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B12E7" w14:textId="77777777" w:rsidR="00905F94" w:rsidRDefault="00905F94" w:rsidP="00456791">
      <w:pPr>
        <w:ind w:right="49"/>
        <w:rPr>
          <w:rFonts w:ascii="Times New Roman" w:eastAsia="Times New Roman" w:hAnsi="Times New Roman"/>
          <w:sz w:val="20"/>
          <w:szCs w:val="20"/>
          <w:lang w:val="es-PE"/>
        </w:rPr>
      </w:pPr>
      <w:bookmarkStart w:id="0" w:name="_GoBack"/>
      <w:bookmarkEnd w:id="0"/>
    </w:p>
    <w:p w14:paraId="5A60ED27" w14:textId="77777777" w:rsidR="00E75B50" w:rsidRDefault="00E75B50" w:rsidP="00905F94">
      <w:pPr>
        <w:ind w:right="49"/>
        <w:jc w:val="center"/>
        <w:rPr>
          <w:rFonts w:ascii="Times New Roman" w:eastAsia="Times New Roman" w:hAnsi="Times New Roman"/>
          <w:sz w:val="20"/>
          <w:szCs w:val="20"/>
          <w:lang w:val="es-PE"/>
        </w:rPr>
      </w:pPr>
    </w:p>
    <w:p w14:paraId="5376C4B6" w14:textId="77777777" w:rsidR="00E75B50" w:rsidRDefault="00E75B50" w:rsidP="00905F94">
      <w:pPr>
        <w:ind w:right="49"/>
        <w:jc w:val="center"/>
        <w:rPr>
          <w:rFonts w:ascii="Times New Roman" w:eastAsia="Times New Roman" w:hAnsi="Times New Roman"/>
          <w:sz w:val="20"/>
          <w:szCs w:val="20"/>
          <w:lang w:val="es-PE"/>
        </w:rPr>
      </w:pPr>
    </w:p>
    <w:p w14:paraId="0E656844" w14:textId="77777777" w:rsidR="00E75B50" w:rsidRDefault="00E75B50" w:rsidP="00905F94">
      <w:pPr>
        <w:ind w:right="49"/>
        <w:jc w:val="center"/>
        <w:rPr>
          <w:rFonts w:ascii="Times New Roman" w:eastAsia="Times New Roman" w:hAnsi="Times New Roman"/>
          <w:sz w:val="20"/>
          <w:szCs w:val="20"/>
          <w:lang w:val="es-PE"/>
        </w:rPr>
      </w:pPr>
    </w:p>
    <w:p w14:paraId="635DACA0" w14:textId="77777777" w:rsidR="00E75B50" w:rsidRDefault="00E75B50" w:rsidP="00905F94">
      <w:pPr>
        <w:ind w:right="49"/>
        <w:jc w:val="center"/>
        <w:rPr>
          <w:rFonts w:ascii="Times New Roman" w:eastAsia="Times New Roman" w:hAnsi="Times New Roman"/>
          <w:sz w:val="20"/>
          <w:szCs w:val="20"/>
          <w:lang w:val="es-PE"/>
        </w:rPr>
      </w:pPr>
    </w:p>
    <w:p w14:paraId="1BB4719C" w14:textId="77777777" w:rsidR="00E75B50" w:rsidRDefault="00E75B50" w:rsidP="00905F94">
      <w:pPr>
        <w:ind w:right="49"/>
        <w:jc w:val="center"/>
        <w:rPr>
          <w:rFonts w:ascii="Times New Roman" w:eastAsia="Times New Roman" w:hAnsi="Times New Roman"/>
          <w:sz w:val="20"/>
          <w:szCs w:val="20"/>
          <w:lang w:val="es-PE"/>
        </w:rPr>
      </w:pPr>
    </w:p>
    <w:p w14:paraId="74772E55" w14:textId="77777777" w:rsidR="00E75B50" w:rsidRDefault="00E75B50" w:rsidP="00905F94">
      <w:pPr>
        <w:ind w:right="49"/>
        <w:jc w:val="center"/>
        <w:rPr>
          <w:rFonts w:ascii="Times New Roman" w:eastAsia="Times New Roman" w:hAnsi="Times New Roman"/>
          <w:sz w:val="20"/>
          <w:szCs w:val="20"/>
          <w:lang w:val="es-PE"/>
        </w:rPr>
      </w:pPr>
    </w:p>
    <w:p w14:paraId="1B3969B8" w14:textId="77777777" w:rsidR="00E75B50" w:rsidRDefault="00E75B50" w:rsidP="00905F94">
      <w:pPr>
        <w:ind w:right="49"/>
        <w:jc w:val="center"/>
        <w:rPr>
          <w:rFonts w:ascii="Times New Roman" w:eastAsia="Times New Roman" w:hAnsi="Times New Roman"/>
          <w:sz w:val="20"/>
          <w:szCs w:val="20"/>
          <w:lang w:val="es-PE"/>
        </w:rPr>
      </w:pPr>
    </w:p>
    <w:p w14:paraId="04996E9F" w14:textId="77777777" w:rsidR="00E75B50" w:rsidRDefault="00E75B50" w:rsidP="00905F94">
      <w:pPr>
        <w:ind w:right="49"/>
        <w:jc w:val="center"/>
        <w:rPr>
          <w:rFonts w:ascii="Times New Roman" w:eastAsia="Times New Roman" w:hAnsi="Times New Roman"/>
          <w:sz w:val="20"/>
          <w:szCs w:val="20"/>
          <w:lang w:val="es-PE"/>
        </w:rPr>
      </w:pPr>
    </w:p>
    <w:p w14:paraId="0D3574C6" w14:textId="77777777" w:rsidR="00905F94" w:rsidRDefault="00905F94" w:rsidP="00905F94">
      <w:pPr>
        <w:ind w:right="49"/>
        <w:jc w:val="center"/>
        <w:rPr>
          <w:rFonts w:ascii="Times New Roman" w:eastAsia="Times New Roman" w:hAnsi="Times New Roman"/>
          <w:sz w:val="20"/>
          <w:szCs w:val="20"/>
          <w:lang w:val="es-PE"/>
        </w:rPr>
      </w:pPr>
    </w:p>
    <w:p w14:paraId="56CD8D72" w14:textId="77777777" w:rsidR="00C51914" w:rsidRPr="00905F94" w:rsidRDefault="00C51914" w:rsidP="00905F94">
      <w:pPr>
        <w:ind w:right="49"/>
        <w:jc w:val="center"/>
        <w:rPr>
          <w:rFonts w:ascii="Times New Roman" w:eastAsia="Times New Roman" w:hAnsi="Times New Roman"/>
          <w:sz w:val="20"/>
          <w:szCs w:val="20"/>
          <w:lang w:val="es-PE"/>
        </w:rPr>
      </w:pPr>
    </w:p>
    <w:p w14:paraId="26B82D20" w14:textId="77777777" w:rsidR="00C51914" w:rsidRPr="002B0BB3" w:rsidRDefault="00C51914" w:rsidP="00C51914">
      <w:pPr>
        <w:ind w:right="49"/>
        <w:jc w:val="center"/>
        <w:rPr>
          <w:rFonts w:ascii="Arial" w:eastAsia="Arial" w:hAnsi="Arial" w:cs="Arial"/>
          <w:sz w:val="24"/>
          <w:szCs w:val="24"/>
          <w:lang w:val="es-PE"/>
        </w:rPr>
      </w:pPr>
      <w:r w:rsidRPr="002B0BB3">
        <w:rPr>
          <w:rFonts w:ascii="Arial" w:hAnsi="Arial"/>
          <w:b/>
          <w:spacing w:val="-1"/>
          <w:sz w:val="24"/>
          <w:szCs w:val="24"/>
          <w:lang w:val="es-PE"/>
        </w:rPr>
        <w:t>FONDO</w:t>
      </w:r>
      <w:r w:rsidRPr="002B0BB3">
        <w:rPr>
          <w:rFonts w:ascii="Arial" w:hAnsi="Arial"/>
          <w:b/>
          <w:spacing w:val="1"/>
          <w:sz w:val="24"/>
          <w:szCs w:val="24"/>
          <w:lang w:val="es-PE"/>
        </w:rPr>
        <w:t xml:space="preserve"> </w:t>
      </w:r>
      <w:r w:rsidRPr="002B0BB3">
        <w:rPr>
          <w:rFonts w:ascii="Arial" w:hAnsi="Arial"/>
          <w:b/>
          <w:spacing w:val="-1"/>
          <w:sz w:val="24"/>
          <w:szCs w:val="24"/>
          <w:lang w:val="es-PE"/>
        </w:rPr>
        <w:t>DE</w:t>
      </w:r>
      <w:r w:rsidRPr="002B0BB3">
        <w:rPr>
          <w:rFonts w:ascii="Arial" w:hAnsi="Arial"/>
          <w:b/>
          <w:sz w:val="24"/>
          <w:szCs w:val="24"/>
          <w:lang w:val="es-PE"/>
        </w:rPr>
        <w:t xml:space="preserve"> </w:t>
      </w:r>
      <w:r w:rsidRPr="002B0BB3">
        <w:rPr>
          <w:rFonts w:ascii="Arial" w:hAnsi="Arial"/>
          <w:b/>
          <w:spacing w:val="-1"/>
          <w:sz w:val="24"/>
          <w:szCs w:val="24"/>
          <w:lang w:val="es-PE"/>
        </w:rPr>
        <w:t>PROMOCIÓN</w:t>
      </w:r>
      <w:r w:rsidRPr="002B0BB3">
        <w:rPr>
          <w:rFonts w:ascii="Arial" w:hAnsi="Arial"/>
          <w:b/>
          <w:spacing w:val="4"/>
          <w:sz w:val="24"/>
          <w:szCs w:val="24"/>
          <w:lang w:val="es-PE"/>
        </w:rPr>
        <w:t xml:space="preserve"> </w:t>
      </w:r>
      <w:r w:rsidRPr="002B0BB3">
        <w:rPr>
          <w:rFonts w:ascii="Arial" w:hAnsi="Arial"/>
          <w:b/>
          <w:sz w:val="24"/>
          <w:szCs w:val="24"/>
          <w:lang w:val="es-PE"/>
        </w:rPr>
        <w:t>A</w:t>
      </w:r>
      <w:r w:rsidRPr="002B0BB3">
        <w:rPr>
          <w:rFonts w:ascii="Arial" w:hAnsi="Arial"/>
          <w:b/>
          <w:spacing w:val="-5"/>
          <w:sz w:val="24"/>
          <w:szCs w:val="24"/>
          <w:lang w:val="es-PE"/>
        </w:rPr>
        <w:t xml:space="preserve"> </w:t>
      </w:r>
      <w:r w:rsidRPr="002B0BB3">
        <w:rPr>
          <w:rFonts w:ascii="Arial" w:hAnsi="Arial"/>
          <w:b/>
          <w:spacing w:val="2"/>
          <w:sz w:val="24"/>
          <w:szCs w:val="24"/>
          <w:lang w:val="es-PE"/>
        </w:rPr>
        <w:t>LA</w:t>
      </w:r>
      <w:r w:rsidRPr="002B0BB3">
        <w:rPr>
          <w:rFonts w:ascii="Arial" w:hAnsi="Arial"/>
          <w:b/>
          <w:spacing w:val="-10"/>
          <w:sz w:val="24"/>
          <w:szCs w:val="24"/>
          <w:lang w:val="es-PE"/>
        </w:rPr>
        <w:t xml:space="preserve"> </w:t>
      </w:r>
      <w:r w:rsidRPr="002B0BB3">
        <w:rPr>
          <w:rFonts w:ascii="Arial" w:hAnsi="Arial"/>
          <w:b/>
          <w:spacing w:val="-1"/>
          <w:sz w:val="24"/>
          <w:szCs w:val="24"/>
          <w:lang w:val="es-PE"/>
        </w:rPr>
        <w:t>INVERSIÓN</w:t>
      </w:r>
      <w:r w:rsidRPr="002B0BB3">
        <w:rPr>
          <w:rFonts w:ascii="Arial" w:hAnsi="Arial"/>
          <w:b/>
          <w:spacing w:val="33"/>
          <w:sz w:val="24"/>
          <w:szCs w:val="24"/>
          <w:lang w:val="es-PE"/>
        </w:rPr>
        <w:t xml:space="preserve"> </w:t>
      </w:r>
      <w:r w:rsidRPr="002B0BB3">
        <w:rPr>
          <w:rFonts w:ascii="Arial" w:hAnsi="Arial"/>
          <w:b/>
          <w:sz w:val="24"/>
          <w:szCs w:val="24"/>
          <w:lang w:val="es-PE"/>
        </w:rPr>
        <w:t>PÚBLICA</w:t>
      </w:r>
      <w:r w:rsidRPr="002B0BB3">
        <w:rPr>
          <w:rFonts w:ascii="Arial" w:hAnsi="Arial"/>
          <w:b/>
          <w:spacing w:val="-5"/>
          <w:sz w:val="24"/>
          <w:szCs w:val="24"/>
          <w:lang w:val="es-PE"/>
        </w:rPr>
        <w:t xml:space="preserve"> </w:t>
      </w:r>
      <w:r w:rsidRPr="002B0BB3">
        <w:rPr>
          <w:rFonts w:ascii="Arial" w:hAnsi="Arial"/>
          <w:b/>
          <w:spacing w:val="-1"/>
          <w:sz w:val="24"/>
          <w:szCs w:val="24"/>
          <w:lang w:val="es-PE"/>
        </w:rPr>
        <w:t>REGIONAL</w:t>
      </w:r>
      <w:r w:rsidRPr="002B0BB3">
        <w:rPr>
          <w:rFonts w:ascii="Arial" w:hAnsi="Arial"/>
          <w:b/>
          <w:spacing w:val="1"/>
          <w:sz w:val="24"/>
          <w:szCs w:val="24"/>
          <w:lang w:val="es-PE"/>
        </w:rPr>
        <w:t xml:space="preserve"> </w:t>
      </w:r>
      <w:r w:rsidRPr="002B0BB3">
        <w:rPr>
          <w:rFonts w:ascii="Arial" w:hAnsi="Arial"/>
          <w:b/>
          <w:sz w:val="24"/>
          <w:szCs w:val="24"/>
          <w:lang w:val="es-PE"/>
        </w:rPr>
        <w:t xml:space="preserve">Y </w:t>
      </w:r>
      <w:r w:rsidRPr="002B0BB3">
        <w:rPr>
          <w:rFonts w:ascii="Arial" w:hAnsi="Arial"/>
          <w:b/>
          <w:spacing w:val="-1"/>
          <w:sz w:val="24"/>
          <w:szCs w:val="24"/>
          <w:lang w:val="es-PE"/>
        </w:rPr>
        <w:t>LOCAL</w:t>
      </w:r>
      <w:r w:rsidRPr="002B0BB3">
        <w:rPr>
          <w:rFonts w:ascii="Arial" w:hAnsi="Arial"/>
          <w:b/>
          <w:spacing w:val="1"/>
          <w:sz w:val="24"/>
          <w:szCs w:val="24"/>
          <w:lang w:val="es-PE"/>
        </w:rPr>
        <w:t xml:space="preserve"> </w:t>
      </w:r>
      <w:r w:rsidRPr="002B0BB3">
        <w:rPr>
          <w:rFonts w:ascii="Arial" w:hAnsi="Arial"/>
          <w:b/>
          <w:spacing w:val="-1"/>
          <w:sz w:val="24"/>
          <w:szCs w:val="24"/>
          <w:lang w:val="es-PE"/>
        </w:rPr>
        <w:t>FONIPREL</w:t>
      </w:r>
    </w:p>
    <w:p w14:paraId="02A7EEE2" w14:textId="77777777" w:rsidR="00C51914" w:rsidRPr="00905F94" w:rsidRDefault="00C51914" w:rsidP="00C51914">
      <w:pPr>
        <w:tabs>
          <w:tab w:val="left" w:pos="2717"/>
        </w:tabs>
        <w:ind w:right="49"/>
        <w:jc w:val="center"/>
        <w:rPr>
          <w:rFonts w:ascii="Arial" w:eastAsia="Arial" w:hAnsi="Arial" w:cs="Arial"/>
          <w:b/>
          <w:bCs/>
          <w:sz w:val="39"/>
          <w:szCs w:val="39"/>
          <w:lang w:val="es-PE"/>
        </w:rPr>
      </w:pPr>
    </w:p>
    <w:p w14:paraId="7F8407CC" w14:textId="77777777" w:rsidR="002E52FB" w:rsidRDefault="00C51914" w:rsidP="002E52FB">
      <w:pPr>
        <w:tabs>
          <w:tab w:val="left" w:pos="4341"/>
        </w:tabs>
        <w:ind w:right="49"/>
        <w:jc w:val="center"/>
        <w:rPr>
          <w:rFonts w:ascii="Arial" w:hAnsi="Arial"/>
          <w:b/>
          <w:spacing w:val="-1"/>
          <w:sz w:val="36"/>
          <w:lang w:val="es-PE"/>
        </w:rPr>
      </w:pPr>
      <w:r w:rsidRPr="00905F94">
        <w:rPr>
          <w:rFonts w:ascii="Arial" w:hAnsi="Arial"/>
          <w:b/>
          <w:spacing w:val="-1"/>
          <w:sz w:val="36"/>
          <w:lang w:val="es-PE"/>
        </w:rPr>
        <w:t>BASES</w:t>
      </w:r>
      <w:r w:rsidRPr="00905F94">
        <w:rPr>
          <w:rFonts w:ascii="Arial" w:hAnsi="Arial"/>
          <w:b/>
          <w:sz w:val="36"/>
          <w:lang w:val="es-PE"/>
        </w:rPr>
        <w:t xml:space="preserve"> </w:t>
      </w:r>
      <w:r w:rsidRPr="00905F94">
        <w:rPr>
          <w:rFonts w:ascii="Arial" w:hAnsi="Arial"/>
          <w:b/>
          <w:spacing w:val="-1"/>
          <w:sz w:val="36"/>
          <w:lang w:val="es-PE"/>
        </w:rPr>
        <w:t>DEL</w:t>
      </w:r>
      <w:r w:rsidRPr="00905F94">
        <w:rPr>
          <w:rFonts w:ascii="Arial" w:hAnsi="Arial"/>
          <w:b/>
          <w:spacing w:val="-6"/>
          <w:sz w:val="36"/>
          <w:lang w:val="es-PE"/>
        </w:rPr>
        <w:t xml:space="preserve"> </w:t>
      </w:r>
      <w:r w:rsidRPr="00905F94">
        <w:rPr>
          <w:rFonts w:ascii="Arial" w:hAnsi="Arial"/>
          <w:b/>
          <w:spacing w:val="-1"/>
          <w:sz w:val="36"/>
          <w:lang w:val="es-PE"/>
        </w:rPr>
        <w:t>CONCURSO</w:t>
      </w:r>
      <w:r w:rsidRPr="00905F94">
        <w:rPr>
          <w:rFonts w:ascii="Arial" w:hAnsi="Arial"/>
          <w:b/>
          <w:spacing w:val="1"/>
          <w:sz w:val="36"/>
          <w:lang w:val="es-PE"/>
        </w:rPr>
        <w:t xml:space="preserve"> </w:t>
      </w:r>
      <w:r w:rsidRPr="00905F94">
        <w:rPr>
          <w:rFonts w:ascii="Arial" w:hAnsi="Arial"/>
          <w:b/>
          <w:spacing w:val="-6"/>
          <w:sz w:val="36"/>
          <w:lang w:val="es-PE"/>
        </w:rPr>
        <w:t>PARA</w:t>
      </w:r>
      <w:r w:rsidRPr="00905F94">
        <w:rPr>
          <w:rFonts w:ascii="Arial" w:hAnsi="Arial"/>
          <w:b/>
          <w:spacing w:val="-19"/>
          <w:sz w:val="36"/>
          <w:lang w:val="es-PE"/>
        </w:rPr>
        <w:t xml:space="preserve"> </w:t>
      </w:r>
      <w:r>
        <w:rPr>
          <w:rFonts w:ascii="Arial" w:hAnsi="Arial"/>
          <w:b/>
          <w:sz w:val="36"/>
          <w:lang w:val="es-PE"/>
        </w:rPr>
        <w:t>EL</w:t>
      </w:r>
      <w:r w:rsidRPr="00905F94">
        <w:rPr>
          <w:rFonts w:ascii="Arial" w:hAnsi="Arial"/>
          <w:b/>
          <w:sz w:val="36"/>
          <w:lang w:val="es-PE"/>
        </w:rPr>
        <w:t xml:space="preserve"> </w:t>
      </w:r>
      <w:r w:rsidR="002E1A6F">
        <w:rPr>
          <w:rFonts w:ascii="Arial" w:hAnsi="Arial"/>
          <w:b/>
          <w:sz w:val="36"/>
          <w:lang w:val="es-PE"/>
        </w:rPr>
        <w:t xml:space="preserve">FINANCIAMIENTO Y </w:t>
      </w:r>
      <w:r w:rsidRPr="00905F94">
        <w:rPr>
          <w:rFonts w:ascii="Arial" w:hAnsi="Arial"/>
          <w:b/>
          <w:spacing w:val="-1"/>
          <w:sz w:val="36"/>
          <w:lang w:val="es-PE"/>
        </w:rPr>
        <w:t>COFINANCIAMIENTO</w:t>
      </w:r>
      <w:r w:rsidRPr="00905F94">
        <w:rPr>
          <w:rFonts w:ascii="Arial" w:hAnsi="Arial"/>
          <w:b/>
          <w:spacing w:val="30"/>
          <w:sz w:val="36"/>
          <w:lang w:val="es-PE"/>
        </w:rPr>
        <w:t xml:space="preserve"> </w:t>
      </w:r>
      <w:r w:rsidRPr="00905F94">
        <w:rPr>
          <w:rFonts w:ascii="Arial" w:hAnsi="Arial"/>
          <w:b/>
          <w:spacing w:val="-1"/>
          <w:sz w:val="36"/>
          <w:lang w:val="es-PE"/>
        </w:rPr>
        <w:t>DE</w:t>
      </w:r>
      <w:r w:rsidRPr="00905F94">
        <w:rPr>
          <w:rFonts w:ascii="Arial" w:hAnsi="Arial"/>
          <w:b/>
          <w:sz w:val="36"/>
          <w:lang w:val="es-PE"/>
        </w:rPr>
        <w:t xml:space="preserve"> </w:t>
      </w:r>
      <w:r w:rsidRPr="00905F94">
        <w:rPr>
          <w:rFonts w:ascii="Arial" w:hAnsi="Arial"/>
          <w:b/>
          <w:spacing w:val="-1"/>
          <w:sz w:val="36"/>
          <w:lang w:val="es-PE"/>
        </w:rPr>
        <w:t>PROYECTOS</w:t>
      </w:r>
      <w:r w:rsidRPr="00905F94">
        <w:rPr>
          <w:rFonts w:ascii="Arial" w:hAnsi="Arial"/>
          <w:b/>
          <w:sz w:val="36"/>
          <w:lang w:val="es-PE"/>
        </w:rPr>
        <w:t xml:space="preserve"> </w:t>
      </w:r>
      <w:r w:rsidRPr="00905F94">
        <w:rPr>
          <w:rFonts w:ascii="Arial" w:hAnsi="Arial"/>
          <w:b/>
          <w:spacing w:val="-1"/>
          <w:sz w:val="36"/>
          <w:lang w:val="es-PE"/>
        </w:rPr>
        <w:t>DE</w:t>
      </w:r>
      <w:r>
        <w:rPr>
          <w:rFonts w:ascii="Arial" w:hAnsi="Arial"/>
          <w:b/>
          <w:spacing w:val="-1"/>
          <w:sz w:val="36"/>
          <w:lang w:val="es-PE"/>
        </w:rPr>
        <w:t xml:space="preserve"> INVERSIÓN </w:t>
      </w:r>
      <w:r w:rsidR="002E52FB">
        <w:rPr>
          <w:rFonts w:ascii="Arial" w:hAnsi="Arial"/>
          <w:b/>
          <w:spacing w:val="-1"/>
          <w:sz w:val="36"/>
          <w:lang w:val="es-PE"/>
        </w:rPr>
        <w:t xml:space="preserve">E INVERSIONES EN EL MARCO DEL D.U. </w:t>
      </w:r>
    </w:p>
    <w:p w14:paraId="072C2A0E" w14:textId="77777777" w:rsidR="00C51914" w:rsidRDefault="002E52FB" w:rsidP="002E52FB">
      <w:pPr>
        <w:tabs>
          <w:tab w:val="left" w:pos="4341"/>
        </w:tabs>
        <w:ind w:right="49"/>
        <w:jc w:val="center"/>
        <w:rPr>
          <w:rFonts w:ascii="Arial" w:hAnsi="Arial"/>
          <w:b/>
          <w:spacing w:val="-1"/>
          <w:sz w:val="36"/>
          <w:lang w:val="es-PE"/>
        </w:rPr>
      </w:pPr>
      <w:r>
        <w:rPr>
          <w:rFonts w:ascii="Arial" w:hAnsi="Arial"/>
          <w:b/>
          <w:spacing w:val="-1"/>
          <w:sz w:val="36"/>
          <w:lang w:val="es-PE"/>
        </w:rPr>
        <w:t>004-2017 Y ESTUDIOS DE PREINVERSIÓN</w:t>
      </w:r>
    </w:p>
    <w:p w14:paraId="445618C1" w14:textId="77777777" w:rsidR="002E52FB" w:rsidRPr="00905F94" w:rsidRDefault="002E52FB" w:rsidP="002E52FB">
      <w:pPr>
        <w:tabs>
          <w:tab w:val="left" w:pos="4341"/>
        </w:tabs>
        <w:ind w:right="49"/>
        <w:jc w:val="center"/>
        <w:rPr>
          <w:rFonts w:ascii="Arial" w:eastAsia="Arial" w:hAnsi="Arial" w:cs="Arial"/>
          <w:b/>
          <w:bCs/>
          <w:sz w:val="46"/>
          <w:szCs w:val="46"/>
          <w:lang w:val="es-PE"/>
        </w:rPr>
      </w:pPr>
    </w:p>
    <w:p w14:paraId="36006A66" w14:textId="77777777" w:rsidR="00C51914" w:rsidRPr="00905F94" w:rsidRDefault="00C51914" w:rsidP="00C51914">
      <w:pPr>
        <w:tabs>
          <w:tab w:val="left" w:pos="4151"/>
        </w:tabs>
        <w:ind w:right="49"/>
        <w:jc w:val="center"/>
        <w:rPr>
          <w:rFonts w:ascii="Arial" w:eastAsia="Arial" w:hAnsi="Arial" w:cs="Arial"/>
          <w:sz w:val="36"/>
          <w:szCs w:val="36"/>
          <w:lang w:val="es-PE"/>
        </w:rPr>
      </w:pPr>
      <w:r w:rsidRPr="00905F94">
        <w:rPr>
          <w:rFonts w:ascii="Arial" w:hAnsi="Arial"/>
          <w:b/>
          <w:sz w:val="36"/>
          <w:lang w:val="es-PE"/>
        </w:rPr>
        <w:t>CONVOCATORIA</w:t>
      </w:r>
      <w:r w:rsidRPr="00905F94">
        <w:rPr>
          <w:rFonts w:ascii="Arial" w:hAnsi="Arial"/>
          <w:b/>
          <w:spacing w:val="88"/>
          <w:sz w:val="36"/>
          <w:lang w:val="es-PE"/>
        </w:rPr>
        <w:t xml:space="preserve"> </w:t>
      </w:r>
      <w:r w:rsidRPr="00905F94">
        <w:rPr>
          <w:rFonts w:ascii="Arial" w:hAnsi="Arial"/>
          <w:b/>
          <w:spacing w:val="-2"/>
          <w:sz w:val="36"/>
          <w:lang w:val="es-PE"/>
        </w:rPr>
        <w:t>AÑO</w:t>
      </w:r>
      <w:r w:rsidRPr="00905F94">
        <w:rPr>
          <w:rFonts w:ascii="Arial" w:hAnsi="Arial"/>
          <w:b/>
          <w:spacing w:val="-2"/>
          <w:sz w:val="36"/>
          <w:lang w:val="es-PE"/>
        </w:rPr>
        <w:tab/>
      </w:r>
      <w:r>
        <w:rPr>
          <w:rFonts w:ascii="Arial" w:hAnsi="Arial"/>
          <w:b/>
          <w:spacing w:val="-1"/>
          <w:sz w:val="36"/>
          <w:lang w:val="es-PE"/>
        </w:rPr>
        <w:t>2017</w:t>
      </w:r>
    </w:p>
    <w:p w14:paraId="48FE8D11" w14:textId="77777777" w:rsidR="00C51914" w:rsidRPr="00905F94" w:rsidRDefault="00C51914" w:rsidP="00C51914">
      <w:pPr>
        <w:tabs>
          <w:tab w:val="left" w:pos="8880"/>
        </w:tabs>
        <w:ind w:right="49"/>
        <w:rPr>
          <w:rFonts w:ascii="Arial" w:eastAsia="Arial" w:hAnsi="Arial" w:cs="Arial"/>
          <w:b/>
          <w:bCs/>
          <w:sz w:val="48"/>
          <w:szCs w:val="48"/>
          <w:lang w:val="es-PE"/>
        </w:rPr>
      </w:pPr>
      <w:r>
        <w:rPr>
          <w:rFonts w:ascii="Arial" w:eastAsia="Arial" w:hAnsi="Arial" w:cs="Arial"/>
          <w:b/>
          <w:bCs/>
          <w:sz w:val="48"/>
          <w:szCs w:val="48"/>
          <w:lang w:val="es-PE"/>
        </w:rPr>
        <w:tab/>
      </w:r>
    </w:p>
    <w:p w14:paraId="68769FFD" w14:textId="77777777" w:rsidR="00C51914" w:rsidRPr="00905F94" w:rsidRDefault="00C51914" w:rsidP="00C51914">
      <w:pPr>
        <w:ind w:right="49"/>
        <w:jc w:val="center"/>
        <w:rPr>
          <w:rFonts w:ascii="Arial" w:eastAsia="Arial" w:hAnsi="Arial" w:cs="Arial"/>
          <w:b/>
          <w:bCs/>
          <w:spacing w:val="30"/>
          <w:w w:val="99"/>
          <w:sz w:val="32"/>
          <w:szCs w:val="32"/>
          <w:lang w:val="es-PE"/>
        </w:rPr>
      </w:pPr>
      <w:r w:rsidRPr="00905F94">
        <w:rPr>
          <w:rFonts w:ascii="Arial" w:eastAsia="Arial" w:hAnsi="Arial" w:cs="Arial"/>
          <w:b/>
          <w:bCs/>
          <w:spacing w:val="-1"/>
          <w:sz w:val="32"/>
          <w:szCs w:val="32"/>
          <w:lang w:val="es-PE"/>
        </w:rPr>
        <w:t>PRESUPUESTO</w:t>
      </w:r>
      <w:r w:rsidRPr="00905F94">
        <w:rPr>
          <w:rFonts w:ascii="Arial" w:eastAsia="Arial" w:hAnsi="Arial" w:cs="Arial"/>
          <w:b/>
          <w:bCs/>
          <w:spacing w:val="-43"/>
          <w:sz w:val="32"/>
          <w:szCs w:val="32"/>
          <w:lang w:val="es-PE"/>
        </w:rPr>
        <w:t xml:space="preserve"> </w:t>
      </w:r>
      <w:r w:rsidRPr="00905F94">
        <w:rPr>
          <w:rFonts w:ascii="Arial" w:eastAsia="Arial" w:hAnsi="Arial" w:cs="Arial"/>
          <w:b/>
          <w:bCs/>
          <w:spacing w:val="-1"/>
          <w:sz w:val="32"/>
          <w:szCs w:val="32"/>
          <w:lang w:val="es-PE"/>
        </w:rPr>
        <w:t>DISPONIBLE</w:t>
      </w:r>
      <w:r w:rsidRPr="00905F94">
        <w:rPr>
          <w:rFonts w:ascii="Arial" w:eastAsia="Arial" w:hAnsi="Arial" w:cs="Arial"/>
          <w:b/>
          <w:bCs/>
          <w:spacing w:val="30"/>
          <w:w w:val="99"/>
          <w:sz w:val="32"/>
          <w:szCs w:val="32"/>
          <w:lang w:val="es-PE"/>
        </w:rPr>
        <w:t xml:space="preserve"> </w:t>
      </w:r>
    </w:p>
    <w:p w14:paraId="29E48C72" w14:textId="77777777" w:rsidR="00C51914" w:rsidRPr="004641ED" w:rsidRDefault="00C51914" w:rsidP="00C51914">
      <w:pPr>
        <w:ind w:right="49"/>
        <w:jc w:val="center"/>
        <w:rPr>
          <w:rFonts w:ascii="Arial" w:eastAsia="Arial" w:hAnsi="Arial" w:cs="Arial"/>
          <w:b/>
          <w:bCs/>
          <w:spacing w:val="-1"/>
          <w:sz w:val="32"/>
          <w:szCs w:val="32"/>
          <w:lang w:val="es-PE"/>
        </w:rPr>
      </w:pPr>
      <w:r w:rsidRPr="004641ED">
        <w:rPr>
          <w:rFonts w:ascii="Arial" w:eastAsia="Arial" w:hAnsi="Arial" w:cs="Arial"/>
          <w:b/>
          <w:bCs/>
          <w:spacing w:val="-1"/>
          <w:sz w:val="32"/>
          <w:szCs w:val="32"/>
          <w:lang w:val="es-PE"/>
        </w:rPr>
        <w:t xml:space="preserve">S/. </w:t>
      </w:r>
      <w:r>
        <w:rPr>
          <w:rFonts w:ascii="Arial" w:eastAsia="Arial" w:hAnsi="Arial" w:cs="Arial"/>
          <w:b/>
          <w:bCs/>
          <w:spacing w:val="-1"/>
          <w:sz w:val="32"/>
          <w:szCs w:val="32"/>
          <w:lang w:val="es-PE"/>
        </w:rPr>
        <w:t>1,100</w:t>
      </w:r>
      <w:r w:rsidRPr="004641ED">
        <w:rPr>
          <w:rFonts w:ascii="Arial" w:eastAsia="Arial" w:hAnsi="Arial" w:cs="Arial"/>
          <w:b/>
          <w:bCs/>
          <w:spacing w:val="-1"/>
          <w:sz w:val="32"/>
          <w:szCs w:val="32"/>
          <w:lang w:val="es-PE"/>
        </w:rPr>
        <w:t>’000,000.00</w:t>
      </w:r>
    </w:p>
    <w:p w14:paraId="3FECBB98" w14:textId="77777777" w:rsidR="00C51914" w:rsidRPr="00905F94" w:rsidRDefault="00C51914" w:rsidP="00C51914">
      <w:pPr>
        <w:rPr>
          <w:rFonts w:ascii="Arial" w:eastAsia="Arial" w:hAnsi="Arial" w:cs="Arial"/>
          <w:b/>
          <w:bCs/>
          <w:sz w:val="32"/>
          <w:szCs w:val="32"/>
          <w:lang w:val="es-PE"/>
        </w:rPr>
      </w:pPr>
    </w:p>
    <w:p w14:paraId="77E58950" w14:textId="77777777" w:rsidR="00C51914" w:rsidRPr="00905F94" w:rsidRDefault="00C51914" w:rsidP="00C51914">
      <w:pPr>
        <w:rPr>
          <w:rFonts w:ascii="Arial" w:eastAsia="Arial" w:hAnsi="Arial" w:cs="Arial"/>
          <w:b/>
          <w:bCs/>
          <w:sz w:val="32"/>
          <w:szCs w:val="32"/>
          <w:lang w:val="es-PE"/>
        </w:rPr>
      </w:pPr>
    </w:p>
    <w:p w14:paraId="3BD1ACC3" w14:textId="77777777" w:rsidR="00C51914" w:rsidRPr="00905F94" w:rsidRDefault="00C51914" w:rsidP="00C51914">
      <w:pPr>
        <w:rPr>
          <w:rFonts w:ascii="Arial" w:eastAsia="Arial" w:hAnsi="Arial" w:cs="Arial"/>
          <w:b/>
          <w:bCs/>
          <w:sz w:val="32"/>
          <w:szCs w:val="32"/>
          <w:lang w:val="es-PE"/>
        </w:rPr>
      </w:pPr>
    </w:p>
    <w:p w14:paraId="75DD817D" w14:textId="77777777" w:rsidR="00C51914" w:rsidRPr="00905F94" w:rsidRDefault="00C51914" w:rsidP="00C51914">
      <w:pPr>
        <w:rPr>
          <w:rFonts w:ascii="Arial" w:eastAsia="Arial" w:hAnsi="Arial" w:cs="Arial"/>
          <w:b/>
          <w:bCs/>
          <w:sz w:val="32"/>
          <w:szCs w:val="32"/>
          <w:lang w:val="es-PE"/>
        </w:rPr>
      </w:pPr>
    </w:p>
    <w:p w14:paraId="4DBD91A5" w14:textId="77777777" w:rsidR="00C51914" w:rsidRPr="00DC2D48" w:rsidRDefault="00C51914" w:rsidP="00C51914">
      <w:pPr>
        <w:jc w:val="center"/>
        <w:rPr>
          <w:rFonts w:ascii="Arial" w:hAnsi="Arial" w:cs="Arial"/>
          <w:b/>
          <w:lang w:val="es-PE"/>
        </w:rPr>
      </w:pPr>
      <w:r>
        <w:rPr>
          <w:rFonts w:ascii="Arial" w:hAnsi="Arial" w:cs="Arial"/>
          <w:b/>
          <w:lang w:val="es-PE"/>
        </w:rPr>
        <w:t>Marzo 2017</w:t>
      </w:r>
    </w:p>
    <w:p w14:paraId="7C893CE1" w14:textId="77777777" w:rsidR="00C51914" w:rsidRDefault="00C51914" w:rsidP="00C51914">
      <w:pPr>
        <w:rPr>
          <w:rFonts w:cs="Calibri"/>
          <w:sz w:val="17"/>
          <w:szCs w:val="17"/>
          <w:lang w:val="es-PE"/>
        </w:rPr>
      </w:pPr>
    </w:p>
    <w:p w14:paraId="37F1910E" w14:textId="77777777" w:rsidR="00C51914" w:rsidRDefault="00C51914" w:rsidP="00C51914">
      <w:pPr>
        <w:rPr>
          <w:rFonts w:cs="Calibri"/>
          <w:sz w:val="17"/>
          <w:szCs w:val="17"/>
          <w:lang w:val="es-PE"/>
        </w:rPr>
      </w:pPr>
    </w:p>
    <w:p w14:paraId="49568FBD" w14:textId="77777777" w:rsidR="00C51914" w:rsidRDefault="00C51914" w:rsidP="00C51914">
      <w:pPr>
        <w:rPr>
          <w:rFonts w:cs="Calibri"/>
          <w:sz w:val="17"/>
          <w:szCs w:val="17"/>
          <w:lang w:val="es-PE"/>
        </w:rPr>
      </w:pPr>
    </w:p>
    <w:p w14:paraId="18D534B5" w14:textId="77777777" w:rsidR="00C51914" w:rsidRDefault="00C51914" w:rsidP="00C51914">
      <w:pPr>
        <w:rPr>
          <w:rFonts w:cs="Calibri"/>
          <w:sz w:val="17"/>
          <w:szCs w:val="17"/>
          <w:lang w:val="es-PE"/>
        </w:rPr>
      </w:pPr>
    </w:p>
    <w:p w14:paraId="4653BE93" w14:textId="77777777" w:rsidR="00C51914" w:rsidRDefault="00C51914" w:rsidP="00C51914">
      <w:pPr>
        <w:rPr>
          <w:rFonts w:cs="Calibri"/>
          <w:sz w:val="17"/>
          <w:szCs w:val="17"/>
          <w:lang w:val="es-PE"/>
        </w:rPr>
      </w:pPr>
    </w:p>
    <w:p w14:paraId="15C2D76F" w14:textId="77777777" w:rsidR="00C51914" w:rsidRDefault="00C51914" w:rsidP="00C51914">
      <w:pPr>
        <w:rPr>
          <w:rFonts w:cs="Calibri"/>
          <w:sz w:val="17"/>
          <w:szCs w:val="17"/>
          <w:lang w:val="es-PE"/>
        </w:rPr>
      </w:pPr>
    </w:p>
    <w:p w14:paraId="6ECF827B" w14:textId="77777777" w:rsidR="00C51914" w:rsidRDefault="00C51914" w:rsidP="00C51914">
      <w:pPr>
        <w:rPr>
          <w:rFonts w:cs="Calibri"/>
          <w:sz w:val="17"/>
          <w:szCs w:val="17"/>
          <w:lang w:val="es-PE"/>
        </w:rPr>
      </w:pPr>
    </w:p>
    <w:p w14:paraId="29CD9BA0" w14:textId="77777777" w:rsidR="00C51914" w:rsidRDefault="00C51914" w:rsidP="00C51914">
      <w:pPr>
        <w:rPr>
          <w:rFonts w:cs="Calibri"/>
          <w:sz w:val="17"/>
          <w:szCs w:val="17"/>
          <w:lang w:val="es-PE"/>
        </w:rPr>
      </w:pPr>
    </w:p>
    <w:p w14:paraId="4FD8152D" w14:textId="77777777" w:rsidR="00C51914" w:rsidRDefault="00C51914" w:rsidP="00C51914">
      <w:pPr>
        <w:rPr>
          <w:rFonts w:cs="Calibri"/>
          <w:sz w:val="17"/>
          <w:szCs w:val="17"/>
          <w:lang w:val="es-PE"/>
        </w:rPr>
      </w:pPr>
    </w:p>
    <w:p w14:paraId="2FB14733" w14:textId="77777777" w:rsidR="00905F94" w:rsidRPr="00750F9A" w:rsidRDefault="00905F94" w:rsidP="00905F94">
      <w:pPr>
        <w:rPr>
          <w:rFonts w:cs="Calibri"/>
          <w:sz w:val="17"/>
          <w:szCs w:val="17"/>
          <w:lang w:val="es-PE"/>
        </w:rPr>
      </w:pPr>
    </w:p>
    <w:p w14:paraId="3F053FED" w14:textId="77777777" w:rsidR="00905F94" w:rsidRPr="00750F9A" w:rsidRDefault="00905F94" w:rsidP="00905F94">
      <w:pPr>
        <w:rPr>
          <w:rFonts w:cs="Calibri"/>
          <w:sz w:val="17"/>
          <w:szCs w:val="17"/>
          <w:lang w:val="es-PE"/>
        </w:rPr>
      </w:pPr>
    </w:p>
    <w:p w14:paraId="47723D1D" w14:textId="77777777" w:rsidR="00905F94" w:rsidRPr="00750F9A" w:rsidRDefault="00905F94" w:rsidP="00905F94">
      <w:pPr>
        <w:rPr>
          <w:rFonts w:cs="Calibri"/>
          <w:sz w:val="17"/>
          <w:szCs w:val="17"/>
          <w:lang w:val="es-PE"/>
        </w:rPr>
      </w:pPr>
    </w:p>
    <w:p w14:paraId="049F6F75" w14:textId="77777777" w:rsidR="00905F94" w:rsidRPr="00750F9A" w:rsidRDefault="00905F94" w:rsidP="00905F94">
      <w:pPr>
        <w:rPr>
          <w:rFonts w:cs="Calibri"/>
          <w:sz w:val="17"/>
          <w:szCs w:val="17"/>
          <w:lang w:val="es-PE"/>
        </w:rPr>
      </w:pPr>
    </w:p>
    <w:p w14:paraId="7383A0E2" w14:textId="77777777" w:rsidR="00905F94" w:rsidRPr="00750F9A" w:rsidRDefault="00905F94" w:rsidP="00905F94">
      <w:pPr>
        <w:rPr>
          <w:rFonts w:cs="Calibri"/>
          <w:sz w:val="17"/>
          <w:szCs w:val="17"/>
          <w:lang w:val="es-PE"/>
        </w:rPr>
      </w:pPr>
    </w:p>
    <w:p w14:paraId="1BC005F3" w14:textId="77777777" w:rsidR="00905F94" w:rsidRPr="00750F9A" w:rsidRDefault="00905F94" w:rsidP="00905F94">
      <w:pPr>
        <w:rPr>
          <w:rFonts w:cs="Calibri"/>
          <w:sz w:val="17"/>
          <w:szCs w:val="17"/>
          <w:lang w:val="es-PE"/>
        </w:rPr>
      </w:pPr>
    </w:p>
    <w:p w14:paraId="30B0FAE5" w14:textId="77777777" w:rsidR="00905F94" w:rsidRPr="00750F9A" w:rsidRDefault="00905F94" w:rsidP="00905F94">
      <w:pPr>
        <w:rPr>
          <w:rFonts w:cs="Calibri"/>
          <w:sz w:val="17"/>
          <w:szCs w:val="17"/>
          <w:lang w:val="es-PE"/>
        </w:rPr>
      </w:pPr>
    </w:p>
    <w:p w14:paraId="1095DED6" w14:textId="77777777" w:rsidR="00905F94" w:rsidRPr="00750F9A" w:rsidRDefault="00905F94" w:rsidP="00905F94">
      <w:pPr>
        <w:rPr>
          <w:rFonts w:cs="Calibri"/>
          <w:sz w:val="17"/>
          <w:szCs w:val="17"/>
          <w:lang w:val="es-PE"/>
        </w:rPr>
      </w:pPr>
    </w:p>
    <w:p w14:paraId="609281B2" w14:textId="77777777" w:rsidR="00905F94" w:rsidRPr="00750F9A" w:rsidRDefault="00905F94" w:rsidP="00905F94">
      <w:pPr>
        <w:rPr>
          <w:rFonts w:cs="Calibri"/>
          <w:sz w:val="17"/>
          <w:szCs w:val="17"/>
          <w:lang w:val="es-PE"/>
        </w:rPr>
      </w:pPr>
    </w:p>
    <w:p w14:paraId="6F866E37" w14:textId="77777777" w:rsidR="00905F94" w:rsidRPr="00750F9A" w:rsidRDefault="00905F94" w:rsidP="00905F94">
      <w:pPr>
        <w:rPr>
          <w:rFonts w:cs="Calibri"/>
          <w:sz w:val="17"/>
          <w:szCs w:val="17"/>
          <w:lang w:val="es-PE"/>
        </w:rPr>
      </w:pPr>
    </w:p>
    <w:p w14:paraId="133F2B0B" w14:textId="77777777" w:rsidR="004E54CA" w:rsidRPr="00750F9A" w:rsidRDefault="004E54CA">
      <w:pPr>
        <w:rPr>
          <w:rFonts w:cs="Calibri"/>
          <w:sz w:val="17"/>
          <w:szCs w:val="17"/>
          <w:lang w:val="es-PE"/>
        </w:rPr>
      </w:pPr>
      <w:r w:rsidRPr="00750F9A">
        <w:rPr>
          <w:rFonts w:cs="Calibri"/>
          <w:sz w:val="17"/>
          <w:szCs w:val="17"/>
          <w:lang w:val="es-PE"/>
        </w:rPr>
        <w:br w:type="page"/>
      </w:r>
    </w:p>
    <w:p w14:paraId="79631098" w14:textId="77777777" w:rsidR="00905F94" w:rsidRPr="00750F9A" w:rsidRDefault="00905F94" w:rsidP="00905F94">
      <w:pPr>
        <w:rPr>
          <w:lang w:val="es-PE"/>
        </w:rPr>
      </w:pPr>
    </w:p>
    <w:p w14:paraId="6880A1FC" w14:textId="77777777" w:rsidR="005E3B53" w:rsidRPr="00750F9A" w:rsidRDefault="005E3B53" w:rsidP="00905F94">
      <w:pPr>
        <w:rPr>
          <w:lang w:val="es-PE"/>
        </w:rPr>
      </w:pPr>
    </w:p>
    <w:tbl>
      <w:tblPr>
        <w:tblW w:w="9309" w:type="dxa"/>
        <w:tblInd w:w="354" w:type="dxa"/>
        <w:tblCellMar>
          <w:left w:w="70" w:type="dxa"/>
          <w:right w:w="70" w:type="dxa"/>
        </w:tblCellMar>
        <w:tblLook w:val="04A0" w:firstRow="1" w:lastRow="0" w:firstColumn="1" w:lastColumn="0" w:noHBand="0" w:noVBand="1"/>
      </w:tblPr>
      <w:tblGrid>
        <w:gridCol w:w="1984"/>
        <w:gridCol w:w="480"/>
        <w:gridCol w:w="5190"/>
        <w:gridCol w:w="480"/>
        <w:gridCol w:w="1175"/>
      </w:tblGrid>
      <w:tr w:rsidR="00905F94" w:rsidRPr="00750F9A" w14:paraId="24F27F42" w14:textId="77777777" w:rsidTr="00FC16FB">
        <w:trPr>
          <w:trHeight w:val="450"/>
        </w:trPr>
        <w:tc>
          <w:tcPr>
            <w:tcW w:w="9309" w:type="dxa"/>
            <w:gridSpan w:val="5"/>
            <w:tcBorders>
              <w:top w:val="nil"/>
              <w:left w:val="nil"/>
              <w:bottom w:val="nil"/>
              <w:right w:val="nil"/>
            </w:tcBorders>
            <w:shd w:val="clear" w:color="auto" w:fill="auto"/>
            <w:vAlign w:val="center"/>
            <w:hideMark/>
          </w:tcPr>
          <w:p w14:paraId="29D329AC" w14:textId="77777777" w:rsidR="00905F94" w:rsidRPr="00750F9A" w:rsidRDefault="00FC16FB" w:rsidP="00905F94">
            <w:pPr>
              <w:jc w:val="center"/>
              <w:rPr>
                <w:rFonts w:ascii="Arial" w:eastAsia="Times New Roman" w:hAnsi="Arial" w:cs="Arial"/>
                <w:b/>
                <w:bCs/>
                <w:color w:val="000000"/>
                <w:u w:val="single"/>
                <w:lang w:val="es-ES" w:eastAsia="es-ES"/>
              </w:rPr>
            </w:pPr>
            <w:r>
              <w:rPr>
                <w:rFonts w:ascii="Arial" w:eastAsia="Times New Roman" w:hAnsi="Arial" w:cs="Arial"/>
                <w:b/>
                <w:bCs/>
                <w:color w:val="000000"/>
                <w:u w:val="single"/>
                <w:lang w:val="es-ES" w:eastAsia="es-ES"/>
              </w:rPr>
              <w:t>I</w:t>
            </w:r>
            <w:r w:rsidR="00905F94" w:rsidRPr="00750F9A">
              <w:rPr>
                <w:rFonts w:ascii="Arial" w:eastAsia="Times New Roman" w:hAnsi="Arial" w:cs="Arial"/>
                <w:b/>
                <w:bCs/>
                <w:color w:val="000000"/>
                <w:u w:val="single"/>
                <w:lang w:val="es-ES" w:eastAsia="es-ES"/>
              </w:rPr>
              <w:t>NDICE</w:t>
            </w:r>
          </w:p>
        </w:tc>
      </w:tr>
      <w:tr w:rsidR="00905F94" w:rsidRPr="00750F9A" w14:paraId="4A63B0D7" w14:textId="77777777" w:rsidTr="00FC16FB">
        <w:trPr>
          <w:trHeight w:val="450"/>
        </w:trPr>
        <w:tc>
          <w:tcPr>
            <w:tcW w:w="1984" w:type="dxa"/>
            <w:tcBorders>
              <w:top w:val="nil"/>
              <w:left w:val="nil"/>
              <w:bottom w:val="nil"/>
              <w:right w:val="nil"/>
            </w:tcBorders>
            <w:shd w:val="clear" w:color="auto" w:fill="auto"/>
            <w:noWrap/>
            <w:vAlign w:val="center"/>
            <w:hideMark/>
          </w:tcPr>
          <w:p w14:paraId="0608BD4E" w14:textId="77777777" w:rsidR="00905F94" w:rsidRPr="00750F9A" w:rsidRDefault="00905F94" w:rsidP="00905F94">
            <w:pPr>
              <w:jc w:val="center"/>
              <w:rPr>
                <w:rFonts w:ascii="Arial" w:eastAsia="Times New Roman" w:hAnsi="Arial" w:cs="Arial"/>
                <w:b/>
                <w:bCs/>
                <w:color w:val="000000"/>
                <w:u w:val="single"/>
                <w:lang w:val="es-ES" w:eastAsia="es-ES"/>
              </w:rPr>
            </w:pPr>
          </w:p>
        </w:tc>
        <w:tc>
          <w:tcPr>
            <w:tcW w:w="480" w:type="dxa"/>
            <w:tcBorders>
              <w:top w:val="nil"/>
              <w:left w:val="nil"/>
              <w:bottom w:val="nil"/>
              <w:right w:val="nil"/>
            </w:tcBorders>
            <w:shd w:val="clear" w:color="auto" w:fill="auto"/>
            <w:noWrap/>
            <w:vAlign w:val="center"/>
            <w:hideMark/>
          </w:tcPr>
          <w:p w14:paraId="185300E7" w14:textId="77777777" w:rsidR="00905F94" w:rsidRPr="00750F9A" w:rsidRDefault="00905F94" w:rsidP="00905F94">
            <w:pPr>
              <w:jc w:val="center"/>
              <w:rPr>
                <w:rFonts w:ascii="Times New Roman" w:eastAsia="Times New Roman" w:hAnsi="Times New Roman"/>
                <w:sz w:val="20"/>
                <w:szCs w:val="20"/>
                <w:lang w:val="es-ES" w:eastAsia="es-ES"/>
              </w:rPr>
            </w:pPr>
          </w:p>
        </w:tc>
        <w:tc>
          <w:tcPr>
            <w:tcW w:w="5190" w:type="dxa"/>
            <w:tcBorders>
              <w:top w:val="nil"/>
              <w:left w:val="nil"/>
              <w:bottom w:val="nil"/>
              <w:right w:val="nil"/>
            </w:tcBorders>
            <w:shd w:val="clear" w:color="auto" w:fill="auto"/>
            <w:vAlign w:val="center"/>
            <w:hideMark/>
          </w:tcPr>
          <w:p w14:paraId="43564DCC" w14:textId="77777777" w:rsidR="00905F94" w:rsidRPr="00750F9A" w:rsidRDefault="00905F94" w:rsidP="00905F94">
            <w:pPr>
              <w:rPr>
                <w:rFonts w:ascii="Times New Roman" w:eastAsia="Times New Roman" w:hAnsi="Times New Roman"/>
                <w:sz w:val="20"/>
                <w:szCs w:val="20"/>
                <w:lang w:val="es-ES" w:eastAsia="es-ES"/>
              </w:rPr>
            </w:pPr>
          </w:p>
        </w:tc>
        <w:tc>
          <w:tcPr>
            <w:tcW w:w="480" w:type="dxa"/>
            <w:tcBorders>
              <w:top w:val="nil"/>
              <w:left w:val="nil"/>
              <w:bottom w:val="nil"/>
              <w:right w:val="nil"/>
            </w:tcBorders>
            <w:shd w:val="clear" w:color="auto" w:fill="auto"/>
            <w:noWrap/>
            <w:vAlign w:val="center"/>
            <w:hideMark/>
          </w:tcPr>
          <w:p w14:paraId="60F36792" w14:textId="77777777" w:rsidR="00905F94" w:rsidRPr="00750F9A" w:rsidRDefault="00905F94" w:rsidP="00905F94">
            <w:pPr>
              <w:rPr>
                <w:rFonts w:ascii="Times New Roman" w:eastAsia="Times New Roman" w:hAnsi="Times New Roman"/>
                <w:sz w:val="20"/>
                <w:szCs w:val="20"/>
                <w:lang w:val="es-ES" w:eastAsia="es-ES"/>
              </w:rPr>
            </w:pPr>
          </w:p>
        </w:tc>
        <w:tc>
          <w:tcPr>
            <w:tcW w:w="1175" w:type="dxa"/>
            <w:tcBorders>
              <w:top w:val="nil"/>
              <w:left w:val="nil"/>
              <w:bottom w:val="nil"/>
              <w:right w:val="nil"/>
            </w:tcBorders>
            <w:shd w:val="clear" w:color="auto" w:fill="auto"/>
            <w:noWrap/>
            <w:vAlign w:val="center"/>
            <w:hideMark/>
          </w:tcPr>
          <w:p w14:paraId="74D92B6B" w14:textId="77777777" w:rsidR="00905F94" w:rsidRPr="00750F9A" w:rsidRDefault="00905F94" w:rsidP="00905F94">
            <w:pPr>
              <w:rPr>
                <w:rFonts w:ascii="Times New Roman" w:eastAsia="Times New Roman" w:hAnsi="Times New Roman"/>
                <w:sz w:val="20"/>
                <w:szCs w:val="20"/>
                <w:lang w:val="es-ES" w:eastAsia="es-ES"/>
              </w:rPr>
            </w:pPr>
          </w:p>
        </w:tc>
      </w:tr>
      <w:tr w:rsidR="00905F94" w:rsidRPr="00750F9A" w14:paraId="1357BE79" w14:textId="77777777" w:rsidTr="00FC16FB">
        <w:trPr>
          <w:trHeight w:val="450"/>
        </w:trPr>
        <w:tc>
          <w:tcPr>
            <w:tcW w:w="1984" w:type="dxa"/>
            <w:tcBorders>
              <w:top w:val="nil"/>
              <w:left w:val="nil"/>
              <w:bottom w:val="nil"/>
              <w:right w:val="nil"/>
            </w:tcBorders>
            <w:shd w:val="clear" w:color="auto" w:fill="auto"/>
            <w:noWrap/>
            <w:vAlign w:val="center"/>
            <w:hideMark/>
          </w:tcPr>
          <w:p w14:paraId="6D840371" w14:textId="77777777" w:rsidR="00905F94" w:rsidRPr="00750F9A" w:rsidRDefault="00905F94" w:rsidP="00905F94">
            <w:pPr>
              <w:rPr>
                <w:rFonts w:ascii="Arial" w:eastAsia="Times New Roman" w:hAnsi="Arial" w:cs="Arial"/>
                <w:b/>
                <w:bCs/>
                <w:color w:val="000000"/>
                <w:sz w:val="20"/>
                <w:szCs w:val="20"/>
                <w:lang w:val="es-ES" w:eastAsia="es-ES"/>
              </w:rPr>
            </w:pPr>
            <w:r w:rsidRPr="00750F9A">
              <w:rPr>
                <w:rFonts w:ascii="Arial" w:eastAsia="Times New Roman" w:hAnsi="Arial" w:cs="Arial"/>
                <w:b/>
                <w:bCs/>
                <w:color w:val="000000"/>
                <w:sz w:val="20"/>
                <w:szCs w:val="20"/>
                <w:lang w:val="es-ES" w:eastAsia="es-ES"/>
              </w:rPr>
              <w:t>CAPITULOS</w:t>
            </w:r>
          </w:p>
        </w:tc>
        <w:tc>
          <w:tcPr>
            <w:tcW w:w="480" w:type="dxa"/>
            <w:tcBorders>
              <w:top w:val="nil"/>
              <w:left w:val="nil"/>
              <w:bottom w:val="nil"/>
              <w:right w:val="nil"/>
            </w:tcBorders>
            <w:shd w:val="clear" w:color="auto" w:fill="auto"/>
            <w:noWrap/>
            <w:vAlign w:val="center"/>
            <w:hideMark/>
          </w:tcPr>
          <w:p w14:paraId="7C84EFFF" w14:textId="77777777" w:rsidR="00905F94" w:rsidRPr="00750F9A" w:rsidRDefault="00905F94" w:rsidP="00905F94">
            <w:pPr>
              <w:jc w:val="center"/>
              <w:rPr>
                <w:rFonts w:ascii="Arial" w:eastAsia="Times New Roman" w:hAnsi="Arial" w:cs="Arial"/>
                <w:b/>
                <w:bCs/>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12F803D9" w14:textId="77777777" w:rsidR="00905F94" w:rsidRPr="00750F9A" w:rsidRDefault="00905F94" w:rsidP="00905F94">
            <w:pPr>
              <w:rPr>
                <w:rFonts w:ascii="Times New Roman" w:eastAsia="Times New Roman" w:hAnsi="Times New Roman"/>
                <w:sz w:val="20"/>
                <w:szCs w:val="20"/>
                <w:lang w:val="es-ES" w:eastAsia="es-ES"/>
              </w:rPr>
            </w:pPr>
          </w:p>
        </w:tc>
        <w:tc>
          <w:tcPr>
            <w:tcW w:w="480" w:type="dxa"/>
            <w:tcBorders>
              <w:top w:val="nil"/>
              <w:left w:val="nil"/>
              <w:bottom w:val="nil"/>
              <w:right w:val="nil"/>
            </w:tcBorders>
            <w:shd w:val="clear" w:color="auto" w:fill="auto"/>
            <w:noWrap/>
            <w:vAlign w:val="center"/>
            <w:hideMark/>
          </w:tcPr>
          <w:p w14:paraId="4FB85933" w14:textId="77777777" w:rsidR="00905F94" w:rsidRPr="00750F9A" w:rsidRDefault="00905F94" w:rsidP="00905F94">
            <w:pPr>
              <w:rPr>
                <w:rFonts w:ascii="Times New Roman" w:eastAsia="Times New Roman" w:hAnsi="Times New Roman"/>
                <w:sz w:val="20"/>
                <w:szCs w:val="20"/>
                <w:lang w:val="es-ES" w:eastAsia="es-ES"/>
              </w:rPr>
            </w:pPr>
          </w:p>
        </w:tc>
        <w:tc>
          <w:tcPr>
            <w:tcW w:w="1175" w:type="dxa"/>
            <w:tcBorders>
              <w:top w:val="nil"/>
              <w:left w:val="nil"/>
              <w:bottom w:val="nil"/>
              <w:right w:val="nil"/>
            </w:tcBorders>
            <w:shd w:val="clear" w:color="auto" w:fill="auto"/>
            <w:noWrap/>
            <w:vAlign w:val="center"/>
            <w:hideMark/>
          </w:tcPr>
          <w:p w14:paraId="6E42CA4C" w14:textId="77777777" w:rsidR="00905F94" w:rsidRPr="00750F9A" w:rsidRDefault="00905F94" w:rsidP="00905F94">
            <w:pPr>
              <w:ind w:left="-29"/>
              <w:jc w:val="center"/>
              <w:rPr>
                <w:rFonts w:ascii="Arial" w:eastAsia="Times New Roman" w:hAnsi="Arial" w:cs="Arial"/>
                <w:b/>
                <w:bCs/>
                <w:color w:val="000000"/>
                <w:sz w:val="20"/>
                <w:szCs w:val="20"/>
                <w:lang w:val="es-ES" w:eastAsia="es-ES"/>
              </w:rPr>
            </w:pPr>
            <w:r w:rsidRPr="00750F9A">
              <w:rPr>
                <w:rFonts w:ascii="Arial" w:eastAsia="Times New Roman" w:hAnsi="Arial" w:cs="Arial"/>
                <w:b/>
                <w:bCs/>
                <w:color w:val="000000"/>
                <w:sz w:val="20"/>
                <w:szCs w:val="20"/>
                <w:lang w:val="es-ES" w:eastAsia="es-ES"/>
              </w:rPr>
              <w:t>PÁGINA Nº</w:t>
            </w:r>
          </w:p>
        </w:tc>
      </w:tr>
      <w:tr w:rsidR="00905F94" w:rsidRPr="00750F9A" w14:paraId="0FA30D55" w14:textId="77777777" w:rsidTr="00FC16FB">
        <w:trPr>
          <w:trHeight w:val="450"/>
        </w:trPr>
        <w:tc>
          <w:tcPr>
            <w:tcW w:w="1984" w:type="dxa"/>
            <w:tcBorders>
              <w:top w:val="nil"/>
              <w:left w:val="nil"/>
              <w:bottom w:val="nil"/>
              <w:right w:val="nil"/>
            </w:tcBorders>
            <w:shd w:val="clear" w:color="auto" w:fill="auto"/>
            <w:noWrap/>
            <w:vAlign w:val="center"/>
            <w:hideMark/>
          </w:tcPr>
          <w:p w14:paraId="2832DAFC" w14:textId="77777777" w:rsidR="00905F94" w:rsidRPr="00750F9A" w:rsidRDefault="00905F94" w:rsidP="00905F94">
            <w:pPr>
              <w:jc w:val="center"/>
              <w:rPr>
                <w:rFonts w:ascii="Arial" w:eastAsia="Times New Roman" w:hAnsi="Arial" w:cs="Arial"/>
                <w:b/>
                <w:bCs/>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4207C3C6" w14:textId="77777777" w:rsidR="00905F94" w:rsidRPr="00750F9A" w:rsidRDefault="00905F94" w:rsidP="00905F94">
            <w:pPr>
              <w:jc w:val="center"/>
              <w:rPr>
                <w:rFonts w:ascii="Times New Roman" w:eastAsia="Times New Roman" w:hAnsi="Times New Roman"/>
                <w:sz w:val="20"/>
                <w:szCs w:val="20"/>
                <w:lang w:val="es-ES" w:eastAsia="es-ES"/>
              </w:rPr>
            </w:pPr>
          </w:p>
        </w:tc>
        <w:tc>
          <w:tcPr>
            <w:tcW w:w="5190" w:type="dxa"/>
            <w:tcBorders>
              <w:top w:val="nil"/>
              <w:left w:val="nil"/>
              <w:bottom w:val="nil"/>
              <w:right w:val="nil"/>
            </w:tcBorders>
            <w:shd w:val="clear" w:color="auto" w:fill="auto"/>
            <w:vAlign w:val="center"/>
            <w:hideMark/>
          </w:tcPr>
          <w:p w14:paraId="3EEE4EAF" w14:textId="77777777" w:rsidR="00905F94" w:rsidRPr="00750F9A" w:rsidRDefault="00905F94" w:rsidP="00905F94">
            <w:pPr>
              <w:rPr>
                <w:rFonts w:ascii="Times New Roman" w:eastAsia="Times New Roman" w:hAnsi="Times New Roman"/>
                <w:sz w:val="20"/>
                <w:szCs w:val="20"/>
                <w:lang w:val="es-ES" w:eastAsia="es-ES"/>
              </w:rPr>
            </w:pPr>
          </w:p>
        </w:tc>
        <w:tc>
          <w:tcPr>
            <w:tcW w:w="480" w:type="dxa"/>
            <w:tcBorders>
              <w:top w:val="nil"/>
              <w:left w:val="nil"/>
              <w:bottom w:val="nil"/>
              <w:right w:val="nil"/>
            </w:tcBorders>
            <w:shd w:val="clear" w:color="auto" w:fill="auto"/>
            <w:noWrap/>
            <w:vAlign w:val="center"/>
            <w:hideMark/>
          </w:tcPr>
          <w:p w14:paraId="574D5B8D" w14:textId="77777777" w:rsidR="00905F94" w:rsidRPr="00750F9A" w:rsidRDefault="00905F94" w:rsidP="00905F94">
            <w:pPr>
              <w:rPr>
                <w:rFonts w:ascii="Times New Roman" w:eastAsia="Times New Roman" w:hAnsi="Times New Roman"/>
                <w:sz w:val="20"/>
                <w:szCs w:val="20"/>
                <w:lang w:val="es-ES" w:eastAsia="es-ES"/>
              </w:rPr>
            </w:pPr>
          </w:p>
        </w:tc>
        <w:tc>
          <w:tcPr>
            <w:tcW w:w="1175" w:type="dxa"/>
            <w:tcBorders>
              <w:top w:val="nil"/>
              <w:left w:val="nil"/>
              <w:bottom w:val="nil"/>
              <w:right w:val="nil"/>
            </w:tcBorders>
            <w:shd w:val="clear" w:color="auto" w:fill="auto"/>
            <w:noWrap/>
            <w:vAlign w:val="center"/>
            <w:hideMark/>
          </w:tcPr>
          <w:p w14:paraId="4DBE111B" w14:textId="77777777" w:rsidR="00905F94" w:rsidRPr="00750F9A" w:rsidRDefault="00905F94" w:rsidP="00905F94">
            <w:pPr>
              <w:rPr>
                <w:rFonts w:ascii="Times New Roman" w:eastAsia="Times New Roman" w:hAnsi="Times New Roman"/>
                <w:sz w:val="20"/>
                <w:szCs w:val="20"/>
                <w:lang w:val="es-ES" w:eastAsia="es-ES"/>
              </w:rPr>
            </w:pPr>
          </w:p>
        </w:tc>
      </w:tr>
      <w:tr w:rsidR="00905F94" w:rsidRPr="00750F9A" w14:paraId="0DFC0FE6" w14:textId="77777777" w:rsidTr="00FC16FB">
        <w:trPr>
          <w:trHeight w:val="450"/>
        </w:trPr>
        <w:tc>
          <w:tcPr>
            <w:tcW w:w="1984" w:type="dxa"/>
            <w:tcBorders>
              <w:top w:val="nil"/>
              <w:left w:val="nil"/>
              <w:bottom w:val="nil"/>
              <w:right w:val="nil"/>
            </w:tcBorders>
            <w:shd w:val="clear" w:color="auto" w:fill="auto"/>
            <w:noWrap/>
            <w:hideMark/>
          </w:tcPr>
          <w:p w14:paraId="7D432528" w14:textId="77777777" w:rsidR="00905F94" w:rsidRPr="00750F9A" w:rsidRDefault="00905F94"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 xml:space="preserve">CAPITULO I. </w:t>
            </w:r>
          </w:p>
        </w:tc>
        <w:tc>
          <w:tcPr>
            <w:tcW w:w="480" w:type="dxa"/>
            <w:tcBorders>
              <w:top w:val="nil"/>
              <w:left w:val="nil"/>
              <w:bottom w:val="nil"/>
              <w:right w:val="nil"/>
            </w:tcBorders>
            <w:shd w:val="clear" w:color="auto" w:fill="auto"/>
            <w:noWrap/>
            <w:hideMark/>
          </w:tcPr>
          <w:p w14:paraId="13F560FA" w14:textId="77777777" w:rsidR="00905F94" w:rsidRPr="00750F9A" w:rsidRDefault="00905F94"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47960A98" w14:textId="77777777" w:rsidR="00905F94" w:rsidRPr="00750F9A" w:rsidRDefault="00905F94"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ASPECTOS GENERALES</w:t>
            </w:r>
          </w:p>
        </w:tc>
        <w:tc>
          <w:tcPr>
            <w:tcW w:w="480" w:type="dxa"/>
            <w:tcBorders>
              <w:top w:val="nil"/>
              <w:left w:val="nil"/>
              <w:bottom w:val="nil"/>
              <w:right w:val="nil"/>
            </w:tcBorders>
            <w:shd w:val="clear" w:color="auto" w:fill="auto"/>
            <w:noWrap/>
            <w:hideMark/>
          </w:tcPr>
          <w:p w14:paraId="622156C3" w14:textId="77777777" w:rsidR="00905F94" w:rsidRPr="00750F9A" w:rsidRDefault="00905F94"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340A661C" w14:textId="77777777" w:rsidR="00905F94" w:rsidRPr="00750F9A" w:rsidRDefault="00C36CC8"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4</w:t>
            </w:r>
          </w:p>
        </w:tc>
      </w:tr>
      <w:tr w:rsidR="00905F94" w:rsidRPr="00750F9A" w14:paraId="5E31ADAF" w14:textId="77777777" w:rsidTr="00FC16FB">
        <w:trPr>
          <w:trHeight w:val="450"/>
        </w:trPr>
        <w:tc>
          <w:tcPr>
            <w:tcW w:w="1984" w:type="dxa"/>
            <w:tcBorders>
              <w:top w:val="nil"/>
              <w:left w:val="nil"/>
              <w:bottom w:val="nil"/>
              <w:right w:val="nil"/>
            </w:tcBorders>
            <w:shd w:val="clear" w:color="auto" w:fill="auto"/>
            <w:noWrap/>
            <w:hideMark/>
          </w:tcPr>
          <w:p w14:paraId="19FAA839" w14:textId="77777777" w:rsidR="00905F94" w:rsidRPr="00750F9A" w:rsidRDefault="00905F94"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 xml:space="preserve">CAPITULO II. </w:t>
            </w:r>
          </w:p>
        </w:tc>
        <w:tc>
          <w:tcPr>
            <w:tcW w:w="480" w:type="dxa"/>
            <w:tcBorders>
              <w:top w:val="nil"/>
              <w:left w:val="nil"/>
              <w:bottom w:val="nil"/>
              <w:right w:val="nil"/>
            </w:tcBorders>
            <w:shd w:val="clear" w:color="auto" w:fill="auto"/>
            <w:noWrap/>
            <w:hideMark/>
          </w:tcPr>
          <w:p w14:paraId="401458FD" w14:textId="77777777" w:rsidR="00905F94" w:rsidRPr="00750F9A" w:rsidRDefault="00905F94"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67A6CA48" w14:textId="77777777" w:rsidR="00905F94" w:rsidRPr="00750F9A" w:rsidRDefault="00905F94"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eastAsia="es-ES"/>
              </w:rPr>
              <w:t>TASAS DE COFINANCIAMIENTO</w:t>
            </w:r>
          </w:p>
        </w:tc>
        <w:tc>
          <w:tcPr>
            <w:tcW w:w="480" w:type="dxa"/>
            <w:tcBorders>
              <w:top w:val="nil"/>
              <w:left w:val="nil"/>
              <w:bottom w:val="nil"/>
              <w:right w:val="nil"/>
            </w:tcBorders>
            <w:shd w:val="clear" w:color="auto" w:fill="auto"/>
            <w:noWrap/>
            <w:hideMark/>
          </w:tcPr>
          <w:p w14:paraId="04AB2D56" w14:textId="77777777" w:rsidR="00905F94" w:rsidRPr="00750F9A" w:rsidRDefault="00905F94"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35F6F56A" w14:textId="51D86F52" w:rsidR="00905F94"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10</w:t>
            </w:r>
          </w:p>
        </w:tc>
      </w:tr>
      <w:tr w:rsidR="008A7318" w:rsidRPr="00750F9A" w14:paraId="06195F8D" w14:textId="77777777" w:rsidTr="00FC16FB">
        <w:trPr>
          <w:trHeight w:val="514"/>
        </w:trPr>
        <w:tc>
          <w:tcPr>
            <w:tcW w:w="1984" w:type="dxa"/>
            <w:tcBorders>
              <w:top w:val="nil"/>
              <w:left w:val="nil"/>
              <w:bottom w:val="nil"/>
              <w:right w:val="nil"/>
            </w:tcBorders>
            <w:shd w:val="clear" w:color="auto" w:fill="auto"/>
            <w:noWrap/>
            <w:hideMark/>
          </w:tcPr>
          <w:p w14:paraId="32E10C09"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 xml:space="preserve">CAPITULO III </w:t>
            </w:r>
          </w:p>
        </w:tc>
        <w:tc>
          <w:tcPr>
            <w:tcW w:w="480" w:type="dxa"/>
            <w:tcBorders>
              <w:top w:val="nil"/>
              <w:left w:val="nil"/>
              <w:bottom w:val="nil"/>
              <w:right w:val="nil"/>
            </w:tcBorders>
            <w:shd w:val="clear" w:color="auto" w:fill="auto"/>
            <w:noWrap/>
            <w:hideMark/>
          </w:tcPr>
          <w:p w14:paraId="7E97799A"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1420FBF7"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DEL CONCURSO</w:t>
            </w:r>
          </w:p>
        </w:tc>
        <w:tc>
          <w:tcPr>
            <w:tcW w:w="480" w:type="dxa"/>
            <w:tcBorders>
              <w:top w:val="nil"/>
              <w:left w:val="nil"/>
              <w:bottom w:val="nil"/>
              <w:right w:val="nil"/>
            </w:tcBorders>
            <w:shd w:val="clear" w:color="auto" w:fill="auto"/>
            <w:noWrap/>
            <w:hideMark/>
          </w:tcPr>
          <w:p w14:paraId="506EDF50"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4879DCD3" w14:textId="788DB30D"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11</w:t>
            </w:r>
          </w:p>
        </w:tc>
      </w:tr>
      <w:tr w:rsidR="008A7318" w:rsidRPr="00750F9A" w14:paraId="4810AE5B" w14:textId="77777777" w:rsidTr="00FC16FB">
        <w:trPr>
          <w:trHeight w:val="564"/>
        </w:trPr>
        <w:tc>
          <w:tcPr>
            <w:tcW w:w="1984" w:type="dxa"/>
            <w:tcBorders>
              <w:top w:val="nil"/>
              <w:left w:val="nil"/>
              <w:bottom w:val="nil"/>
              <w:right w:val="nil"/>
            </w:tcBorders>
            <w:shd w:val="clear" w:color="auto" w:fill="auto"/>
            <w:noWrap/>
            <w:hideMark/>
          </w:tcPr>
          <w:p w14:paraId="16734FFC"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 xml:space="preserve">CAPITULO IV. </w:t>
            </w:r>
          </w:p>
        </w:tc>
        <w:tc>
          <w:tcPr>
            <w:tcW w:w="480" w:type="dxa"/>
            <w:tcBorders>
              <w:top w:val="nil"/>
              <w:left w:val="nil"/>
              <w:bottom w:val="nil"/>
              <w:right w:val="nil"/>
            </w:tcBorders>
            <w:shd w:val="clear" w:color="auto" w:fill="auto"/>
            <w:noWrap/>
            <w:hideMark/>
          </w:tcPr>
          <w:p w14:paraId="60D02D05"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2D5BF4AE"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DOCUMENTOS PARA EL REGISTROS DE PROPUESTAS</w:t>
            </w:r>
          </w:p>
        </w:tc>
        <w:tc>
          <w:tcPr>
            <w:tcW w:w="480" w:type="dxa"/>
            <w:tcBorders>
              <w:top w:val="nil"/>
              <w:left w:val="nil"/>
              <w:bottom w:val="nil"/>
              <w:right w:val="nil"/>
            </w:tcBorders>
            <w:shd w:val="clear" w:color="auto" w:fill="auto"/>
            <w:noWrap/>
            <w:hideMark/>
          </w:tcPr>
          <w:p w14:paraId="3BC68536"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49F145D4" w14:textId="77777777" w:rsidR="008A7318" w:rsidRPr="00750F9A" w:rsidRDefault="00C36CC8" w:rsidP="00057235">
            <w:pPr>
              <w:jc w:val="cente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1</w:t>
            </w:r>
            <w:r>
              <w:rPr>
                <w:rFonts w:ascii="Arial" w:eastAsia="Times New Roman" w:hAnsi="Arial" w:cs="Arial"/>
                <w:color w:val="000000"/>
                <w:sz w:val="20"/>
                <w:szCs w:val="20"/>
                <w:lang w:val="es-ES" w:eastAsia="es-ES"/>
              </w:rPr>
              <w:t>4</w:t>
            </w:r>
          </w:p>
        </w:tc>
      </w:tr>
      <w:tr w:rsidR="008A7318" w:rsidRPr="00750F9A" w14:paraId="077E218C" w14:textId="77777777" w:rsidTr="00FC16FB">
        <w:trPr>
          <w:trHeight w:val="528"/>
        </w:trPr>
        <w:tc>
          <w:tcPr>
            <w:tcW w:w="1984" w:type="dxa"/>
            <w:tcBorders>
              <w:top w:val="nil"/>
              <w:left w:val="nil"/>
              <w:bottom w:val="nil"/>
              <w:right w:val="nil"/>
            </w:tcBorders>
            <w:shd w:val="clear" w:color="auto" w:fill="auto"/>
            <w:noWrap/>
            <w:hideMark/>
          </w:tcPr>
          <w:p w14:paraId="42FDB8D1"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 xml:space="preserve">CAPITULO V. </w:t>
            </w:r>
          </w:p>
        </w:tc>
        <w:tc>
          <w:tcPr>
            <w:tcW w:w="480" w:type="dxa"/>
            <w:tcBorders>
              <w:top w:val="nil"/>
              <w:left w:val="nil"/>
              <w:bottom w:val="nil"/>
              <w:right w:val="nil"/>
            </w:tcBorders>
            <w:shd w:val="clear" w:color="auto" w:fill="auto"/>
            <w:noWrap/>
            <w:hideMark/>
          </w:tcPr>
          <w:p w14:paraId="1AA80903"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3B6E7ED3"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PE" w:eastAsia="es-ES"/>
              </w:rPr>
              <w:t>PROCEDIMIENTO PARA REALIZAR EL REGISTRO DE PROPUESTAS</w:t>
            </w:r>
          </w:p>
        </w:tc>
        <w:tc>
          <w:tcPr>
            <w:tcW w:w="480" w:type="dxa"/>
            <w:tcBorders>
              <w:top w:val="nil"/>
              <w:left w:val="nil"/>
              <w:bottom w:val="nil"/>
              <w:right w:val="nil"/>
            </w:tcBorders>
            <w:shd w:val="clear" w:color="auto" w:fill="auto"/>
            <w:noWrap/>
            <w:hideMark/>
          </w:tcPr>
          <w:p w14:paraId="19042A1D"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4FD05C9F" w14:textId="2DA77254"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pacing w:val="-1"/>
                <w:sz w:val="20"/>
                <w:szCs w:val="20"/>
                <w:lang w:val="es-ES" w:eastAsia="es-ES"/>
              </w:rPr>
              <w:t>15</w:t>
            </w:r>
          </w:p>
        </w:tc>
      </w:tr>
      <w:tr w:rsidR="008A7318" w:rsidRPr="00750F9A" w14:paraId="578A38A8" w14:textId="77777777" w:rsidTr="00FC16FB">
        <w:trPr>
          <w:trHeight w:val="466"/>
        </w:trPr>
        <w:tc>
          <w:tcPr>
            <w:tcW w:w="1984" w:type="dxa"/>
            <w:tcBorders>
              <w:top w:val="nil"/>
              <w:left w:val="nil"/>
              <w:bottom w:val="nil"/>
              <w:right w:val="nil"/>
            </w:tcBorders>
            <w:shd w:val="clear" w:color="auto" w:fill="auto"/>
            <w:noWrap/>
            <w:hideMark/>
          </w:tcPr>
          <w:p w14:paraId="0CD9ACE9"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 xml:space="preserve">CAPITULO VI. </w:t>
            </w:r>
          </w:p>
        </w:tc>
        <w:tc>
          <w:tcPr>
            <w:tcW w:w="480" w:type="dxa"/>
            <w:tcBorders>
              <w:top w:val="nil"/>
              <w:left w:val="nil"/>
              <w:bottom w:val="nil"/>
              <w:right w:val="nil"/>
            </w:tcBorders>
            <w:shd w:val="clear" w:color="auto" w:fill="auto"/>
            <w:noWrap/>
            <w:hideMark/>
          </w:tcPr>
          <w:p w14:paraId="15CB3133"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2F2B411A"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PROPUESTAS REGISTRADAS EN EL CONCURSO</w:t>
            </w:r>
          </w:p>
        </w:tc>
        <w:tc>
          <w:tcPr>
            <w:tcW w:w="480" w:type="dxa"/>
            <w:tcBorders>
              <w:top w:val="nil"/>
              <w:left w:val="nil"/>
              <w:bottom w:val="nil"/>
              <w:right w:val="nil"/>
            </w:tcBorders>
            <w:shd w:val="clear" w:color="auto" w:fill="auto"/>
            <w:noWrap/>
            <w:hideMark/>
          </w:tcPr>
          <w:p w14:paraId="296D588A"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62EA74A8" w14:textId="7C8D5A84"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18</w:t>
            </w:r>
          </w:p>
        </w:tc>
      </w:tr>
      <w:tr w:rsidR="008A7318" w:rsidRPr="00750F9A" w14:paraId="6F37D4A5" w14:textId="77777777" w:rsidTr="00FC16FB">
        <w:trPr>
          <w:trHeight w:val="450"/>
        </w:trPr>
        <w:tc>
          <w:tcPr>
            <w:tcW w:w="1984" w:type="dxa"/>
            <w:tcBorders>
              <w:top w:val="nil"/>
              <w:left w:val="nil"/>
              <w:bottom w:val="nil"/>
              <w:right w:val="nil"/>
            </w:tcBorders>
            <w:shd w:val="clear" w:color="auto" w:fill="auto"/>
            <w:noWrap/>
            <w:hideMark/>
          </w:tcPr>
          <w:p w14:paraId="6CAC66E3"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 xml:space="preserve">CAPITULO VII. </w:t>
            </w:r>
          </w:p>
        </w:tc>
        <w:tc>
          <w:tcPr>
            <w:tcW w:w="480" w:type="dxa"/>
            <w:tcBorders>
              <w:top w:val="nil"/>
              <w:left w:val="nil"/>
              <w:bottom w:val="nil"/>
              <w:right w:val="nil"/>
            </w:tcBorders>
            <w:shd w:val="clear" w:color="auto" w:fill="auto"/>
            <w:noWrap/>
            <w:hideMark/>
          </w:tcPr>
          <w:p w14:paraId="2CF3F4D9"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2604EF57"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PROCEDIMIENTOS PARA LA EVALUACIÓN TÉCNICA DE LAS PROPUESTAS</w:t>
            </w:r>
          </w:p>
        </w:tc>
        <w:tc>
          <w:tcPr>
            <w:tcW w:w="480" w:type="dxa"/>
            <w:tcBorders>
              <w:top w:val="nil"/>
              <w:left w:val="nil"/>
              <w:bottom w:val="nil"/>
              <w:right w:val="nil"/>
            </w:tcBorders>
            <w:shd w:val="clear" w:color="auto" w:fill="auto"/>
            <w:noWrap/>
            <w:hideMark/>
          </w:tcPr>
          <w:p w14:paraId="265EB386"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1A19EA22" w14:textId="315676AF"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18</w:t>
            </w:r>
          </w:p>
        </w:tc>
      </w:tr>
      <w:tr w:rsidR="008A7318" w:rsidRPr="00750F9A" w14:paraId="05A78761" w14:textId="77777777" w:rsidTr="00FC16FB">
        <w:trPr>
          <w:trHeight w:val="450"/>
        </w:trPr>
        <w:tc>
          <w:tcPr>
            <w:tcW w:w="1984" w:type="dxa"/>
            <w:tcBorders>
              <w:top w:val="nil"/>
              <w:left w:val="nil"/>
              <w:bottom w:val="nil"/>
              <w:right w:val="nil"/>
            </w:tcBorders>
            <w:shd w:val="clear" w:color="auto" w:fill="auto"/>
            <w:noWrap/>
            <w:hideMark/>
          </w:tcPr>
          <w:p w14:paraId="4BE5A3EB"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CAPITULO VIII</w:t>
            </w:r>
          </w:p>
        </w:tc>
        <w:tc>
          <w:tcPr>
            <w:tcW w:w="480" w:type="dxa"/>
            <w:tcBorders>
              <w:top w:val="nil"/>
              <w:left w:val="nil"/>
              <w:bottom w:val="nil"/>
              <w:right w:val="nil"/>
            </w:tcBorders>
            <w:shd w:val="clear" w:color="auto" w:fill="auto"/>
            <w:noWrap/>
            <w:hideMark/>
          </w:tcPr>
          <w:p w14:paraId="43CE5074"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5CF14310"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ORDEN DE PRELACIÓN</w:t>
            </w:r>
          </w:p>
        </w:tc>
        <w:tc>
          <w:tcPr>
            <w:tcW w:w="480" w:type="dxa"/>
            <w:tcBorders>
              <w:top w:val="nil"/>
              <w:left w:val="nil"/>
              <w:bottom w:val="nil"/>
              <w:right w:val="nil"/>
            </w:tcBorders>
            <w:shd w:val="clear" w:color="auto" w:fill="auto"/>
            <w:noWrap/>
            <w:hideMark/>
          </w:tcPr>
          <w:p w14:paraId="2EA69D3F"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48EB4AF5" w14:textId="0D72A189"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22</w:t>
            </w:r>
          </w:p>
        </w:tc>
      </w:tr>
      <w:tr w:rsidR="008A7318" w:rsidRPr="00750F9A" w14:paraId="4CEA69A9" w14:textId="77777777" w:rsidTr="00FC16FB">
        <w:trPr>
          <w:trHeight w:val="642"/>
        </w:trPr>
        <w:tc>
          <w:tcPr>
            <w:tcW w:w="1984" w:type="dxa"/>
            <w:tcBorders>
              <w:top w:val="nil"/>
              <w:left w:val="nil"/>
              <w:bottom w:val="nil"/>
              <w:right w:val="nil"/>
            </w:tcBorders>
            <w:shd w:val="clear" w:color="auto" w:fill="auto"/>
            <w:noWrap/>
            <w:hideMark/>
          </w:tcPr>
          <w:p w14:paraId="070136B6"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CAPITULO IX.</w:t>
            </w:r>
          </w:p>
        </w:tc>
        <w:tc>
          <w:tcPr>
            <w:tcW w:w="480" w:type="dxa"/>
            <w:tcBorders>
              <w:top w:val="nil"/>
              <w:left w:val="nil"/>
              <w:bottom w:val="nil"/>
              <w:right w:val="nil"/>
            </w:tcBorders>
            <w:shd w:val="clear" w:color="auto" w:fill="auto"/>
            <w:noWrap/>
            <w:hideMark/>
          </w:tcPr>
          <w:p w14:paraId="549C8682"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13E11161"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DOCUMENTOS OBLIGATORIOS PARA SUSCRIPCIÓN DE CONVENIOS</w:t>
            </w:r>
          </w:p>
        </w:tc>
        <w:tc>
          <w:tcPr>
            <w:tcW w:w="480" w:type="dxa"/>
            <w:tcBorders>
              <w:top w:val="nil"/>
              <w:left w:val="nil"/>
              <w:bottom w:val="nil"/>
              <w:right w:val="nil"/>
            </w:tcBorders>
            <w:shd w:val="clear" w:color="auto" w:fill="auto"/>
            <w:noWrap/>
            <w:hideMark/>
          </w:tcPr>
          <w:p w14:paraId="3C647C26"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75FB8356" w14:textId="00C2E2BE"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22</w:t>
            </w:r>
          </w:p>
        </w:tc>
      </w:tr>
      <w:tr w:rsidR="008A7318" w:rsidRPr="00750F9A" w14:paraId="2BF42794" w14:textId="77777777" w:rsidTr="00FC16FB">
        <w:trPr>
          <w:trHeight w:val="849"/>
        </w:trPr>
        <w:tc>
          <w:tcPr>
            <w:tcW w:w="1984" w:type="dxa"/>
            <w:tcBorders>
              <w:top w:val="nil"/>
              <w:left w:val="nil"/>
              <w:bottom w:val="nil"/>
              <w:right w:val="nil"/>
            </w:tcBorders>
            <w:shd w:val="clear" w:color="auto" w:fill="auto"/>
            <w:noWrap/>
            <w:hideMark/>
          </w:tcPr>
          <w:p w14:paraId="57E45621"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CAPITULO X.</w:t>
            </w:r>
          </w:p>
        </w:tc>
        <w:tc>
          <w:tcPr>
            <w:tcW w:w="480" w:type="dxa"/>
            <w:tcBorders>
              <w:top w:val="nil"/>
              <w:left w:val="nil"/>
              <w:bottom w:val="nil"/>
              <w:right w:val="nil"/>
            </w:tcBorders>
            <w:shd w:val="clear" w:color="auto" w:fill="auto"/>
            <w:noWrap/>
            <w:hideMark/>
          </w:tcPr>
          <w:p w14:paraId="6DC912BE"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55E0EC4C"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PROCEDIMIENTO PARA LA ENTREGA DE DOCUMENTACIÓN OBLIGATORIA PARA FIRMA DE CONVENIOS</w:t>
            </w:r>
          </w:p>
        </w:tc>
        <w:tc>
          <w:tcPr>
            <w:tcW w:w="480" w:type="dxa"/>
            <w:tcBorders>
              <w:top w:val="nil"/>
              <w:left w:val="nil"/>
              <w:bottom w:val="nil"/>
              <w:right w:val="nil"/>
            </w:tcBorders>
            <w:shd w:val="clear" w:color="auto" w:fill="auto"/>
            <w:noWrap/>
            <w:hideMark/>
          </w:tcPr>
          <w:p w14:paraId="30D60164"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1D0034BE" w14:textId="748EC5FF"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24</w:t>
            </w:r>
          </w:p>
        </w:tc>
      </w:tr>
      <w:tr w:rsidR="008A7318" w:rsidRPr="00750F9A" w14:paraId="6B8AB443" w14:textId="77777777" w:rsidTr="00FC16FB">
        <w:trPr>
          <w:trHeight w:val="450"/>
        </w:trPr>
        <w:tc>
          <w:tcPr>
            <w:tcW w:w="1984" w:type="dxa"/>
            <w:tcBorders>
              <w:top w:val="nil"/>
              <w:left w:val="nil"/>
              <w:bottom w:val="nil"/>
              <w:right w:val="nil"/>
            </w:tcBorders>
            <w:shd w:val="clear" w:color="auto" w:fill="auto"/>
            <w:noWrap/>
            <w:hideMark/>
          </w:tcPr>
          <w:p w14:paraId="509F2857"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CAPITULO XI.</w:t>
            </w:r>
          </w:p>
        </w:tc>
        <w:tc>
          <w:tcPr>
            <w:tcW w:w="480" w:type="dxa"/>
            <w:tcBorders>
              <w:top w:val="nil"/>
              <w:left w:val="nil"/>
              <w:bottom w:val="nil"/>
              <w:right w:val="nil"/>
            </w:tcBorders>
            <w:shd w:val="clear" w:color="auto" w:fill="auto"/>
            <w:noWrap/>
            <w:hideMark/>
          </w:tcPr>
          <w:p w14:paraId="04DB67B4"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70260C8D"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SUSCRIPCIÓN DE CONVENIOS</w:t>
            </w:r>
          </w:p>
        </w:tc>
        <w:tc>
          <w:tcPr>
            <w:tcW w:w="480" w:type="dxa"/>
            <w:tcBorders>
              <w:top w:val="nil"/>
              <w:left w:val="nil"/>
              <w:bottom w:val="nil"/>
              <w:right w:val="nil"/>
            </w:tcBorders>
            <w:shd w:val="clear" w:color="auto" w:fill="auto"/>
            <w:noWrap/>
            <w:hideMark/>
          </w:tcPr>
          <w:p w14:paraId="7EBC64D8"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1C75BAC4" w14:textId="518AB8DC"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25</w:t>
            </w:r>
          </w:p>
        </w:tc>
      </w:tr>
      <w:tr w:rsidR="008A7318" w:rsidRPr="00750F9A" w14:paraId="733B1FE2" w14:textId="77777777" w:rsidTr="00FC16FB">
        <w:trPr>
          <w:trHeight w:val="450"/>
        </w:trPr>
        <w:tc>
          <w:tcPr>
            <w:tcW w:w="1984" w:type="dxa"/>
            <w:tcBorders>
              <w:top w:val="nil"/>
              <w:left w:val="nil"/>
              <w:bottom w:val="nil"/>
              <w:right w:val="nil"/>
            </w:tcBorders>
            <w:shd w:val="clear" w:color="auto" w:fill="auto"/>
            <w:noWrap/>
            <w:hideMark/>
          </w:tcPr>
          <w:p w14:paraId="43325DFC"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CAPITULO XII.</w:t>
            </w:r>
          </w:p>
        </w:tc>
        <w:tc>
          <w:tcPr>
            <w:tcW w:w="480" w:type="dxa"/>
            <w:tcBorders>
              <w:top w:val="nil"/>
              <w:left w:val="nil"/>
              <w:bottom w:val="nil"/>
              <w:right w:val="nil"/>
            </w:tcBorders>
            <w:shd w:val="clear" w:color="auto" w:fill="auto"/>
            <w:noWrap/>
            <w:hideMark/>
          </w:tcPr>
          <w:p w14:paraId="7E4C58E5"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51FB4CEA"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DISPOSICIONES COMPLEMENTARIAS</w:t>
            </w:r>
          </w:p>
        </w:tc>
        <w:tc>
          <w:tcPr>
            <w:tcW w:w="480" w:type="dxa"/>
            <w:tcBorders>
              <w:top w:val="nil"/>
              <w:left w:val="nil"/>
              <w:bottom w:val="nil"/>
              <w:right w:val="nil"/>
            </w:tcBorders>
            <w:shd w:val="clear" w:color="auto" w:fill="auto"/>
            <w:noWrap/>
            <w:hideMark/>
          </w:tcPr>
          <w:p w14:paraId="30C29370"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339EEEC7" w14:textId="3917E651"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25</w:t>
            </w:r>
          </w:p>
        </w:tc>
      </w:tr>
      <w:tr w:rsidR="008A7318" w:rsidRPr="00750F9A" w14:paraId="5F9078EE" w14:textId="77777777" w:rsidTr="00FC16FB">
        <w:trPr>
          <w:trHeight w:val="450"/>
        </w:trPr>
        <w:tc>
          <w:tcPr>
            <w:tcW w:w="1984" w:type="dxa"/>
            <w:tcBorders>
              <w:top w:val="nil"/>
              <w:left w:val="nil"/>
              <w:bottom w:val="nil"/>
              <w:right w:val="nil"/>
            </w:tcBorders>
            <w:shd w:val="clear" w:color="auto" w:fill="auto"/>
            <w:noWrap/>
            <w:hideMark/>
          </w:tcPr>
          <w:p w14:paraId="3E4307E7"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CAPITULO XIII.</w:t>
            </w:r>
          </w:p>
        </w:tc>
        <w:tc>
          <w:tcPr>
            <w:tcW w:w="480" w:type="dxa"/>
            <w:tcBorders>
              <w:top w:val="nil"/>
              <w:left w:val="nil"/>
              <w:bottom w:val="nil"/>
              <w:right w:val="nil"/>
            </w:tcBorders>
            <w:shd w:val="clear" w:color="auto" w:fill="auto"/>
            <w:noWrap/>
            <w:hideMark/>
          </w:tcPr>
          <w:p w14:paraId="2C930ADA" w14:textId="77777777" w:rsidR="008A7318" w:rsidRPr="00750F9A" w:rsidRDefault="008A7318" w:rsidP="00FC16FB">
            <w:pP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hideMark/>
          </w:tcPr>
          <w:p w14:paraId="2014102F" w14:textId="77777777" w:rsidR="008A7318" w:rsidRPr="00750F9A" w:rsidRDefault="008A7318" w:rsidP="00FC16FB">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DISPOSICIONES FINALES</w:t>
            </w:r>
          </w:p>
        </w:tc>
        <w:tc>
          <w:tcPr>
            <w:tcW w:w="480" w:type="dxa"/>
            <w:tcBorders>
              <w:top w:val="nil"/>
              <w:left w:val="nil"/>
              <w:bottom w:val="nil"/>
              <w:right w:val="nil"/>
            </w:tcBorders>
            <w:shd w:val="clear" w:color="auto" w:fill="auto"/>
            <w:noWrap/>
            <w:hideMark/>
          </w:tcPr>
          <w:p w14:paraId="3CBD9D63" w14:textId="77777777" w:rsidR="008A7318" w:rsidRPr="00750F9A" w:rsidRDefault="008A7318" w:rsidP="00057235">
            <w:pPr>
              <w:jc w:val="cente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hideMark/>
          </w:tcPr>
          <w:p w14:paraId="514BAF4A" w14:textId="47B39FCB" w:rsidR="008A7318" w:rsidRPr="00750F9A" w:rsidRDefault="004872E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26</w:t>
            </w:r>
          </w:p>
        </w:tc>
      </w:tr>
      <w:tr w:rsidR="008A7318" w:rsidRPr="00750F9A" w14:paraId="0B69FEF2" w14:textId="77777777" w:rsidTr="00FC16FB">
        <w:trPr>
          <w:trHeight w:val="450"/>
        </w:trPr>
        <w:tc>
          <w:tcPr>
            <w:tcW w:w="1984" w:type="dxa"/>
            <w:tcBorders>
              <w:top w:val="nil"/>
              <w:left w:val="nil"/>
              <w:bottom w:val="nil"/>
              <w:right w:val="nil"/>
            </w:tcBorders>
            <w:shd w:val="clear" w:color="auto" w:fill="auto"/>
            <w:noWrap/>
            <w:vAlign w:val="center"/>
            <w:hideMark/>
          </w:tcPr>
          <w:p w14:paraId="447C3480" w14:textId="77777777" w:rsidR="008A7318" w:rsidRPr="00750F9A" w:rsidRDefault="008A7318" w:rsidP="00905F94">
            <w:pPr>
              <w:rPr>
                <w:rFonts w:ascii="Arial" w:eastAsia="Times New Roman" w:hAnsi="Arial" w:cs="Arial"/>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6BF6FDDF"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7D763903" w14:textId="77777777" w:rsidR="008A7318" w:rsidRPr="00750F9A" w:rsidRDefault="008A7318" w:rsidP="00905F94">
            <w:pPr>
              <w:rPr>
                <w:rFonts w:ascii="Arial" w:eastAsia="Times New Roman" w:hAnsi="Arial" w:cs="Arial"/>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3B762299"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hideMark/>
          </w:tcPr>
          <w:p w14:paraId="3E1A20D2" w14:textId="77777777" w:rsidR="008A7318" w:rsidRPr="00750F9A" w:rsidRDefault="008A7318" w:rsidP="004A4056">
            <w:pPr>
              <w:jc w:val="center"/>
              <w:rPr>
                <w:rFonts w:ascii="Arial" w:eastAsia="Times New Roman" w:hAnsi="Arial" w:cs="Arial"/>
                <w:color w:val="000000"/>
                <w:sz w:val="20"/>
                <w:szCs w:val="20"/>
                <w:lang w:val="es-ES" w:eastAsia="es-ES"/>
              </w:rPr>
            </w:pPr>
          </w:p>
        </w:tc>
      </w:tr>
      <w:tr w:rsidR="008A7318" w:rsidRPr="00750F9A" w14:paraId="1A2E41EC" w14:textId="77777777" w:rsidTr="00FC16FB">
        <w:trPr>
          <w:trHeight w:val="450"/>
        </w:trPr>
        <w:tc>
          <w:tcPr>
            <w:tcW w:w="1984" w:type="dxa"/>
            <w:tcBorders>
              <w:top w:val="nil"/>
              <w:left w:val="nil"/>
              <w:bottom w:val="nil"/>
              <w:right w:val="nil"/>
            </w:tcBorders>
            <w:shd w:val="clear" w:color="auto" w:fill="auto"/>
            <w:noWrap/>
            <w:vAlign w:val="center"/>
            <w:hideMark/>
          </w:tcPr>
          <w:p w14:paraId="7C66378B"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b/>
                <w:bCs/>
                <w:color w:val="000000"/>
                <w:sz w:val="20"/>
                <w:szCs w:val="20"/>
                <w:lang w:val="es-ES" w:eastAsia="es-ES"/>
              </w:rPr>
              <w:t>FORMATOS</w:t>
            </w:r>
          </w:p>
        </w:tc>
        <w:tc>
          <w:tcPr>
            <w:tcW w:w="480" w:type="dxa"/>
            <w:tcBorders>
              <w:top w:val="nil"/>
              <w:left w:val="nil"/>
              <w:bottom w:val="nil"/>
              <w:right w:val="nil"/>
            </w:tcBorders>
            <w:shd w:val="clear" w:color="auto" w:fill="auto"/>
            <w:noWrap/>
            <w:vAlign w:val="center"/>
            <w:hideMark/>
          </w:tcPr>
          <w:p w14:paraId="786DC116" w14:textId="77777777" w:rsidR="008A7318" w:rsidRPr="00750F9A" w:rsidRDefault="008A7318" w:rsidP="00905F94">
            <w:pPr>
              <w:jc w:val="center"/>
              <w:rPr>
                <w:rFonts w:ascii="Times New Roman" w:eastAsia="Times New Roman" w:hAnsi="Times New Roman"/>
                <w:sz w:val="20"/>
                <w:szCs w:val="20"/>
                <w:lang w:val="es-ES" w:eastAsia="es-ES"/>
              </w:rPr>
            </w:pPr>
          </w:p>
        </w:tc>
        <w:tc>
          <w:tcPr>
            <w:tcW w:w="5190" w:type="dxa"/>
            <w:tcBorders>
              <w:top w:val="nil"/>
              <w:left w:val="nil"/>
              <w:bottom w:val="nil"/>
              <w:right w:val="nil"/>
            </w:tcBorders>
            <w:shd w:val="clear" w:color="auto" w:fill="auto"/>
            <w:vAlign w:val="center"/>
            <w:hideMark/>
          </w:tcPr>
          <w:p w14:paraId="259550EB" w14:textId="77777777" w:rsidR="008A7318" w:rsidRPr="00750F9A" w:rsidRDefault="008A7318" w:rsidP="00905F94">
            <w:pPr>
              <w:rPr>
                <w:rFonts w:ascii="Times New Roman" w:eastAsia="Times New Roman" w:hAnsi="Times New Roman"/>
                <w:sz w:val="20"/>
                <w:szCs w:val="20"/>
                <w:lang w:val="es-ES" w:eastAsia="es-ES"/>
              </w:rPr>
            </w:pPr>
          </w:p>
        </w:tc>
        <w:tc>
          <w:tcPr>
            <w:tcW w:w="480" w:type="dxa"/>
            <w:tcBorders>
              <w:top w:val="nil"/>
              <w:left w:val="nil"/>
              <w:bottom w:val="nil"/>
              <w:right w:val="nil"/>
            </w:tcBorders>
            <w:shd w:val="clear" w:color="auto" w:fill="auto"/>
            <w:noWrap/>
            <w:vAlign w:val="center"/>
            <w:hideMark/>
          </w:tcPr>
          <w:p w14:paraId="6C4E1ECF" w14:textId="77777777" w:rsidR="008A7318" w:rsidRPr="00750F9A" w:rsidRDefault="008A7318" w:rsidP="00905F94">
            <w:pPr>
              <w:rPr>
                <w:rFonts w:ascii="Times New Roman" w:eastAsia="Times New Roman" w:hAnsi="Times New Roman"/>
                <w:sz w:val="20"/>
                <w:szCs w:val="20"/>
                <w:lang w:val="es-ES" w:eastAsia="es-ES"/>
              </w:rPr>
            </w:pPr>
          </w:p>
        </w:tc>
        <w:tc>
          <w:tcPr>
            <w:tcW w:w="1175" w:type="dxa"/>
            <w:tcBorders>
              <w:top w:val="nil"/>
              <w:left w:val="nil"/>
              <w:bottom w:val="nil"/>
              <w:right w:val="nil"/>
            </w:tcBorders>
            <w:shd w:val="clear" w:color="auto" w:fill="auto"/>
            <w:noWrap/>
            <w:vAlign w:val="center"/>
            <w:hideMark/>
          </w:tcPr>
          <w:p w14:paraId="0C00EA6E" w14:textId="77777777" w:rsidR="008A7318" w:rsidRPr="00750F9A" w:rsidRDefault="008A7318" w:rsidP="00905F94">
            <w:pPr>
              <w:rPr>
                <w:rFonts w:ascii="Times New Roman" w:eastAsia="Times New Roman" w:hAnsi="Times New Roman"/>
                <w:sz w:val="20"/>
                <w:szCs w:val="20"/>
                <w:lang w:val="es-ES" w:eastAsia="es-ES"/>
              </w:rPr>
            </w:pPr>
          </w:p>
        </w:tc>
      </w:tr>
      <w:tr w:rsidR="008A7318" w:rsidRPr="00750F9A" w14:paraId="7AD24E5D" w14:textId="77777777" w:rsidTr="00FC16FB">
        <w:trPr>
          <w:trHeight w:val="450"/>
        </w:trPr>
        <w:tc>
          <w:tcPr>
            <w:tcW w:w="1984" w:type="dxa"/>
            <w:tcBorders>
              <w:top w:val="nil"/>
              <w:left w:val="nil"/>
              <w:bottom w:val="nil"/>
              <w:right w:val="nil"/>
            </w:tcBorders>
            <w:shd w:val="clear" w:color="auto" w:fill="auto"/>
            <w:noWrap/>
            <w:vAlign w:val="center"/>
            <w:hideMark/>
          </w:tcPr>
          <w:p w14:paraId="7BA3CAE8" w14:textId="77777777" w:rsidR="008A7318" w:rsidRPr="00750F9A" w:rsidRDefault="008A7318" w:rsidP="00905F94">
            <w:pPr>
              <w:rPr>
                <w:rFonts w:ascii="Arial" w:eastAsia="Times New Roman" w:hAnsi="Arial" w:cs="Arial"/>
                <w:b/>
                <w:bCs/>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55AC0DC2" w14:textId="77777777" w:rsidR="008A7318" w:rsidRPr="00750F9A" w:rsidRDefault="008A7318" w:rsidP="00905F94">
            <w:pPr>
              <w:jc w:val="center"/>
              <w:rPr>
                <w:rFonts w:ascii="Arial" w:eastAsia="Times New Roman" w:hAnsi="Arial" w:cs="Arial"/>
                <w:b/>
                <w:bCs/>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44989F79" w14:textId="77777777" w:rsidR="008A7318" w:rsidRPr="00750F9A" w:rsidRDefault="008A7318" w:rsidP="00905F94">
            <w:pPr>
              <w:rPr>
                <w:rFonts w:ascii="Times New Roman" w:eastAsia="Times New Roman" w:hAnsi="Times New Roman"/>
                <w:sz w:val="20"/>
                <w:szCs w:val="20"/>
                <w:lang w:val="es-ES" w:eastAsia="es-ES"/>
              </w:rPr>
            </w:pPr>
          </w:p>
        </w:tc>
        <w:tc>
          <w:tcPr>
            <w:tcW w:w="480" w:type="dxa"/>
            <w:tcBorders>
              <w:top w:val="nil"/>
              <w:left w:val="nil"/>
              <w:bottom w:val="nil"/>
              <w:right w:val="nil"/>
            </w:tcBorders>
            <w:shd w:val="clear" w:color="auto" w:fill="auto"/>
            <w:noWrap/>
            <w:vAlign w:val="center"/>
            <w:hideMark/>
          </w:tcPr>
          <w:p w14:paraId="2E2AB030" w14:textId="77777777" w:rsidR="008A7318" w:rsidRPr="00750F9A" w:rsidRDefault="008A7318" w:rsidP="00905F94">
            <w:pPr>
              <w:rPr>
                <w:rFonts w:ascii="Times New Roman" w:eastAsia="Times New Roman" w:hAnsi="Times New Roman"/>
                <w:sz w:val="20"/>
                <w:szCs w:val="20"/>
                <w:lang w:val="es-ES" w:eastAsia="es-ES"/>
              </w:rPr>
            </w:pPr>
          </w:p>
        </w:tc>
        <w:tc>
          <w:tcPr>
            <w:tcW w:w="1175" w:type="dxa"/>
            <w:tcBorders>
              <w:top w:val="nil"/>
              <w:left w:val="nil"/>
              <w:bottom w:val="nil"/>
              <w:right w:val="nil"/>
            </w:tcBorders>
            <w:shd w:val="clear" w:color="auto" w:fill="auto"/>
            <w:noWrap/>
            <w:vAlign w:val="center"/>
            <w:hideMark/>
          </w:tcPr>
          <w:p w14:paraId="36B5E300" w14:textId="77777777" w:rsidR="008A7318" w:rsidRPr="00750F9A" w:rsidRDefault="008A7318" w:rsidP="00905F94">
            <w:pPr>
              <w:rPr>
                <w:rFonts w:ascii="Times New Roman" w:eastAsia="Times New Roman" w:hAnsi="Times New Roman"/>
                <w:sz w:val="20"/>
                <w:szCs w:val="20"/>
                <w:lang w:val="es-ES" w:eastAsia="es-ES"/>
              </w:rPr>
            </w:pPr>
          </w:p>
        </w:tc>
      </w:tr>
      <w:tr w:rsidR="008A7318" w:rsidRPr="00750F9A" w14:paraId="0BFEFFB8" w14:textId="77777777" w:rsidTr="00FC16FB">
        <w:trPr>
          <w:trHeight w:val="450"/>
        </w:trPr>
        <w:tc>
          <w:tcPr>
            <w:tcW w:w="1984" w:type="dxa"/>
            <w:tcBorders>
              <w:top w:val="nil"/>
              <w:left w:val="nil"/>
              <w:bottom w:val="nil"/>
              <w:right w:val="nil"/>
            </w:tcBorders>
            <w:shd w:val="clear" w:color="auto" w:fill="auto"/>
            <w:noWrap/>
            <w:vAlign w:val="center"/>
            <w:hideMark/>
          </w:tcPr>
          <w:p w14:paraId="71153E0B" w14:textId="77777777" w:rsidR="008A7318" w:rsidRPr="00750F9A" w:rsidRDefault="008A7318" w:rsidP="00905F94">
            <w:pPr>
              <w:rPr>
                <w:rFonts w:ascii="Times New Roman" w:eastAsia="Times New Roman" w:hAnsi="Times New Roman"/>
                <w:sz w:val="20"/>
                <w:szCs w:val="20"/>
                <w:lang w:val="es-ES" w:eastAsia="es-ES"/>
              </w:rPr>
            </w:pPr>
            <w:r w:rsidRPr="00750F9A">
              <w:rPr>
                <w:rFonts w:ascii="Arial" w:eastAsia="Times New Roman" w:hAnsi="Arial" w:cs="Arial"/>
                <w:color w:val="000000"/>
                <w:sz w:val="20"/>
                <w:szCs w:val="20"/>
                <w:lang w:val="es-ES" w:eastAsia="es-ES"/>
              </w:rPr>
              <w:t>FORMATO Nº 1</w:t>
            </w:r>
          </w:p>
        </w:tc>
        <w:tc>
          <w:tcPr>
            <w:tcW w:w="480" w:type="dxa"/>
            <w:tcBorders>
              <w:top w:val="nil"/>
              <w:left w:val="nil"/>
              <w:bottom w:val="nil"/>
              <w:right w:val="nil"/>
            </w:tcBorders>
            <w:shd w:val="clear" w:color="auto" w:fill="auto"/>
            <w:noWrap/>
            <w:vAlign w:val="center"/>
            <w:hideMark/>
          </w:tcPr>
          <w:p w14:paraId="56FA1A5D" w14:textId="77777777" w:rsidR="008A7318" w:rsidRPr="00750F9A" w:rsidRDefault="008A7318" w:rsidP="00905F94">
            <w:pPr>
              <w:jc w:val="center"/>
              <w:rPr>
                <w:rFonts w:ascii="Times New Roman" w:eastAsia="Times New Roman" w:hAnsi="Times New Roman"/>
                <w:sz w:val="20"/>
                <w:szCs w:val="20"/>
                <w:lang w:val="es-ES" w:eastAsia="es-ES"/>
              </w:rPr>
            </w:pPr>
          </w:p>
        </w:tc>
        <w:tc>
          <w:tcPr>
            <w:tcW w:w="5190" w:type="dxa"/>
            <w:tcBorders>
              <w:top w:val="nil"/>
              <w:left w:val="nil"/>
              <w:bottom w:val="nil"/>
              <w:right w:val="nil"/>
            </w:tcBorders>
            <w:shd w:val="clear" w:color="auto" w:fill="auto"/>
            <w:vAlign w:val="center"/>
            <w:hideMark/>
          </w:tcPr>
          <w:p w14:paraId="53D2510E" w14:textId="77777777" w:rsidR="008A7318" w:rsidRPr="00750F9A" w:rsidRDefault="008A7318" w:rsidP="00905F94">
            <w:pPr>
              <w:rPr>
                <w:rFonts w:ascii="Times New Roman" w:eastAsia="Times New Roman" w:hAnsi="Times New Roman"/>
                <w:sz w:val="20"/>
                <w:szCs w:val="20"/>
                <w:lang w:val="es-ES" w:eastAsia="es-ES"/>
              </w:rPr>
            </w:pPr>
            <w:r w:rsidRPr="00750F9A">
              <w:rPr>
                <w:rFonts w:ascii="Arial" w:eastAsia="Times New Roman" w:hAnsi="Arial" w:cs="Arial"/>
                <w:color w:val="000000"/>
                <w:sz w:val="20"/>
                <w:szCs w:val="20"/>
                <w:lang w:val="es-ES" w:eastAsia="es-ES"/>
              </w:rPr>
              <w:t>SOLICITUD DE POSTULACIÓN</w:t>
            </w:r>
          </w:p>
        </w:tc>
        <w:tc>
          <w:tcPr>
            <w:tcW w:w="480" w:type="dxa"/>
            <w:tcBorders>
              <w:top w:val="nil"/>
              <w:left w:val="nil"/>
              <w:bottom w:val="nil"/>
              <w:right w:val="nil"/>
            </w:tcBorders>
            <w:shd w:val="clear" w:color="auto" w:fill="auto"/>
            <w:noWrap/>
            <w:vAlign w:val="center"/>
            <w:hideMark/>
          </w:tcPr>
          <w:p w14:paraId="467C55CF" w14:textId="77777777" w:rsidR="008A7318" w:rsidRPr="00750F9A" w:rsidRDefault="008A7318" w:rsidP="00905F94">
            <w:pPr>
              <w:rPr>
                <w:rFonts w:ascii="Times New Roman" w:eastAsia="Times New Roman" w:hAnsi="Times New Roman"/>
                <w:sz w:val="20"/>
                <w:szCs w:val="20"/>
                <w:lang w:val="es-ES" w:eastAsia="es-ES"/>
              </w:rPr>
            </w:pPr>
          </w:p>
        </w:tc>
        <w:tc>
          <w:tcPr>
            <w:tcW w:w="1175" w:type="dxa"/>
            <w:tcBorders>
              <w:top w:val="nil"/>
              <w:left w:val="nil"/>
              <w:bottom w:val="nil"/>
              <w:right w:val="nil"/>
            </w:tcBorders>
            <w:shd w:val="clear" w:color="auto" w:fill="auto"/>
            <w:noWrap/>
            <w:vAlign w:val="center"/>
            <w:hideMark/>
          </w:tcPr>
          <w:p w14:paraId="2AF4CA3B" w14:textId="1601BD50" w:rsidR="008A7318" w:rsidRPr="00750F9A" w:rsidRDefault="00415CCA" w:rsidP="00057235">
            <w:pPr>
              <w:rPr>
                <w:rFonts w:ascii="Times New Roman" w:eastAsia="Times New Roman" w:hAnsi="Times New Roman"/>
                <w:sz w:val="20"/>
                <w:szCs w:val="20"/>
                <w:lang w:val="es-ES" w:eastAsia="es-ES"/>
              </w:rPr>
            </w:pPr>
            <w:r w:rsidRPr="00750F9A">
              <w:rPr>
                <w:rFonts w:ascii="Arial" w:eastAsia="Times New Roman" w:hAnsi="Arial" w:cs="Arial"/>
                <w:color w:val="000000"/>
                <w:sz w:val="20"/>
                <w:szCs w:val="20"/>
                <w:lang w:val="es-ES" w:eastAsia="es-ES"/>
              </w:rPr>
              <w:t xml:space="preserve">       </w:t>
            </w:r>
            <w:r w:rsidR="00057235">
              <w:rPr>
                <w:rFonts w:ascii="Arial" w:eastAsia="Times New Roman" w:hAnsi="Arial" w:cs="Arial"/>
                <w:color w:val="000000"/>
                <w:sz w:val="20"/>
                <w:szCs w:val="20"/>
                <w:lang w:val="es-ES" w:eastAsia="es-ES"/>
              </w:rPr>
              <w:t>28</w:t>
            </w:r>
          </w:p>
        </w:tc>
      </w:tr>
      <w:tr w:rsidR="008A7318" w:rsidRPr="00750F9A" w14:paraId="5CF8A1D3" w14:textId="77777777" w:rsidTr="00FC16FB">
        <w:trPr>
          <w:trHeight w:val="510"/>
        </w:trPr>
        <w:tc>
          <w:tcPr>
            <w:tcW w:w="1984" w:type="dxa"/>
            <w:tcBorders>
              <w:top w:val="nil"/>
              <w:left w:val="nil"/>
              <w:bottom w:val="nil"/>
              <w:right w:val="nil"/>
            </w:tcBorders>
            <w:shd w:val="clear" w:color="auto" w:fill="auto"/>
            <w:noWrap/>
            <w:vAlign w:val="center"/>
            <w:hideMark/>
          </w:tcPr>
          <w:p w14:paraId="5ED40F37"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FORMATO Nº 2</w:t>
            </w:r>
          </w:p>
        </w:tc>
        <w:tc>
          <w:tcPr>
            <w:tcW w:w="480" w:type="dxa"/>
            <w:tcBorders>
              <w:top w:val="nil"/>
              <w:left w:val="nil"/>
              <w:bottom w:val="nil"/>
              <w:right w:val="nil"/>
            </w:tcBorders>
            <w:shd w:val="clear" w:color="auto" w:fill="auto"/>
            <w:noWrap/>
            <w:vAlign w:val="center"/>
            <w:hideMark/>
          </w:tcPr>
          <w:p w14:paraId="0858AA38"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4C86D5C6"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CARTA DE PRESENTACIÓN DE ASOCIACIÓN ENTRE GOBIERNOS REGIONALES Y JUNTAS DE COORDINACION INTERREGIONAL</w:t>
            </w:r>
          </w:p>
        </w:tc>
        <w:tc>
          <w:tcPr>
            <w:tcW w:w="480" w:type="dxa"/>
            <w:tcBorders>
              <w:top w:val="nil"/>
              <w:left w:val="nil"/>
              <w:bottom w:val="nil"/>
              <w:right w:val="nil"/>
            </w:tcBorders>
            <w:shd w:val="clear" w:color="auto" w:fill="auto"/>
            <w:noWrap/>
            <w:vAlign w:val="center"/>
            <w:hideMark/>
          </w:tcPr>
          <w:p w14:paraId="6BC3E5F1"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hideMark/>
          </w:tcPr>
          <w:p w14:paraId="555946A9" w14:textId="50A6065C" w:rsidR="008A7318" w:rsidRPr="00057235" w:rsidRDefault="00057235" w:rsidP="0090343A">
            <w:pPr>
              <w:jc w:val="center"/>
              <w:rPr>
                <w:rFonts w:ascii="Arial" w:eastAsia="Times New Roman" w:hAnsi="Arial" w:cs="Arial"/>
                <w:color w:val="000000"/>
                <w:sz w:val="20"/>
                <w:szCs w:val="20"/>
                <w:lang w:val="es-ES" w:eastAsia="es-ES"/>
              </w:rPr>
            </w:pPr>
            <w:r w:rsidRPr="00057235">
              <w:rPr>
                <w:rFonts w:ascii="Arial" w:eastAsia="Times New Roman" w:hAnsi="Arial" w:cs="Arial"/>
                <w:color w:val="000000"/>
                <w:sz w:val="20"/>
                <w:szCs w:val="20"/>
                <w:lang w:val="es-ES" w:eastAsia="es-ES"/>
              </w:rPr>
              <w:t>29</w:t>
            </w:r>
          </w:p>
        </w:tc>
      </w:tr>
      <w:tr w:rsidR="008A7318" w:rsidRPr="00750F9A" w14:paraId="0388FEDA" w14:textId="77777777" w:rsidTr="00FC16FB">
        <w:trPr>
          <w:trHeight w:val="510"/>
        </w:trPr>
        <w:tc>
          <w:tcPr>
            <w:tcW w:w="1984" w:type="dxa"/>
            <w:tcBorders>
              <w:top w:val="nil"/>
              <w:left w:val="nil"/>
              <w:bottom w:val="nil"/>
              <w:right w:val="nil"/>
            </w:tcBorders>
            <w:shd w:val="clear" w:color="auto" w:fill="auto"/>
            <w:noWrap/>
            <w:vAlign w:val="center"/>
            <w:hideMark/>
          </w:tcPr>
          <w:p w14:paraId="49651316"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FORMATO Nº 3</w:t>
            </w:r>
          </w:p>
        </w:tc>
        <w:tc>
          <w:tcPr>
            <w:tcW w:w="480" w:type="dxa"/>
            <w:tcBorders>
              <w:top w:val="nil"/>
              <w:left w:val="nil"/>
              <w:bottom w:val="nil"/>
              <w:right w:val="nil"/>
            </w:tcBorders>
            <w:shd w:val="clear" w:color="auto" w:fill="auto"/>
            <w:noWrap/>
            <w:vAlign w:val="center"/>
            <w:hideMark/>
          </w:tcPr>
          <w:p w14:paraId="459A215D"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44FEB59E"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CARTA DE PRESENTACIÓN DE MANCOMUNIDADES MUNICIPALES</w:t>
            </w:r>
          </w:p>
        </w:tc>
        <w:tc>
          <w:tcPr>
            <w:tcW w:w="480" w:type="dxa"/>
            <w:tcBorders>
              <w:top w:val="nil"/>
              <w:left w:val="nil"/>
              <w:bottom w:val="nil"/>
              <w:right w:val="nil"/>
            </w:tcBorders>
            <w:shd w:val="clear" w:color="auto" w:fill="auto"/>
            <w:noWrap/>
            <w:vAlign w:val="center"/>
            <w:hideMark/>
          </w:tcPr>
          <w:p w14:paraId="7A8A3727"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hideMark/>
          </w:tcPr>
          <w:p w14:paraId="2372BB52" w14:textId="4003E2AC" w:rsidR="008A7318" w:rsidRPr="00057235" w:rsidRDefault="00057235" w:rsidP="0090343A">
            <w:pPr>
              <w:jc w:val="center"/>
              <w:rPr>
                <w:rFonts w:ascii="Arial" w:eastAsia="Times New Roman" w:hAnsi="Arial" w:cs="Arial"/>
                <w:color w:val="000000"/>
                <w:sz w:val="20"/>
                <w:szCs w:val="20"/>
                <w:lang w:val="es-ES" w:eastAsia="es-ES"/>
              </w:rPr>
            </w:pPr>
            <w:r w:rsidRPr="00057235">
              <w:rPr>
                <w:rFonts w:ascii="Arial" w:eastAsia="Times New Roman" w:hAnsi="Arial" w:cs="Arial"/>
                <w:color w:val="000000"/>
                <w:sz w:val="20"/>
                <w:szCs w:val="20"/>
                <w:lang w:val="es-ES" w:eastAsia="es-ES"/>
              </w:rPr>
              <w:t>30</w:t>
            </w:r>
          </w:p>
        </w:tc>
      </w:tr>
      <w:tr w:rsidR="008A7318" w:rsidRPr="00750F9A" w14:paraId="6F9A610F" w14:textId="77777777" w:rsidTr="00FC16FB">
        <w:trPr>
          <w:trHeight w:val="510"/>
        </w:trPr>
        <w:tc>
          <w:tcPr>
            <w:tcW w:w="1984" w:type="dxa"/>
            <w:tcBorders>
              <w:top w:val="nil"/>
              <w:left w:val="nil"/>
              <w:bottom w:val="nil"/>
              <w:right w:val="nil"/>
            </w:tcBorders>
            <w:shd w:val="clear" w:color="auto" w:fill="auto"/>
            <w:noWrap/>
            <w:vAlign w:val="center"/>
            <w:hideMark/>
          </w:tcPr>
          <w:p w14:paraId="39A59E4E"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FORMATO Nº 4</w:t>
            </w:r>
          </w:p>
        </w:tc>
        <w:tc>
          <w:tcPr>
            <w:tcW w:w="480" w:type="dxa"/>
            <w:tcBorders>
              <w:top w:val="nil"/>
              <w:left w:val="nil"/>
              <w:bottom w:val="nil"/>
              <w:right w:val="nil"/>
            </w:tcBorders>
            <w:shd w:val="clear" w:color="auto" w:fill="auto"/>
            <w:noWrap/>
            <w:vAlign w:val="center"/>
            <w:hideMark/>
          </w:tcPr>
          <w:p w14:paraId="21B6D727"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7E68AB36"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DISPONIBILIDAD PRESUPUESTARIA DE LA ENTIDAD SOLICITANTE</w:t>
            </w:r>
          </w:p>
        </w:tc>
        <w:tc>
          <w:tcPr>
            <w:tcW w:w="480" w:type="dxa"/>
            <w:tcBorders>
              <w:top w:val="nil"/>
              <w:left w:val="nil"/>
              <w:bottom w:val="nil"/>
              <w:right w:val="nil"/>
            </w:tcBorders>
            <w:shd w:val="clear" w:color="auto" w:fill="auto"/>
            <w:noWrap/>
            <w:vAlign w:val="center"/>
            <w:hideMark/>
          </w:tcPr>
          <w:p w14:paraId="107D31BA"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hideMark/>
          </w:tcPr>
          <w:p w14:paraId="2DE970D5" w14:textId="29F7D6DE" w:rsidR="008A7318" w:rsidRPr="00057235" w:rsidRDefault="00057235" w:rsidP="0090343A">
            <w:pPr>
              <w:jc w:val="center"/>
              <w:rPr>
                <w:rFonts w:ascii="Arial" w:eastAsia="Times New Roman" w:hAnsi="Arial" w:cs="Arial"/>
                <w:color w:val="000000"/>
                <w:sz w:val="20"/>
                <w:szCs w:val="20"/>
                <w:lang w:val="es-ES" w:eastAsia="es-ES"/>
              </w:rPr>
            </w:pPr>
            <w:r w:rsidRPr="00057235">
              <w:rPr>
                <w:rFonts w:ascii="Arial" w:eastAsia="Times New Roman" w:hAnsi="Arial" w:cs="Arial"/>
                <w:color w:val="000000"/>
                <w:sz w:val="20"/>
                <w:szCs w:val="20"/>
                <w:lang w:val="es-ES" w:eastAsia="es-ES"/>
              </w:rPr>
              <w:t>31</w:t>
            </w:r>
          </w:p>
        </w:tc>
      </w:tr>
      <w:tr w:rsidR="008A7318" w:rsidRPr="00750F9A" w14:paraId="4913C868" w14:textId="77777777" w:rsidTr="00FC16FB">
        <w:trPr>
          <w:trHeight w:val="510"/>
        </w:trPr>
        <w:tc>
          <w:tcPr>
            <w:tcW w:w="1984" w:type="dxa"/>
            <w:tcBorders>
              <w:top w:val="nil"/>
              <w:left w:val="nil"/>
              <w:bottom w:val="nil"/>
              <w:right w:val="nil"/>
            </w:tcBorders>
            <w:shd w:val="clear" w:color="auto" w:fill="auto"/>
            <w:noWrap/>
            <w:vAlign w:val="center"/>
            <w:hideMark/>
          </w:tcPr>
          <w:p w14:paraId="108A79CF"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FORMATO Nº 5</w:t>
            </w:r>
          </w:p>
        </w:tc>
        <w:tc>
          <w:tcPr>
            <w:tcW w:w="480" w:type="dxa"/>
            <w:tcBorders>
              <w:top w:val="nil"/>
              <w:left w:val="nil"/>
              <w:bottom w:val="nil"/>
              <w:right w:val="nil"/>
            </w:tcBorders>
            <w:shd w:val="clear" w:color="auto" w:fill="auto"/>
            <w:noWrap/>
            <w:vAlign w:val="center"/>
            <w:hideMark/>
          </w:tcPr>
          <w:p w14:paraId="2B6FA955"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75BFDF04"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CRONOGRAMA DE EJECUCIÓN FISICA Y FINANCIERA</w:t>
            </w:r>
          </w:p>
        </w:tc>
        <w:tc>
          <w:tcPr>
            <w:tcW w:w="480" w:type="dxa"/>
            <w:tcBorders>
              <w:top w:val="nil"/>
              <w:left w:val="nil"/>
              <w:bottom w:val="nil"/>
              <w:right w:val="nil"/>
            </w:tcBorders>
            <w:shd w:val="clear" w:color="auto" w:fill="auto"/>
            <w:noWrap/>
            <w:vAlign w:val="center"/>
            <w:hideMark/>
          </w:tcPr>
          <w:p w14:paraId="5CDBA50C"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tcPr>
          <w:p w14:paraId="71579C4A" w14:textId="0EBA463E" w:rsidR="008A7318" w:rsidRPr="00057235" w:rsidRDefault="00057235" w:rsidP="0090343A">
            <w:pPr>
              <w:jc w:val="center"/>
              <w:rPr>
                <w:rFonts w:ascii="Arial" w:eastAsia="Times New Roman" w:hAnsi="Arial" w:cs="Arial"/>
                <w:color w:val="000000"/>
                <w:sz w:val="20"/>
                <w:szCs w:val="20"/>
                <w:lang w:val="es-ES" w:eastAsia="es-ES"/>
              </w:rPr>
            </w:pPr>
            <w:r w:rsidRPr="00057235">
              <w:rPr>
                <w:rFonts w:ascii="Arial" w:eastAsia="Times New Roman" w:hAnsi="Arial" w:cs="Arial"/>
                <w:color w:val="000000"/>
                <w:sz w:val="20"/>
                <w:szCs w:val="20"/>
                <w:lang w:val="es-ES" w:eastAsia="es-ES"/>
              </w:rPr>
              <w:t>32</w:t>
            </w:r>
          </w:p>
        </w:tc>
      </w:tr>
      <w:tr w:rsidR="008A7318" w:rsidRPr="00750F9A" w14:paraId="733EC62C" w14:textId="77777777" w:rsidTr="00FC16FB">
        <w:trPr>
          <w:trHeight w:val="510"/>
        </w:trPr>
        <w:tc>
          <w:tcPr>
            <w:tcW w:w="1984" w:type="dxa"/>
            <w:tcBorders>
              <w:top w:val="nil"/>
              <w:left w:val="nil"/>
              <w:bottom w:val="nil"/>
              <w:right w:val="nil"/>
            </w:tcBorders>
            <w:shd w:val="clear" w:color="auto" w:fill="auto"/>
            <w:noWrap/>
            <w:vAlign w:val="center"/>
            <w:hideMark/>
          </w:tcPr>
          <w:p w14:paraId="16FC0BA2"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FORMATO Nº 6</w:t>
            </w:r>
          </w:p>
        </w:tc>
        <w:tc>
          <w:tcPr>
            <w:tcW w:w="480" w:type="dxa"/>
            <w:tcBorders>
              <w:top w:val="nil"/>
              <w:left w:val="nil"/>
              <w:bottom w:val="nil"/>
              <w:right w:val="nil"/>
            </w:tcBorders>
            <w:shd w:val="clear" w:color="auto" w:fill="auto"/>
            <w:noWrap/>
            <w:vAlign w:val="center"/>
            <w:hideMark/>
          </w:tcPr>
          <w:p w14:paraId="5E571520"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4CCBB911" w14:textId="77777777" w:rsidR="00EA27B4" w:rsidRPr="00750F9A" w:rsidRDefault="00EA27B4" w:rsidP="00EA27B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ACREDITACIÓN DE FUNCIONARIOS PARA EL PROCESO DE EJECUCIÓN/ELABORACIÓN DE LA PROPUESTA</w:t>
            </w:r>
          </w:p>
          <w:p w14:paraId="4DD24D35" w14:textId="134157A3" w:rsidR="008A7318" w:rsidRPr="00750F9A" w:rsidRDefault="008A7318" w:rsidP="00905F94">
            <w:pPr>
              <w:rPr>
                <w:rFonts w:ascii="Arial" w:eastAsia="Times New Roman" w:hAnsi="Arial" w:cs="Arial"/>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17E8C944"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tcPr>
          <w:p w14:paraId="587DF577" w14:textId="49FD4DDB" w:rsidR="008A7318" w:rsidRPr="00057235" w:rsidRDefault="00057235" w:rsidP="0090343A">
            <w:pPr>
              <w:jc w:val="center"/>
              <w:rPr>
                <w:rFonts w:ascii="Arial" w:eastAsia="Times New Roman" w:hAnsi="Arial" w:cs="Arial"/>
                <w:color w:val="000000"/>
                <w:sz w:val="20"/>
                <w:szCs w:val="20"/>
                <w:lang w:val="es-ES" w:eastAsia="es-ES"/>
              </w:rPr>
            </w:pPr>
            <w:r w:rsidRPr="00A27210">
              <w:rPr>
                <w:rFonts w:ascii="Arial" w:eastAsia="Times New Roman" w:hAnsi="Arial" w:cs="Arial"/>
                <w:color w:val="000000"/>
                <w:sz w:val="20"/>
                <w:szCs w:val="20"/>
                <w:lang w:val="es-ES" w:eastAsia="es-ES"/>
              </w:rPr>
              <w:t>34</w:t>
            </w:r>
          </w:p>
        </w:tc>
      </w:tr>
      <w:tr w:rsidR="008A7318" w:rsidRPr="00750F9A" w14:paraId="6733BB6D" w14:textId="77777777" w:rsidTr="00FC16FB">
        <w:trPr>
          <w:trHeight w:val="510"/>
        </w:trPr>
        <w:tc>
          <w:tcPr>
            <w:tcW w:w="1984" w:type="dxa"/>
            <w:tcBorders>
              <w:top w:val="nil"/>
              <w:left w:val="nil"/>
              <w:bottom w:val="nil"/>
              <w:right w:val="nil"/>
            </w:tcBorders>
            <w:shd w:val="clear" w:color="auto" w:fill="auto"/>
            <w:noWrap/>
            <w:vAlign w:val="center"/>
            <w:hideMark/>
          </w:tcPr>
          <w:p w14:paraId="3213C5B6" w14:textId="77777777" w:rsidR="008A7318" w:rsidRPr="00750F9A" w:rsidRDefault="008A7318" w:rsidP="00E121F3">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lastRenderedPageBreak/>
              <w:t>FORMATO</w:t>
            </w:r>
          </w:p>
        </w:tc>
        <w:tc>
          <w:tcPr>
            <w:tcW w:w="480" w:type="dxa"/>
            <w:tcBorders>
              <w:top w:val="nil"/>
              <w:left w:val="nil"/>
              <w:bottom w:val="nil"/>
              <w:right w:val="nil"/>
            </w:tcBorders>
            <w:shd w:val="clear" w:color="auto" w:fill="auto"/>
            <w:noWrap/>
            <w:vAlign w:val="center"/>
            <w:hideMark/>
          </w:tcPr>
          <w:p w14:paraId="3B94B48E"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52DF7278" w14:textId="77777777" w:rsidR="008A7318" w:rsidRPr="00750F9A" w:rsidRDefault="008A7318" w:rsidP="00905F94">
            <w:pPr>
              <w:rPr>
                <w:rFonts w:ascii="Arial" w:eastAsia="Times New Roman" w:hAnsi="Arial" w:cs="Arial"/>
                <w:color w:val="000000"/>
                <w:sz w:val="16"/>
                <w:szCs w:val="16"/>
                <w:lang w:val="es-ES" w:eastAsia="es-ES"/>
              </w:rPr>
            </w:pPr>
            <w:r w:rsidRPr="00750F9A">
              <w:rPr>
                <w:rFonts w:ascii="Arial" w:eastAsia="Times New Roman" w:hAnsi="Arial" w:cs="Arial"/>
                <w:color w:val="000000"/>
                <w:sz w:val="20"/>
                <w:szCs w:val="20"/>
                <w:lang w:val="es-ES" w:eastAsia="es-ES"/>
              </w:rPr>
              <w:t>FORMATO VIAL Nº1, FORMATO VIAL Nº2, FORMATO Nº SANE 1, FORMATO Nº SANE 2, FORMATO AGRICOLA Nº1, FORMATO AGRICOLA Nº2</w:t>
            </w:r>
          </w:p>
        </w:tc>
        <w:tc>
          <w:tcPr>
            <w:tcW w:w="480" w:type="dxa"/>
            <w:tcBorders>
              <w:top w:val="nil"/>
              <w:left w:val="nil"/>
              <w:bottom w:val="nil"/>
              <w:right w:val="nil"/>
            </w:tcBorders>
            <w:shd w:val="clear" w:color="auto" w:fill="auto"/>
            <w:noWrap/>
            <w:vAlign w:val="center"/>
            <w:hideMark/>
          </w:tcPr>
          <w:p w14:paraId="613738FD"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tcPr>
          <w:p w14:paraId="1E92221F" w14:textId="231F47BA" w:rsidR="008A7318" w:rsidRPr="00750F9A" w:rsidRDefault="00A27210" w:rsidP="00930D22">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35</w:t>
            </w:r>
          </w:p>
        </w:tc>
      </w:tr>
      <w:tr w:rsidR="008A7318" w:rsidRPr="00750F9A" w14:paraId="7EB11E9E" w14:textId="77777777" w:rsidTr="00FC16FB">
        <w:trPr>
          <w:trHeight w:val="510"/>
        </w:trPr>
        <w:tc>
          <w:tcPr>
            <w:tcW w:w="1984" w:type="dxa"/>
            <w:tcBorders>
              <w:top w:val="nil"/>
              <w:left w:val="nil"/>
              <w:bottom w:val="nil"/>
              <w:right w:val="nil"/>
            </w:tcBorders>
            <w:shd w:val="clear" w:color="auto" w:fill="auto"/>
            <w:noWrap/>
            <w:vAlign w:val="center"/>
            <w:hideMark/>
          </w:tcPr>
          <w:p w14:paraId="46AA3F55" w14:textId="77777777" w:rsidR="008A7318" w:rsidRPr="00750F9A" w:rsidRDefault="008A7318" w:rsidP="00905F94">
            <w:pPr>
              <w:rPr>
                <w:rFonts w:ascii="Arial" w:eastAsia="Times New Roman" w:hAnsi="Arial" w:cs="Arial"/>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0C4C6797"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6A2EB8CF" w14:textId="77777777" w:rsidR="008A7318" w:rsidRPr="00750F9A" w:rsidRDefault="008A7318" w:rsidP="00905F94">
            <w:pPr>
              <w:rPr>
                <w:rFonts w:ascii="Arial" w:eastAsia="Times New Roman" w:hAnsi="Arial" w:cs="Arial"/>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1D74DCCE"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tcPr>
          <w:p w14:paraId="27478B20" w14:textId="77777777" w:rsidR="008A7318" w:rsidRPr="00750F9A" w:rsidRDefault="008A7318" w:rsidP="00E121F3">
            <w:pPr>
              <w:jc w:val="center"/>
              <w:rPr>
                <w:rFonts w:ascii="Arial" w:eastAsia="Times New Roman" w:hAnsi="Arial" w:cs="Arial"/>
                <w:color w:val="000000"/>
                <w:sz w:val="20"/>
                <w:szCs w:val="20"/>
                <w:lang w:val="es-ES" w:eastAsia="es-ES"/>
              </w:rPr>
            </w:pPr>
          </w:p>
        </w:tc>
      </w:tr>
      <w:tr w:rsidR="008A7318" w:rsidRPr="00750F9A" w14:paraId="418D0C06" w14:textId="77777777" w:rsidTr="00FC16FB">
        <w:trPr>
          <w:trHeight w:val="510"/>
        </w:trPr>
        <w:tc>
          <w:tcPr>
            <w:tcW w:w="1984" w:type="dxa"/>
            <w:tcBorders>
              <w:top w:val="nil"/>
              <w:left w:val="nil"/>
              <w:bottom w:val="nil"/>
              <w:right w:val="nil"/>
            </w:tcBorders>
            <w:shd w:val="clear" w:color="auto" w:fill="auto"/>
            <w:noWrap/>
            <w:vAlign w:val="center"/>
            <w:hideMark/>
          </w:tcPr>
          <w:p w14:paraId="6BF084FD"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b/>
                <w:color w:val="000000"/>
                <w:sz w:val="20"/>
                <w:szCs w:val="20"/>
                <w:lang w:val="es-ES" w:eastAsia="es-ES"/>
              </w:rPr>
              <w:t>ANEXOS</w:t>
            </w:r>
          </w:p>
        </w:tc>
        <w:tc>
          <w:tcPr>
            <w:tcW w:w="480" w:type="dxa"/>
            <w:tcBorders>
              <w:top w:val="nil"/>
              <w:left w:val="nil"/>
              <w:bottom w:val="nil"/>
              <w:right w:val="nil"/>
            </w:tcBorders>
            <w:shd w:val="clear" w:color="auto" w:fill="auto"/>
            <w:noWrap/>
            <w:vAlign w:val="center"/>
            <w:hideMark/>
          </w:tcPr>
          <w:p w14:paraId="052AC5D7"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54F47A2F" w14:textId="77777777" w:rsidR="008A7318" w:rsidRPr="00750F9A" w:rsidRDefault="008A7318" w:rsidP="00905F94">
            <w:pPr>
              <w:rPr>
                <w:rFonts w:ascii="Arial" w:eastAsia="Times New Roman" w:hAnsi="Arial" w:cs="Arial"/>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420035F0"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hideMark/>
          </w:tcPr>
          <w:p w14:paraId="1D22225D" w14:textId="77777777" w:rsidR="008A7318" w:rsidRPr="00750F9A" w:rsidRDefault="008A7318" w:rsidP="00905F94">
            <w:pPr>
              <w:jc w:val="center"/>
              <w:rPr>
                <w:rFonts w:ascii="Arial" w:eastAsia="Times New Roman" w:hAnsi="Arial" w:cs="Arial"/>
                <w:color w:val="000000"/>
                <w:sz w:val="20"/>
                <w:szCs w:val="20"/>
                <w:lang w:val="es-ES" w:eastAsia="es-ES"/>
              </w:rPr>
            </w:pPr>
          </w:p>
        </w:tc>
      </w:tr>
      <w:tr w:rsidR="008A7318" w:rsidRPr="00750F9A" w14:paraId="4F251237" w14:textId="77777777" w:rsidTr="00FC16FB">
        <w:trPr>
          <w:trHeight w:val="510"/>
        </w:trPr>
        <w:tc>
          <w:tcPr>
            <w:tcW w:w="1984" w:type="dxa"/>
            <w:tcBorders>
              <w:top w:val="nil"/>
              <w:left w:val="nil"/>
              <w:bottom w:val="nil"/>
              <w:right w:val="nil"/>
            </w:tcBorders>
            <w:shd w:val="clear" w:color="auto" w:fill="auto"/>
            <w:noWrap/>
            <w:vAlign w:val="center"/>
            <w:hideMark/>
          </w:tcPr>
          <w:p w14:paraId="5B130B88" w14:textId="77777777" w:rsidR="008A7318" w:rsidRPr="00750F9A" w:rsidRDefault="008A7318" w:rsidP="00905F94">
            <w:pPr>
              <w:rPr>
                <w:rFonts w:ascii="Arial" w:eastAsia="Times New Roman" w:hAnsi="Arial" w:cs="Arial"/>
                <w:b/>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04AE59F2" w14:textId="77777777" w:rsidR="008A7318" w:rsidRPr="00750F9A" w:rsidRDefault="008A7318" w:rsidP="00905F94">
            <w:pPr>
              <w:jc w:val="center"/>
              <w:rPr>
                <w:rFonts w:ascii="Arial" w:eastAsia="Times New Roman" w:hAnsi="Arial" w:cs="Arial"/>
                <w:b/>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2FBD3DDB" w14:textId="77777777" w:rsidR="008A7318" w:rsidRPr="00750F9A" w:rsidRDefault="008A7318" w:rsidP="00905F94">
            <w:pPr>
              <w:rPr>
                <w:rFonts w:ascii="Arial" w:eastAsia="Times New Roman" w:hAnsi="Arial" w:cs="Arial"/>
                <w:b/>
                <w:color w:val="000000"/>
                <w:sz w:val="20"/>
                <w:szCs w:val="20"/>
                <w:lang w:val="es-ES" w:eastAsia="es-ES"/>
              </w:rPr>
            </w:pPr>
          </w:p>
        </w:tc>
        <w:tc>
          <w:tcPr>
            <w:tcW w:w="480" w:type="dxa"/>
            <w:tcBorders>
              <w:top w:val="nil"/>
              <w:left w:val="nil"/>
              <w:bottom w:val="nil"/>
              <w:right w:val="nil"/>
            </w:tcBorders>
            <w:shd w:val="clear" w:color="auto" w:fill="auto"/>
            <w:noWrap/>
            <w:vAlign w:val="center"/>
            <w:hideMark/>
          </w:tcPr>
          <w:p w14:paraId="09FAC318" w14:textId="77777777" w:rsidR="008A7318" w:rsidRPr="00750F9A" w:rsidRDefault="008A7318" w:rsidP="00905F94">
            <w:pPr>
              <w:rPr>
                <w:rFonts w:ascii="Arial" w:eastAsia="Times New Roman" w:hAnsi="Arial" w:cs="Arial"/>
                <w:b/>
                <w:color w:val="000000"/>
                <w:sz w:val="20"/>
                <w:szCs w:val="20"/>
                <w:lang w:val="es-ES" w:eastAsia="es-ES"/>
              </w:rPr>
            </w:pPr>
          </w:p>
        </w:tc>
        <w:tc>
          <w:tcPr>
            <w:tcW w:w="1175" w:type="dxa"/>
            <w:tcBorders>
              <w:top w:val="nil"/>
              <w:left w:val="nil"/>
              <w:bottom w:val="nil"/>
              <w:right w:val="nil"/>
            </w:tcBorders>
            <w:shd w:val="clear" w:color="auto" w:fill="auto"/>
            <w:noWrap/>
            <w:vAlign w:val="center"/>
            <w:hideMark/>
          </w:tcPr>
          <w:p w14:paraId="741B1C99" w14:textId="77777777" w:rsidR="008A7318" w:rsidRPr="00750F9A" w:rsidRDefault="008A7318" w:rsidP="00905F94">
            <w:pPr>
              <w:jc w:val="center"/>
              <w:rPr>
                <w:rFonts w:ascii="Arial" w:eastAsia="Times New Roman" w:hAnsi="Arial" w:cs="Arial"/>
                <w:b/>
                <w:color w:val="000000"/>
                <w:sz w:val="20"/>
                <w:szCs w:val="20"/>
                <w:lang w:val="es-ES" w:eastAsia="es-ES"/>
              </w:rPr>
            </w:pPr>
          </w:p>
        </w:tc>
      </w:tr>
      <w:tr w:rsidR="008A7318" w:rsidRPr="00750F9A" w14:paraId="1E6F9317" w14:textId="77777777" w:rsidTr="00FC16FB">
        <w:trPr>
          <w:trHeight w:val="510"/>
        </w:trPr>
        <w:tc>
          <w:tcPr>
            <w:tcW w:w="1984" w:type="dxa"/>
            <w:tcBorders>
              <w:top w:val="nil"/>
              <w:left w:val="nil"/>
              <w:bottom w:val="nil"/>
              <w:right w:val="nil"/>
            </w:tcBorders>
            <w:shd w:val="clear" w:color="auto" w:fill="auto"/>
            <w:noWrap/>
            <w:vAlign w:val="center"/>
            <w:hideMark/>
          </w:tcPr>
          <w:p w14:paraId="5C38B2E7"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ANEXO Nº 1</w:t>
            </w:r>
          </w:p>
        </w:tc>
        <w:tc>
          <w:tcPr>
            <w:tcW w:w="480" w:type="dxa"/>
            <w:tcBorders>
              <w:top w:val="nil"/>
              <w:left w:val="nil"/>
              <w:bottom w:val="nil"/>
              <w:right w:val="nil"/>
            </w:tcBorders>
            <w:shd w:val="clear" w:color="auto" w:fill="auto"/>
            <w:noWrap/>
            <w:vAlign w:val="center"/>
            <w:hideMark/>
          </w:tcPr>
          <w:p w14:paraId="0634297A"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1A27F3D5"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CRONOGRAMA DEL CONCURSO</w:t>
            </w:r>
          </w:p>
        </w:tc>
        <w:tc>
          <w:tcPr>
            <w:tcW w:w="480" w:type="dxa"/>
            <w:tcBorders>
              <w:top w:val="nil"/>
              <w:left w:val="nil"/>
              <w:bottom w:val="nil"/>
              <w:right w:val="nil"/>
            </w:tcBorders>
            <w:shd w:val="clear" w:color="auto" w:fill="auto"/>
            <w:noWrap/>
            <w:vAlign w:val="center"/>
            <w:hideMark/>
          </w:tcPr>
          <w:p w14:paraId="09C1E2F0"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hideMark/>
          </w:tcPr>
          <w:p w14:paraId="6E2BB946" w14:textId="0A5280F0" w:rsidR="008A7318" w:rsidRPr="00750F9A" w:rsidRDefault="00A27210" w:rsidP="00057235">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45</w:t>
            </w:r>
          </w:p>
        </w:tc>
      </w:tr>
      <w:tr w:rsidR="008A7318" w:rsidRPr="00750F9A" w14:paraId="73B59ED9" w14:textId="77777777" w:rsidTr="00FC16FB">
        <w:trPr>
          <w:trHeight w:val="510"/>
        </w:trPr>
        <w:tc>
          <w:tcPr>
            <w:tcW w:w="1984" w:type="dxa"/>
            <w:tcBorders>
              <w:top w:val="nil"/>
              <w:left w:val="nil"/>
              <w:bottom w:val="nil"/>
              <w:right w:val="nil"/>
            </w:tcBorders>
            <w:shd w:val="clear" w:color="auto" w:fill="auto"/>
            <w:noWrap/>
            <w:vAlign w:val="center"/>
            <w:hideMark/>
          </w:tcPr>
          <w:p w14:paraId="396A991F"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ANEXO Nº 2</w:t>
            </w:r>
          </w:p>
        </w:tc>
        <w:tc>
          <w:tcPr>
            <w:tcW w:w="480" w:type="dxa"/>
            <w:tcBorders>
              <w:top w:val="nil"/>
              <w:left w:val="nil"/>
              <w:bottom w:val="nil"/>
              <w:right w:val="nil"/>
            </w:tcBorders>
            <w:shd w:val="clear" w:color="auto" w:fill="auto"/>
            <w:noWrap/>
            <w:vAlign w:val="center"/>
            <w:hideMark/>
          </w:tcPr>
          <w:p w14:paraId="498103D7"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757D372E"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LISTADO DE GOBIERNOS REGIONALES Y LOCALES (*)</w:t>
            </w:r>
          </w:p>
        </w:tc>
        <w:tc>
          <w:tcPr>
            <w:tcW w:w="480" w:type="dxa"/>
            <w:tcBorders>
              <w:top w:val="nil"/>
              <w:left w:val="nil"/>
              <w:bottom w:val="nil"/>
              <w:right w:val="nil"/>
            </w:tcBorders>
            <w:shd w:val="clear" w:color="auto" w:fill="auto"/>
            <w:noWrap/>
            <w:vAlign w:val="center"/>
            <w:hideMark/>
          </w:tcPr>
          <w:p w14:paraId="5FBAC503"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tcPr>
          <w:p w14:paraId="1B24F41C" w14:textId="22AF51DA" w:rsidR="008A7318" w:rsidRPr="00750F9A" w:rsidRDefault="00A27210" w:rsidP="00930D22">
            <w:pPr>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48</w:t>
            </w:r>
          </w:p>
        </w:tc>
      </w:tr>
      <w:tr w:rsidR="008A7318" w:rsidRPr="00750F9A" w14:paraId="5A339CAF" w14:textId="77777777" w:rsidTr="00FC16FB">
        <w:trPr>
          <w:trHeight w:val="510"/>
        </w:trPr>
        <w:tc>
          <w:tcPr>
            <w:tcW w:w="1984" w:type="dxa"/>
            <w:tcBorders>
              <w:top w:val="nil"/>
              <w:left w:val="nil"/>
              <w:bottom w:val="nil"/>
              <w:right w:val="nil"/>
            </w:tcBorders>
            <w:shd w:val="clear" w:color="auto" w:fill="auto"/>
            <w:noWrap/>
            <w:vAlign w:val="center"/>
            <w:hideMark/>
          </w:tcPr>
          <w:p w14:paraId="199BF261"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ANEXO Nº 3</w:t>
            </w:r>
          </w:p>
        </w:tc>
        <w:tc>
          <w:tcPr>
            <w:tcW w:w="480" w:type="dxa"/>
            <w:tcBorders>
              <w:top w:val="nil"/>
              <w:left w:val="nil"/>
              <w:bottom w:val="nil"/>
              <w:right w:val="nil"/>
            </w:tcBorders>
            <w:shd w:val="clear" w:color="auto" w:fill="auto"/>
            <w:noWrap/>
            <w:vAlign w:val="center"/>
            <w:hideMark/>
          </w:tcPr>
          <w:p w14:paraId="0EAE3D58"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4D742518" w14:textId="0CB84CD8" w:rsidR="008A7318" w:rsidRPr="00750F9A" w:rsidRDefault="008A7318" w:rsidP="00BF34E3">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TIPOLOGÍA DE PROYECTOS, COMPONENTES</w:t>
            </w:r>
            <w:r w:rsidR="00BF34E3">
              <w:rPr>
                <w:rFonts w:ascii="Arial" w:eastAsia="Times New Roman" w:hAnsi="Arial" w:cs="Arial"/>
                <w:color w:val="000000"/>
                <w:sz w:val="20"/>
                <w:szCs w:val="20"/>
                <w:lang w:val="es-ES" w:eastAsia="es-ES"/>
              </w:rPr>
              <w:t xml:space="preserve"> </w:t>
            </w:r>
            <w:r w:rsidRPr="00750F9A">
              <w:rPr>
                <w:rFonts w:ascii="Arial" w:eastAsia="Times New Roman" w:hAnsi="Arial" w:cs="Arial"/>
                <w:color w:val="000000"/>
                <w:sz w:val="20"/>
                <w:szCs w:val="20"/>
                <w:lang w:val="es-ES" w:eastAsia="es-ES"/>
              </w:rPr>
              <w:t>Y CRITERIOS</w:t>
            </w:r>
          </w:p>
        </w:tc>
        <w:tc>
          <w:tcPr>
            <w:tcW w:w="480" w:type="dxa"/>
            <w:tcBorders>
              <w:top w:val="nil"/>
              <w:left w:val="nil"/>
              <w:bottom w:val="nil"/>
              <w:right w:val="nil"/>
            </w:tcBorders>
            <w:shd w:val="clear" w:color="auto" w:fill="auto"/>
            <w:noWrap/>
            <w:vAlign w:val="center"/>
            <w:hideMark/>
          </w:tcPr>
          <w:p w14:paraId="7BBFF889"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tcPr>
          <w:p w14:paraId="0EAE926A" w14:textId="6D90EF61" w:rsidR="008A7318" w:rsidRPr="00822CBF" w:rsidRDefault="00A27210" w:rsidP="00930D22">
            <w:pPr>
              <w:jc w:val="center"/>
              <w:rPr>
                <w:rFonts w:ascii="Arial" w:eastAsia="Times New Roman" w:hAnsi="Arial" w:cs="Arial"/>
                <w:color w:val="000000" w:themeColor="text1"/>
                <w:sz w:val="20"/>
                <w:szCs w:val="20"/>
                <w:lang w:val="es-ES" w:eastAsia="es-ES"/>
              </w:rPr>
            </w:pPr>
            <w:r>
              <w:rPr>
                <w:rFonts w:ascii="Arial" w:eastAsia="Times New Roman" w:hAnsi="Arial" w:cs="Arial"/>
                <w:color w:val="000000" w:themeColor="text1"/>
                <w:sz w:val="20"/>
                <w:szCs w:val="20"/>
                <w:lang w:val="es-ES" w:eastAsia="es-ES"/>
              </w:rPr>
              <w:t>102</w:t>
            </w:r>
          </w:p>
        </w:tc>
      </w:tr>
      <w:tr w:rsidR="008A7318" w:rsidRPr="00750F9A" w14:paraId="3335610F" w14:textId="77777777" w:rsidTr="00FC16FB">
        <w:trPr>
          <w:trHeight w:val="510"/>
        </w:trPr>
        <w:tc>
          <w:tcPr>
            <w:tcW w:w="1984" w:type="dxa"/>
            <w:tcBorders>
              <w:top w:val="nil"/>
              <w:left w:val="nil"/>
              <w:bottom w:val="nil"/>
              <w:right w:val="nil"/>
            </w:tcBorders>
            <w:shd w:val="clear" w:color="auto" w:fill="auto"/>
            <w:noWrap/>
            <w:vAlign w:val="center"/>
            <w:hideMark/>
          </w:tcPr>
          <w:p w14:paraId="090EDDEA" w14:textId="77777777" w:rsidR="008A7318" w:rsidRPr="00750F9A" w:rsidRDefault="008A7318" w:rsidP="008A7318">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ANEXO Nº 4</w:t>
            </w:r>
          </w:p>
        </w:tc>
        <w:tc>
          <w:tcPr>
            <w:tcW w:w="480" w:type="dxa"/>
            <w:tcBorders>
              <w:top w:val="nil"/>
              <w:left w:val="nil"/>
              <w:bottom w:val="nil"/>
              <w:right w:val="nil"/>
            </w:tcBorders>
            <w:shd w:val="clear" w:color="auto" w:fill="auto"/>
            <w:noWrap/>
            <w:vAlign w:val="center"/>
            <w:hideMark/>
          </w:tcPr>
          <w:p w14:paraId="1A64028C"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09C2729B"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CONVENIOS PARA EL COFINANCIAMIENTO DE EJECUCIÓN DE PROYECTO</w:t>
            </w:r>
          </w:p>
        </w:tc>
        <w:tc>
          <w:tcPr>
            <w:tcW w:w="480" w:type="dxa"/>
            <w:tcBorders>
              <w:top w:val="nil"/>
              <w:left w:val="nil"/>
              <w:bottom w:val="nil"/>
              <w:right w:val="nil"/>
            </w:tcBorders>
            <w:shd w:val="clear" w:color="auto" w:fill="auto"/>
            <w:noWrap/>
            <w:vAlign w:val="center"/>
            <w:hideMark/>
          </w:tcPr>
          <w:p w14:paraId="03B34B33"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tcPr>
          <w:p w14:paraId="1058A16C" w14:textId="7D6E2FC0" w:rsidR="008A7318" w:rsidRPr="00822CBF" w:rsidRDefault="00A27210" w:rsidP="00D31CD5">
            <w:pPr>
              <w:jc w:val="center"/>
              <w:rPr>
                <w:rFonts w:ascii="Arial" w:eastAsia="Times New Roman" w:hAnsi="Arial" w:cs="Arial"/>
                <w:color w:val="000000" w:themeColor="text1"/>
                <w:sz w:val="20"/>
                <w:szCs w:val="20"/>
                <w:lang w:val="es-ES" w:eastAsia="es-ES"/>
              </w:rPr>
            </w:pPr>
            <w:r>
              <w:rPr>
                <w:rFonts w:ascii="Arial" w:eastAsia="Times New Roman" w:hAnsi="Arial" w:cs="Arial"/>
                <w:color w:val="000000" w:themeColor="text1"/>
                <w:sz w:val="20"/>
                <w:szCs w:val="20"/>
                <w:lang w:val="es-ES" w:eastAsia="es-ES"/>
              </w:rPr>
              <w:t>123</w:t>
            </w:r>
          </w:p>
        </w:tc>
      </w:tr>
      <w:tr w:rsidR="008A7318" w:rsidRPr="00750F9A" w14:paraId="72D0C3CC" w14:textId="77777777" w:rsidTr="00FC16FB">
        <w:trPr>
          <w:trHeight w:val="510"/>
        </w:trPr>
        <w:tc>
          <w:tcPr>
            <w:tcW w:w="1984" w:type="dxa"/>
            <w:tcBorders>
              <w:top w:val="nil"/>
              <w:left w:val="nil"/>
              <w:bottom w:val="nil"/>
              <w:right w:val="nil"/>
            </w:tcBorders>
            <w:shd w:val="clear" w:color="auto" w:fill="auto"/>
            <w:noWrap/>
            <w:vAlign w:val="center"/>
            <w:hideMark/>
          </w:tcPr>
          <w:p w14:paraId="21D95877" w14:textId="77777777" w:rsidR="008A7318" w:rsidRPr="00750F9A" w:rsidRDefault="008A7318" w:rsidP="008A7318">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ANEXO Nº 5</w:t>
            </w:r>
          </w:p>
        </w:tc>
        <w:tc>
          <w:tcPr>
            <w:tcW w:w="480" w:type="dxa"/>
            <w:tcBorders>
              <w:top w:val="nil"/>
              <w:left w:val="nil"/>
              <w:bottom w:val="nil"/>
              <w:right w:val="nil"/>
            </w:tcBorders>
            <w:shd w:val="clear" w:color="auto" w:fill="auto"/>
            <w:noWrap/>
            <w:vAlign w:val="center"/>
            <w:hideMark/>
          </w:tcPr>
          <w:p w14:paraId="2A2382CE"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2F5DEDCE" w14:textId="77777777" w:rsidR="008A7318" w:rsidRPr="00750F9A" w:rsidRDefault="008A7318"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DOCUMENTOS QUE FORMAN PARTE DEL INFORME DE CULMINACIÓN DE LA EJECUCIÓN DEL PROYECTO</w:t>
            </w:r>
          </w:p>
        </w:tc>
        <w:tc>
          <w:tcPr>
            <w:tcW w:w="480" w:type="dxa"/>
            <w:tcBorders>
              <w:top w:val="nil"/>
              <w:left w:val="nil"/>
              <w:bottom w:val="nil"/>
              <w:right w:val="nil"/>
            </w:tcBorders>
            <w:shd w:val="clear" w:color="auto" w:fill="auto"/>
            <w:noWrap/>
            <w:vAlign w:val="center"/>
            <w:hideMark/>
          </w:tcPr>
          <w:p w14:paraId="4178D0ED"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hideMark/>
          </w:tcPr>
          <w:p w14:paraId="52F3ECD0" w14:textId="175CF958" w:rsidR="008A7318" w:rsidRPr="00822CBF" w:rsidRDefault="00A27210" w:rsidP="00D31CD5">
            <w:pPr>
              <w:jc w:val="center"/>
              <w:rPr>
                <w:rFonts w:ascii="Arial" w:eastAsia="Times New Roman" w:hAnsi="Arial" w:cs="Arial"/>
                <w:color w:val="000000" w:themeColor="text1"/>
                <w:sz w:val="20"/>
                <w:szCs w:val="20"/>
                <w:lang w:val="es-ES" w:eastAsia="es-ES"/>
              </w:rPr>
            </w:pPr>
            <w:r>
              <w:rPr>
                <w:rFonts w:ascii="Arial" w:eastAsia="Times New Roman" w:hAnsi="Arial" w:cs="Arial"/>
                <w:color w:val="000000" w:themeColor="text1"/>
                <w:sz w:val="20"/>
                <w:szCs w:val="20"/>
                <w:lang w:val="es-ES" w:eastAsia="es-ES"/>
              </w:rPr>
              <w:t>137</w:t>
            </w:r>
          </w:p>
        </w:tc>
      </w:tr>
      <w:tr w:rsidR="008A7318" w:rsidRPr="00750F9A" w14:paraId="7DB64EFB" w14:textId="77777777" w:rsidTr="00FC16FB">
        <w:trPr>
          <w:trHeight w:val="510"/>
        </w:trPr>
        <w:tc>
          <w:tcPr>
            <w:tcW w:w="1984" w:type="dxa"/>
            <w:tcBorders>
              <w:top w:val="nil"/>
              <w:left w:val="nil"/>
              <w:bottom w:val="nil"/>
              <w:right w:val="nil"/>
            </w:tcBorders>
            <w:shd w:val="clear" w:color="auto" w:fill="auto"/>
            <w:noWrap/>
            <w:vAlign w:val="center"/>
            <w:hideMark/>
          </w:tcPr>
          <w:p w14:paraId="4DF459F3" w14:textId="77777777" w:rsidR="008A7318" w:rsidRPr="00750F9A" w:rsidRDefault="008A7318" w:rsidP="008A7318">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ANEXO Nº 6</w:t>
            </w:r>
          </w:p>
        </w:tc>
        <w:tc>
          <w:tcPr>
            <w:tcW w:w="480" w:type="dxa"/>
            <w:tcBorders>
              <w:top w:val="nil"/>
              <w:left w:val="nil"/>
              <w:bottom w:val="nil"/>
              <w:right w:val="nil"/>
            </w:tcBorders>
            <w:shd w:val="clear" w:color="auto" w:fill="auto"/>
            <w:noWrap/>
            <w:vAlign w:val="center"/>
            <w:hideMark/>
          </w:tcPr>
          <w:p w14:paraId="322BAE66"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50CE40D7" w14:textId="0C3E36F7" w:rsidR="008A7318" w:rsidRPr="00750F9A" w:rsidRDefault="00EA27B4" w:rsidP="00905F94">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PROPUESTAS DE CONVOCATORIAS ANTERIORES</w:t>
            </w:r>
          </w:p>
        </w:tc>
        <w:tc>
          <w:tcPr>
            <w:tcW w:w="480" w:type="dxa"/>
            <w:tcBorders>
              <w:top w:val="nil"/>
              <w:left w:val="nil"/>
              <w:bottom w:val="nil"/>
              <w:right w:val="nil"/>
            </w:tcBorders>
            <w:shd w:val="clear" w:color="auto" w:fill="auto"/>
            <w:noWrap/>
            <w:vAlign w:val="center"/>
            <w:hideMark/>
          </w:tcPr>
          <w:p w14:paraId="139A6461"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tcPr>
          <w:p w14:paraId="2509A2C6" w14:textId="100787CB" w:rsidR="008A7318" w:rsidRPr="00822CBF" w:rsidRDefault="00A27210" w:rsidP="00D31CD5">
            <w:pPr>
              <w:jc w:val="center"/>
              <w:rPr>
                <w:rFonts w:ascii="Arial" w:eastAsia="Times New Roman" w:hAnsi="Arial" w:cs="Arial"/>
                <w:color w:val="000000" w:themeColor="text1"/>
                <w:sz w:val="20"/>
                <w:szCs w:val="20"/>
                <w:lang w:val="es-ES" w:eastAsia="es-ES"/>
              </w:rPr>
            </w:pPr>
            <w:r>
              <w:rPr>
                <w:rFonts w:ascii="Arial" w:eastAsia="Times New Roman" w:hAnsi="Arial" w:cs="Arial"/>
                <w:color w:val="000000" w:themeColor="text1"/>
                <w:sz w:val="20"/>
                <w:szCs w:val="20"/>
                <w:lang w:val="es-ES" w:eastAsia="es-ES"/>
              </w:rPr>
              <w:t>139</w:t>
            </w:r>
          </w:p>
        </w:tc>
      </w:tr>
      <w:tr w:rsidR="008A7318" w:rsidRPr="00750F9A" w14:paraId="1571D268" w14:textId="77777777" w:rsidTr="00FC16FB">
        <w:trPr>
          <w:trHeight w:val="510"/>
        </w:trPr>
        <w:tc>
          <w:tcPr>
            <w:tcW w:w="1984" w:type="dxa"/>
            <w:tcBorders>
              <w:top w:val="nil"/>
              <w:left w:val="nil"/>
              <w:bottom w:val="nil"/>
              <w:right w:val="nil"/>
            </w:tcBorders>
            <w:shd w:val="clear" w:color="auto" w:fill="auto"/>
            <w:noWrap/>
            <w:vAlign w:val="center"/>
            <w:hideMark/>
          </w:tcPr>
          <w:p w14:paraId="5600F735" w14:textId="77777777" w:rsidR="008A7318" w:rsidRPr="00750F9A" w:rsidRDefault="008A7318" w:rsidP="008A7318">
            <w:pPr>
              <w:rPr>
                <w:rFonts w:ascii="Arial" w:eastAsia="Times New Roman" w:hAnsi="Arial" w:cs="Arial"/>
                <w:color w:val="000000"/>
                <w:sz w:val="20"/>
                <w:szCs w:val="20"/>
                <w:lang w:val="es-ES" w:eastAsia="es-ES"/>
              </w:rPr>
            </w:pPr>
            <w:r w:rsidRPr="00750F9A">
              <w:rPr>
                <w:rFonts w:ascii="Arial" w:eastAsia="Times New Roman" w:hAnsi="Arial" w:cs="Arial"/>
                <w:color w:val="000000"/>
                <w:sz w:val="20"/>
                <w:szCs w:val="20"/>
                <w:lang w:val="es-ES" w:eastAsia="es-ES"/>
              </w:rPr>
              <w:t>ANEXO Nº 7</w:t>
            </w:r>
          </w:p>
        </w:tc>
        <w:tc>
          <w:tcPr>
            <w:tcW w:w="480" w:type="dxa"/>
            <w:tcBorders>
              <w:top w:val="nil"/>
              <w:left w:val="nil"/>
              <w:bottom w:val="nil"/>
              <w:right w:val="nil"/>
            </w:tcBorders>
            <w:shd w:val="clear" w:color="auto" w:fill="auto"/>
            <w:noWrap/>
            <w:vAlign w:val="center"/>
            <w:hideMark/>
          </w:tcPr>
          <w:p w14:paraId="7E188830" w14:textId="77777777" w:rsidR="008A7318" w:rsidRPr="00750F9A" w:rsidRDefault="008A7318" w:rsidP="00905F94">
            <w:pPr>
              <w:jc w:val="center"/>
              <w:rPr>
                <w:rFonts w:ascii="Arial" w:eastAsia="Times New Roman" w:hAnsi="Arial" w:cs="Arial"/>
                <w:color w:val="000000"/>
                <w:sz w:val="20"/>
                <w:szCs w:val="20"/>
                <w:lang w:val="es-ES" w:eastAsia="es-ES"/>
              </w:rPr>
            </w:pPr>
          </w:p>
        </w:tc>
        <w:tc>
          <w:tcPr>
            <w:tcW w:w="5190" w:type="dxa"/>
            <w:tcBorders>
              <w:top w:val="nil"/>
              <w:left w:val="nil"/>
              <w:bottom w:val="nil"/>
              <w:right w:val="nil"/>
            </w:tcBorders>
            <w:shd w:val="clear" w:color="auto" w:fill="auto"/>
            <w:vAlign w:val="center"/>
            <w:hideMark/>
          </w:tcPr>
          <w:p w14:paraId="0E2D94C6" w14:textId="7739DDD1" w:rsidR="008A7318" w:rsidRPr="00750F9A" w:rsidRDefault="00EA27B4" w:rsidP="00905F94">
            <w:pPr>
              <w:rPr>
                <w:rFonts w:ascii="Arial" w:eastAsia="Times New Roman" w:hAnsi="Arial" w:cs="Arial"/>
                <w:color w:val="000000"/>
                <w:sz w:val="20"/>
                <w:szCs w:val="20"/>
                <w:lang w:val="es-ES" w:eastAsia="es-ES"/>
              </w:rPr>
            </w:pPr>
            <w:r w:rsidRPr="0090343A">
              <w:rPr>
                <w:rFonts w:ascii="Arial" w:eastAsia="Times New Roman" w:hAnsi="Arial" w:cs="Arial"/>
                <w:color w:val="000000"/>
                <w:sz w:val="20"/>
                <w:szCs w:val="20"/>
                <w:lang w:val="es-ES" w:eastAsia="es-ES"/>
              </w:rPr>
              <w:t>DOCUMENTACIÓN OBLIGATORIA TÉCNICA SEGÚN LA TIPOLOGÍA   QUE DEBERÁ FORMAR PARTE DE PROPUESTA</w:t>
            </w:r>
          </w:p>
        </w:tc>
        <w:tc>
          <w:tcPr>
            <w:tcW w:w="480" w:type="dxa"/>
            <w:tcBorders>
              <w:top w:val="nil"/>
              <w:left w:val="nil"/>
              <w:bottom w:val="nil"/>
              <w:right w:val="nil"/>
            </w:tcBorders>
            <w:shd w:val="clear" w:color="auto" w:fill="auto"/>
            <w:noWrap/>
            <w:vAlign w:val="center"/>
            <w:hideMark/>
          </w:tcPr>
          <w:p w14:paraId="05B122CF" w14:textId="77777777" w:rsidR="008A7318" w:rsidRPr="00750F9A" w:rsidRDefault="008A7318" w:rsidP="00905F94">
            <w:pPr>
              <w:rPr>
                <w:rFonts w:ascii="Arial" w:eastAsia="Times New Roman" w:hAnsi="Arial" w:cs="Arial"/>
                <w:color w:val="000000"/>
                <w:sz w:val="20"/>
                <w:szCs w:val="20"/>
                <w:lang w:val="es-ES" w:eastAsia="es-ES"/>
              </w:rPr>
            </w:pPr>
          </w:p>
        </w:tc>
        <w:tc>
          <w:tcPr>
            <w:tcW w:w="1175" w:type="dxa"/>
            <w:tcBorders>
              <w:top w:val="nil"/>
              <w:left w:val="nil"/>
              <w:bottom w:val="nil"/>
              <w:right w:val="nil"/>
            </w:tcBorders>
            <w:shd w:val="clear" w:color="auto" w:fill="auto"/>
            <w:noWrap/>
            <w:vAlign w:val="center"/>
          </w:tcPr>
          <w:p w14:paraId="77911F7C" w14:textId="1102889E" w:rsidR="008A7318" w:rsidRPr="00822CBF" w:rsidRDefault="00A27210" w:rsidP="00D31CD5">
            <w:pPr>
              <w:jc w:val="center"/>
              <w:rPr>
                <w:rFonts w:ascii="Arial" w:eastAsia="Times New Roman" w:hAnsi="Arial" w:cs="Arial"/>
                <w:color w:val="000000" w:themeColor="text1"/>
                <w:sz w:val="20"/>
                <w:szCs w:val="20"/>
                <w:lang w:val="es-ES" w:eastAsia="es-ES"/>
              </w:rPr>
            </w:pPr>
            <w:r>
              <w:rPr>
                <w:rFonts w:ascii="Arial" w:eastAsia="Times New Roman" w:hAnsi="Arial" w:cs="Arial"/>
                <w:color w:val="000000" w:themeColor="text1"/>
                <w:sz w:val="20"/>
                <w:szCs w:val="20"/>
                <w:lang w:val="es-ES" w:eastAsia="es-ES"/>
              </w:rPr>
              <w:t>146</w:t>
            </w:r>
          </w:p>
        </w:tc>
      </w:tr>
    </w:tbl>
    <w:p w14:paraId="01D579BE" w14:textId="77777777" w:rsidR="00905F94" w:rsidRPr="00750F9A" w:rsidRDefault="00905F94" w:rsidP="00905F94">
      <w:pPr>
        <w:jc w:val="center"/>
        <w:rPr>
          <w:rFonts w:ascii="Arial"/>
          <w:b/>
          <w:i/>
          <w:color w:val="0000CC"/>
          <w:spacing w:val="-1"/>
          <w:lang w:val="es-PE"/>
        </w:rPr>
      </w:pPr>
    </w:p>
    <w:p w14:paraId="75AC1C40" w14:textId="77777777" w:rsidR="00905F94" w:rsidRPr="00750F9A" w:rsidRDefault="00905F94" w:rsidP="00905F94">
      <w:pPr>
        <w:jc w:val="center"/>
        <w:rPr>
          <w:rFonts w:ascii="Arial"/>
          <w:b/>
          <w:i/>
          <w:color w:val="0000CC"/>
          <w:spacing w:val="-1"/>
          <w:lang w:val="es-PE"/>
        </w:rPr>
      </w:pPr>
    </w:p>
    <w:p w14:paraId="66C4C63A" w14:textId="77777777" w:rsidR="00905F94" w:rsidRPr="00750F9A" w:rsidRDefault="00905F94" w:rsidP="00905F94">
      <w:pPr>
        <w:tabs>
          <w:tab w:val="left" w:pos="5201"/>
        </w:tabs>
        <w:rPr>
          <w:rFonts w:ascii="Arial"/>
          <w:b/>
          <w:i/>
          <w:color w:val="0000CC"/>
          <w:spacing w:val="-1"/>
          <w:lang w:val="es-PE"/>
        </w:rPr>
      </w:pPr>
      <w:r w:rsidRPr="00750F9A">
        <w:rPr>
          <w:rFonts w:ascii="Arial"/>
          <w:b/>
          <w:i/>
          <w:color w:val="0000CC"/>
          <w:spacing w:val="-1"/>
          <w:lang w:val="es-PE"/>
        </w:rPr>
        <w:tab/>
      </w:r>
    </w:p>
    <w:p w14:paraId="25F57D1B" w14:textId="77777777" w:rsidR="00905F94" w:rsidRPr="00750F9A" w:rsidRDefault="00905F94" w:rsidP="00905F94">
      <w:pPr>
        <w:tabs>
          <w:tab w:val="left" w:pos="5201"/>
        </w:tabs>
        <w:rPr>
          <w:rFonts w:ascii="Arial"/>
          <w:b/>
          <w:i/>
          <w:color w:val="0000CC"/>
          <w:spacing w:val="-1"/>
          <w:lang w:val="es-PE"/>
        </w:rPr>
      </w:pPr>
    </w:p>
    <w:p w14:paraId="55CD4D13" w14:textId="77777777" w:rsidR="00905F94" w:rsidRPr="00750F9A" w:rsidRDefault="00905F94" w:rsidP="00905F94">
      <w:pPr>
        <w:tabs>
          <w:tab w:val="left" w:pos="5201"/>
        </w:tabs>
        <w:rPr>
          <w:rFonts w:ascii="Arial"/>
          <w:b/>
          <w:i/>
          <w:color w:val="0000CC"/>
          <w:spacing w:val="-1"/>
          <w:lang w:val="es-PE"/>
        </w:rPr>
      </w:pPr>
    </w:p>
    <w:p w14:paraId="4012AAB1" w14:textId="77777777" w:rsidR="00905F94" w:rsidRPr="00750F9A" w:rsidRDefault="00905F94" w:rsidP="00905F94">
      <w:pPr>
        <w:tabs>
          <w:tab w:val="left" w:pos="5201"/>
        </w:tabs>
        <w:rPr>
          <w:rFonts w:ascii="Arial"/>
          <w:b/>
          <w:i/>
          <w:color w:val="0000CC"/>
          <w:spacing w:val="-1"/>
          <w:lang w:val="es-PE"/>
        </w:rPr>
      </w:pPr>
    </w:p>
    <w:p w14:paraId="272B2B82" w14:textId="77777777" w:rsidR="00474162" w:rsidRDefault="00474162" w:rsidP="00905F94">
      <w:pPr>
        <w:tabs>
          <w:tab w:val="left" w:pos="5201"/>
        </w:tabs>
        <w:rPr>
          <w:ins w:id="1" w:author="Roman Romo, Edgar" w:date="2017-03-27T20:04:00Z"/>
          <w:rFonts w:ascii="Arial"/>
          <w:b/>
          <w:i/>
          <w:color w:val="0000CC"/>
          <w:spacing w:val="-1"/>
          <w:lang w:val="es-PE"/>
        </w:rPr>
      </w:pPr>
    </w:p>
    <w:p w14:paraId="3EE13EF4" w14:textId="77777777" w:rsidR="00BC7D09" w:rsidRDefault="00BC7D09" w:rsidP="00905F94">
      <w:pPr>
        <w:tabs>
          <w:tab w:val="left" w:pos="5201"/>
        </w:tabs>
        <w:rPr>
          <w:ins w:id="2" w:author="Roman Romo, Edgar" w:date="2017-03-27T20:04:00Z"/>
          <w:rFonts w:ascii="Arial"/>
          <w:b/>
          <w:i/>
          <w:color w:val="0000CC"/>
          <w:spacing w:val="-1"/>
          <w:lang w:val="es-PE"/>
        </w:rPr>
      </w:pPr>
    </w:p>
    <w:p w14:paraId="6238E490" w14:textId="77777777" w:rsidR="00BC7D09" w:rsidRDefault="00BC7D09" w:rsidP="00905F94">
      <w:pPr>
        <w:tabs>
          <w:tab w:val="left" w:pos="5201"/>
        </w:tabs>
        <w:rPr>
          <w:ins w:id="3" w:author="Roman Romo, Edgar" w:date="2017-03-27T20:04:00Z"/>
          <w:rFonts w:ascii="Arial"/>
          <w:b/>
          <w:i/>
          <w:color w:val="0000CC"/>
          <w:spacing w:val="-1"/>
          <w:lang w:val="es-PE"/>
        </w:rPr>
      </w:pPr>
    </w:p>
    <w:p w14:paraId="3BA564EB" w14:textId="77777777" w:rsidR="00BC7D09" w:rsidRDefault="00BC7D09" w:rsidP="00905F94">
      <w:pPr>
        <w:tabs>
          <w:tab w:val="left" w:pos="5201"/>
        </w:tabs>
        <w:rPr>
          <w:ins w:id="4" w:author="Roman Romo, Edgar" w:date="2017-03-27T20:04:00Z"/>
          <w:rFonts w:ascii="Arial"/>
          <w:b/>
          <w:i/>
          <w:color w:val="0000CC"/>
          <w:spacing w:val="-1"/>
          <w:lang w:val="es-PE"/>
        </w:rPr>
      </w:pPr>
    </w:p>
    <w:p w14:paraId="531D67D5" w14:textId="77777777" w:rsidR="00BC7D09" w:rsidRPr="00750F9A" w:rsidRDefault="00BC7D09" w:rsidP="00905F94">
      <w:pPr>
        <w:tabs>
          <w:tab w:val="left" w:pos="5201"/>
        </w:tabs>
        <w:rPr>
          <w:rFonts w:ascii="Arial"/>
          <w:b/>
          <w:i/>
          <w:color w:val="0000CC"/>
          <w:spacing w:val="-1"/>
          <w:lang w:val="es-PE"/>
        </w:rPr>
      </w:pPr>
    </w:p>
    <w:p w14:paraId="3E30E096" w14:textId="77777777" w:rsidR="00474162" w:rsidRDefault="00474162" w:rsidP="00905F94">
      <w:pPr>
        <w:tabs>
          <w:tab w:val="left" w:pos="5201"/>
        </w:tabs>
        <w:rPr>
          <w:rFonts w:ascii="Arial"/>
          <w:b/>
          <w:i/>
          <w:color w:val="0000CC"/>
          <w:spacing w:val="-1"/>
          <w:lang w:val="es-PE"/>
        </w:rPr>
      </w:pPr>
    </w:p>
    <w:p w14:paraId="01FF9331" w14:textId="77777777" w:rsidR="00EA27B4" w:rsidRDefault="00EA27B4" w:rsidP="00905F94">
      <w:pPr>
        <w:tabs>
          <w:tab w:val="left" w:pos="5201"/>
        </w:tabs>
        <w:rPr>
          <w:rFonts w:ascii="Arial"/>
          <w:b/>
          <w:i/>
          <w:color w:val="0000CC"/>
          <w:spacing w:val="-1"/>
          <w:lang w:val="es-PE"/>
        </w:rPr>
      </w:pPr>
    </w:p>
    <w:p w14:paraId="44BE6072" w14:textId="77777777" w:rsidR="00EA27B4" w:rsidRDefault="00EA27B4" w:rsidP="00905F94">
      <w:pPr>
        <w:tabs>
          <w:tab w:val="left" w:pos="5201"/>
        </w:tabs>
        <w:rPr>
          <w:rFonts w:ascii="Arial"/>
          <w:b/>
          <w:i/>
          <w:color w:val="0000CC"/>
          <w:spacing w:val="-1"/>
          <w:lang w:val="es-PE"/>
        </w:rPr>
      </w:pPr>
    </w:p>
    <w:p w14:paraId="5686BE3F" w14:textId="77777777" w:rsidR="00EA27B4" w:rsidRDefault="00EA27B4" w:rsidP="00905F94">
      <w:pPr>
        <w:tabs>
          <w:tab w:val="left" w:pos="5201"/>
        </w:tabs>
        <w:rPr>
          <w:rFonts w:ascii="Arial"/>
          <w:b/>
          <w:i/>
          <w:color w:val="0000CC"/>
          <w:spacing w:val="-1"/>
          <w:lang w:val="es-PE"/>
        </w:rPr>
      </w:pPr>
    </w:p>
    <w:p w14:paraId="0A3D56A6" w14:textId="77777777" w:rsidR="00EA27B4" w:rsidRDefault="00EA27B4" w:rsidP="00905F94">
      <w:pPr>
        <w:tabs>
          <w:tab w:val="left" w:pos="5201"/>
        </w:tabs>
        <w:rPr>
          <w:rFonts w:ascii="Arial"/>
          <w:b/>
          <w:i/>
          <w:color w:val="0000CC"/>
          <w:spacing w:val="-1"/>
          <w:lang w:val="es-PE"/>
        </w:rPr>
      </w:pPr>
    </w:p>
    <w:p w14:paraId="6E31D706" w14:textId="77777777" w:rsidR="00EA27B4" w:rsidRDefault="00EA27B4" w:rsidP="00905F94">
      <w:pPr>
        <w:tabs>
          <w:tab w:val="left" w:pos="5201"/>
        </w:tabs>
        <w:rPr>
          <w:rFonts w:ascii="Arial"/>
          <w:b/>
          <w:i/>
          <w:color w:val="0000CC"/>
          <w:spacing w:val="-1"/>
          <w:lang w:val="es-PE"/>
        </w:rPr>
      </w:pPr>
    </w:p>
    <w:p w14:paraId="0912EE47" w14:textId="77777777" w:rsidR="00EA27B4" w:rsidRDefault="00EA27B4" w:rsidP="00905F94">
      <w:pPr>
        <w:tabs>
          <w:tab w:val="left" w:pos="5201"/>
        </w:tabs>
        <w:rPr>
          <w:rFonts w:ascii="Arial"/>
          <w:b/>
          <w:i/>
          <w:color w:val="0000CC"/>
          <w:spacing w:val="-1"/>
          <w:lang w:val="es-PE"/>
        </w:rPr>
      </w:pPr>
    </w:p>
    <w:p w14:paraId="364BDF41" w14:textId="77777777" w:rsidR="00EA27B4" w:rsidRDefault="00EA27B4" w:rsidP="00905F94">
      <w:pPr>
        <w:tabs>
          <w:tab w:val="left" w:pos="5201"/>
        </w:tabs>
        <w:rPr>
          <w:rFonts w:ascii="Arial"/>
          <w:b/>
          <w:i/>
          <w:color w:val="0000CC"/>
          <w:spacing w:val="-1"/>
          <w:lang w:val="es-PE"/>
        </w:rPr>
      </w:pPr>
    </w:p>
    <w:p w14:paraId="17C082B4" w14:textId="77777777" w:rsidR="00EA27B4" w:rsidRDefault="00EA27B4" w:rsidP="00905F94">
      <w:pPr>
        <w:tabs>
          <w:tab w:val="left" w:pos="5201"/>
        </w:tabs>
        <w:rPr>
          <w:rFonts w:ascii="Arial"/>
          <w:b/>
          <w:i/>
          <w:color w:val="0000CC"/>
          <w:spacing w:val="-1"/>
          <w:lang w:val="es-PE"/>
        </w:rPr>
      </w:pPr>
    </w:p>
    <w:p w14:paraId="4F62EECF" w14:textId="77777777" w:rsidR="00EA27B4" w:rsidRDefault="00EA27B4" w:rsidP="00905F94">
      <w:pPr>
        <w:tabs>
          <w:tab w:val="left" w:pos="5201"/>
        </w:tabs>
        <w:rPr>
          <w:rFonts w:ascii="Arial"/>
          <w:b/>
          <w:i/>
          <w:color w:val="0000CC"/>
          <w:spacing w:val="-1"/>
          <w:lang w:val="es-PE"/>
        </w:rPr>
      </w:pPr>
    </w:p>
    <w:p w14:paraId="2170569D" w14:textId="77777777" w:rsidR="00EA27B4" w:rsidRDefault="00EA27B4" w:rsidP="00905F94">
      <w:pPr>
        <w:tabs>
          <w:tab w:val="left" w:pos="5201"/>
        </w:tabs>
        <w:rPr>
          <w:rFonts w:ascii="Arial"/>
          <w:b/>
          <w:i/>
          <w:color w:val="0000CC"/>
          <w:spacing w:val="-1"/>
          <w:lang w:val="es-PE"/>
        </w:rPr>
      </w:pPr>
    </w:p>
    <w:p w14:paraId="6DB78F96" w14:textId="77777777" w:rsidR="00EA27B4" w:rsidRDefault="00EA27B4" w:rsidP="00905F94">
      <w:pPr>
        <w:tabs>
          <w:tab w:val="left" w:pos="5201"/>
        </w:tabs>
        <w:rPr>
          <w:rFonts w:ascii="Arial"/>
          <w:b/>
          <w:i/>
          <w:color w:val="0000CC"/>
          <w:spacing w:val="-1"/>
          <w:lang w:val="es-PE"/>
        </w:rPr>
      </w:pPr>
    </w:p>
    <w:p w14:paraId="360C636E" w14:textId="77777777" w:rsidR="00EA27B4" w:rsidRDefault="00EA27B4" w:rsidP="00905F94">
      <w:pPr>
        <w:tabs>
          <w:tab w:val="left" w:pos="5201"/>
        </w:tabs>
        <w:rPr>
          <w:rFonts w:ascii="Arial"/>
          <w:b/>
          <w:i/>
          <w:color w:val="0000CC"/>
          <w:spacing w:val="-1"/>
          <w:lang w:val="es-PE"/>
        </w:rPr>
      </w:pPr>
    </w:p>
    <w:p w14:paraId="144F4935" w14:textId="77777777" w:rsidR="00EA27B4" w:rsidRPr="00750F9A" w:rsidRDefault="00EA27B4" w:rsidP="00905F94">
      <w:pPr>
        <w:tabs>
          <w:tab w:val="left" w:pos="5201"/>
        </w:tabs>
        <w:rPr>
          <w:rFonts w:ascii="Arial"/>
          <w:b/>
          <w:i/>
          <w:color w:val="0000CC"/>
          <w:spacing w:val="-1"/>
          <w:lang w:val="es-PE"/>
        </w:rPr>
      </w:pPr>
    </w:p>
    <w:p w14:paraId="7424A378" w14:textId="77777777" w:rsidR="00474162" w:rsidRPr="00750F9A" w:rsidRDefault="00474162" w:rsidP="00905F94">
      <w:pPr>
        <w:tabs>
          <w:tab w:val="left" w:pos="5201"/>
        </w:tabs>
        <w:rPr>
          <w:rFonts w:ascii="Arial"/>
          <w:b/>
          <w:i/>
          <w:color w:val="0000CC"/>
          <w:spacing w:val="-1"/>
          <w:lang w:val="es-PE"/>
        </w:rPr>
      </w:pPr>
    </w:p>
    <w:p w14:paraId="3CA02FA6" w14:textId="77777777" w:rsidR="00474162" w:rsidRPr="00750F9A" w:rsidRDefault="00474162" w:rsidP="00905F94">
      <w:pPr>
        <w:tabs>
          <w:tab w:val="left" w:pos="5201"/>
        </w:tabs>
        <w:rPr>
          <w:rFonts w:ascii="Arial"/>
          <w:b/>
          <w:i/>
          <w:color w:val="0000CC"/>
          <w:spacing w:val="-1"/>
          <w:lang w:val="es-PE"/>
        </w:rPr>
      </w:pPr>
    </w:p>
    <w:p w14:paraId="6850D349" w14:textId="77777777" w:rsidR="00474162" w:rsidRPr="00750F9A" w:rsidRDefault="00474162" w:rsidP="00905F94">
      <w:pPr>
        <w:tabs>
          <w:tab w:val="left" w:pos="5201"/>
        </w:tabs>
        <w:rPr>
          <w:rFonts w:ascii="Arial"/>
          <w:b/>
          <w:i/>
          <w:color w:val="0000CC"/>
          <w:spacing w:val="-1"/>
          <w:lang w:val="es-PE"/>
        </w:rPr>
      </w:pPr>
    </w:p>
    <w:p w14:paraId="7FC68B81" w14:textId="77777777" w:rsidR="00474162" w:rsidRPr="00750F9A" w:rsidRDefault="00474162" w:rsidP="00905F94">
      <w:pPr>
        <w:tabs>
          <w:tab w:val="left" w:pos="5201"/>
        </w:tabs>
        <w:rPr>
          <w:rFonts w:ascii="Arial"/>
          <w:b/>
          <w:i/>
          <w:color w:val="0000CC"/>
          <w:spacing w:val="-1"/>
          <w:lang w:val="es-PE"/>
        </w:rPr>
      </w:pPr>
    </w:p>
    <w:p w14:paraId="7EE2DAF5" w14:textId="77777777" w:rsidR="00474162" w:rsidRPr="00750F9A" w:rsidRDefault="00474162" w:rsidP="00905F94">
      <w:pPr>
        <w:tabs>
          <w:tab w:val="left" w:pos="5201"/>
        </w:tabs>
        <w:rPr>
          <w:rFonts w:ascii="Arial"/>
          <w:b/>
          <w:i/>
          <w:color w:val="0000CC"/>
          <w:spacing w:val="-1"/>
          <w:lang w:val="es-PE"/>
        </w:rPr>
      </w:pPr>
    </w:p>
    <w:p w14:paraId="5FF6D606" w14:textId="77777777" w:rsidR="00905F94" w:rsidRPr="00750F9A" w:rsidRDefault="00905F94" w:rsidP="00905F94">
      <w:pPr>
        <w:tabs>
          <w:tab w:val="left" w:pos="5201"/>
        </w:tabs>
        <w:rPr>
          <w:rFonts w:ascii="Arial"/>
          <w:b/>
          <w:i/>
          <w:color w:val="0000CC"/>
          <w:spacing w:val="-1"/>
          <w:lang w:val="es-PE"/>
        </w:rPr>
      </w:pPr>
    </w:p>
    <w:p w14:paraId="1B7D891C" w14:textId="77777777" w:rsidR="00905F94" w:rsidRPr="00750F9A" w:rsidRDefault="00905F94" w:rsidP="00905F94">
      <w:pPr>
        <w:tabs>
          <w:tab w:val="left" w:pos="5201"/>
        </w:tabs>
        <w:rPr>
          <w:rFonts w:ascii="Arial"/>
          <w:b/>
          <w:i/>
          <w:color w:val="0000CC"/>
          <w:spacing w:val="-1"/>
          <w:lang w:val="es-PE"/>
        </w:rPr>
      </w:pPr>
    </w:p>
    <w:p w14:paraId="3A01C459" w14:textId="77777777" w:rsidR="00D13B44" w:rsidRDefault="00D13B44" w:rsidP="00820B75">
      <w:pPr>
        <w:jc w:val="center"/>
        <w:rPr>
          <w:rFonts w:ascii="Arial"/>
          <w:b/>
          <w:i/>
          <w:spacing w:val="-1"/>
          <w:sz w:val="28"/>
          <w:szCs w:val="28"/>
          <w:lang w:val="es-PE"/>
        </w:rPr>
      </w:pPr>
    </w:p>
    <w:p w14:paraId="70D6679D" w14:textId="18A2F764" w:rsidR="00905F94" w:rsidRDefault="00905F94" w:rsidP="00820B75">
      <w:pPr>
        <w:jc w:val="center"/>
        <w:rPr>
          <w:rFonts w:ascii="Arial"/>
          <w:b/>
          <w:i/>
          <w:spacing w:val="-1"/>
          <w:sz w:val="28"/>
          <w:szCs w:val="28"/>
          <w:lang w:val="es-PE"/>
        </w:rPr>
      </w:pPr>
      <w:r w:rsidRPr="00750F9A">
        <w:rPr>
          <w:rFonts w:ascii="Arial"/>
          <w:b/>
          <w:i/>
          <w:spacing w:val="-1"/>
          <w:sz w:val="28"/>
          <w:szCs w:val="28"/>
          <w:lang w:val="es-PE"/>
        </w:rPr>
        <w:t xml:space="preserve">BASES DEL CONCURSO PARA EL COFINANCIAMIENTO DE PROYECTOS DE </w:t>
      </w:r>
      <w:r w:rsidR="00FF03E0" w:rsidRPr="00750F9A">
        <w:rPr>
          <w:rFonts w:ascii="Arial"/>
          <w:b/>
          <w:i/>
          <w:spacing w:val="-1"/>
          <w:sz w:val="28"/>
          <w:szCs w:val="28"/>
          <w:lang w:val="es-PE"/>
        </w:rPr>
        <w:t>INVERSI</w:t>
      </w:r>
      <w:r w:rsidR="00FF03E0" w:rsidRPr="00750F9A">
        <w:rPr>
          <w:rFonts w:ascii="Arial"/>
          <w:b/>
          <w:i/>
          <w:spacing w:val="-1"/>
          <w:sz w:val="28"/>
          <w:szCs w:val="28"/>
          <w:lang w:val="es-PE"/>
        </w:rPr>
        <w:t>Ó</w:t>
      </w:r>
      <w:r w:rsidR="00FF03E0" w:rsidRPr="00750F9A">
        <w:rPr>
          <w:rFonts w:ascii="Arial"/>
          <w:b/>
          <w:i/>
          <w:spacing w:val="-1"/>
          <w:sz w:val="28"/>
          <w:szCs w:val="28"/>
          <w:lang w:val="es-PE"/>
        </w:rPr>
        <w:t xml:space="preserve">N </w:t>
      </w:r>
      <w:r w:rsidRPr="00750F9A">
        <w:rPr>
          <w:rFonts w:ascii="Arial"/>
          <w:b/>
          <w:i/>
          <w:spacing w:val="-1"/>
          <w:sz w:val="28"/>
          <w:szCs w:val="28"/>
          <w:lang w:val="es-PE"/>
        </w:rPr>
        <w:t>P</w:t>
      </w:r>
      <w:r w:rsidRPr="00750F9A">
        <w:rPr>
          <w:rFonts w:ascii="Arial"/>
          <w:b/>
          <w:i/>
          <w:spacing w:val="-1"/>
          <w:sz w:val="28"/>
          <w:szCs w:val="28"/>
          <w:lang w:val="es-PE"/>
        </w:rPr>
        <w:t>Ú</w:t>
      </w:r>
      <w:r w:rsidRPr="00750F9A">
        <w:rPr>
          <w:rFonts w:ascii="Arial"/>
          <w:b/>
          <w:i/>
          <w:spacing w:val="-1"/>
          <w:sz w:val="28"/>
          <w:szCs w:val="28"/>
          <w:lang w:val="es-PE"/>
        </w:rPr>
        <w:t xml:space="preserve">BLICA </w:t>
      </w:r>
      <w:r w:rsidR="002E52FB">
        <w:rPr>
          <w:rFonts w:ascii="Arial"/>
          <w:b/>
          <w:i/>
          <w:spacing w:val="-1"/>
          <w:sz w:val="28"/>
          <w:szCs w:val="28"/>
          <w:lang w:val="es-PE"/>
        </w:rPr>
        <w:t xml:space="preserve">E INVERSIONES EN EL MARCO DEL D.U. 004-2017 </w:t>
      </w:r>
      <w:r w:rsidRPr="00750F9A">
        <w:rPr>
          <w:rFonts w:ascii="Arial"/>
          <w:b/>
          <w:i/>
          <w:spacing w:val="-1"/>
          <w:sz w:val="28"/>
          <w:szCs w:val="28"/>
          <w:lang w:val="es-PE"/>
        </w:rPr>
        <w:t>Y ESTUDIOS DE PREINVERSI</w:t>
      </w:r>
      <w:r w:rsidRPr="00750F9A">
        <w:rPr>
          <w:rFonts w:ascii="Arial"/>
          <w:b/>
          <w:i/>
          <w:spacing w:val="-1"/>
          <w:sz w:val="28"/>
          <w:szCs w:val="28"/>
          <w:lang w:val="es-PE"/>
        </w:rPr>
        <w:t>Ó</w:t>
      </w:r>
      <w:r w:rsidRPr="00750F9A">
        <w:rPr>
          <w:rFonts w:ascii="Arial"/>
          <w:b/>
          <w:i/>
          <w:spacing w:val="-1"/>
          <w:sz w:val="28"/>
          <w:szCs w:val="28"/>
          <w:lang w:val="es-PE"/>
        </w:rPr>
        <w:t>N</w:t>
      </w:r>
    </w:p>
    <w:p w14:paraId="6C51F7B4" w14:textId="77777777" w:rsidR="002E52FB" w:rsidRPr="00750F9A" w:rsidRDefault="002E52FB" w:rsidP="00820B75">
      <w:pPr>
        <w:jc w:val="center"/>
        <w:rPr>
          <w:rFonts w:ascii="Arial"/>
          <w:b/>
          <w:i/>
          <w:spacing w:val="-1"/>
          <w:sz w:val="28"/>
          <w:szCs w:val="28"/>
          <w:lang w:val="es-PE"/>
        </w:rPr>
      </w:pPr>
    </w:p>
    <w:p w14:paraId="1F98B665" w14:textId="77777777" w:rsidR="00905F94" w:rsidRPr="00750F9A" w:rsidRDefault="00905F94" w:rsidP="00905F94">
      <w:pPr>
        <w:jc w:val="center"/>
        <w:rPr>
          <w:rFonts w:ascii="Arial"/>
          <w:b/>
          <w:i/>
          <w:spacing w:val="-1"/>
          <w:sz w:val="28"/>
          <w:szCs w:val="28"/>
          <w:lang w:val="es-PE"/>
        </w:rPr>
      </w:pPr>
      <w:r w:rsidRPr="00750F9A">
        <w:rPr>
          <w:rFonts w:ascii="Arial"/>
          <w:b/>
          <w:i/>
          <w:spacing w:val="-1"/>
          <w:sz w:val="28"/>
          <w:szCs w:val="28"/>
          <w:lang w:val="es-PE"/>
        </w:rPr>
        <w:t>CONVOCATORIA</w:t>
      </w:r>
      <w:r w:rsidRPr="00750F9A">
        <w:rPr>
          <w:rFonts w:ascii="Arial"/>
          <w:b/>
          <w:i/>
          <w:sz w:val="28"/>
          <w:szCs w:val="28"/>
          <w:lang w:val="es-PE"/>
        </w:rPr>
        <w:t xml:space="preserve"> </w:t>
      </w:r>
      <w:r w:rsidRPr="00750F9A">
        <w:rPr>
          <w:rFonts w:ascii="Arial"/>
          <w:b/>
          <w:i/>
          <w:spacing w:val="-2"/>
          <w:sz w:val="28"/>
          <w:szCs w:val="28"/>
          <w:lang w:val="es-PE"/>
        </w:rPr>
        <w:t>FONIPREL</w:t>
      </w:r>
      <w:r w:rsidRPr="00750F9A">
        <w:rPr>
          <w:rFonts w:ascii="Arial"/>
          <w:b/>
          <w:i/>
          <w:sz w:val="28"/>
          <w:szCs w:val="28"/>
          <w:lang w:val="es-PE"/>
        </w:rPr>
        <w:t xml:space="preserve"> </w:t>
      </w:r>
      <w:r w:rsidRPr="00750F9A">
        <w:rPr>
          <w:rFonts w:ascii="Arial"/>
          <w:b/>
          <w:i/>
          <w:spacing w:val="-1"/>
          <w:sz w:val="28"/>
          <w:szCs w:val="28"/>
          <w:lang w:val="es-PE"/>
        </w:rPr>
        <w:t>201</w:t>
      </w:r>
      <w:r w:rsidR="007F02CF" w:rsidRPr="00750F9A">
        <w:rPr>
          <w:rFonts w:ascii="Arial"/>
          <w:b/>
          <w:i/>
          <w:spacing w:val="-1"/>
          <w:sz w:val="28"/>
          <w:szCs w:val="28"/>
          <w:lang w:val="es-PE"/>
        </w:rPr>
        <w:t>7</w:t>
      </w:r>
    </w:p>
    <w:p w14:paraId="4099F9DD" w14:textId="77777777" w:rsidR="00820B75" w:rsidRPr="00750F9A" w:rsidRDefault="00820B75" w:rsidP="00905F94">
      <w:pPr>
        <w:jc w:val="center"/>
        <w:rPr>
          <w:rFonts w:ascii="Arial"/>
          <w:b/>
          <w:i/>
          <w:spacing w:val="-1"/>
          <w:lang w:val="es-PE"/>
        </w:rPr>
      </w:pPr>
    </w:p>
    <w:p w14:paraId="6E135D76" w14:textId="77777777" w:rsidR="00905F94" w:rsidRPr="00750F9A" w:rsidRDefault="00905F94" w:rsidP="00825EF1">
      <w:pPr>
        <w:tabs>
          <w:tab w:val="left" w:pos="1560"/>
        </w:tabs>
        <w:rPr>
          <w:rFonts w:ascii="Arial"/>
          <w:b/>
          <w:i/>
          <w:spacing w:val="-1"/>
          <w:lang w:val="es-PE"/>
        </w:rPr>
      </w:pPr>
      <w:r w:rsidRPr="00750F9A">
        <w:rPr>
          <w:rFonts w:ascii="Arial"/>
          <w:b/>
          <w:i/>
          <w:spacing w:val="-1"/>
          <w:lang w:val="es-PE"/>
        </w:rPr>
        <w:t>CAPITULO</w:t>
      </w:r>
      <w:r w:rsidRPr="00750F9A">
        <w:rPr>
          <w:rFonts w:ascii="Arial"/>
          <w:b/>
          <w:i/>
          <w:spacing w:val="-8"/>
          <w:lang w:val="es-PE"/>
        </w:rPr>
        <w:t xml:space="preserve"> </w:t>
      </w:r>
      <w:r w:rsidRPr="00750F9A">
        <w:rPr>
          <w:rFonts w:ascii="Arial"/>
          <w:b/>
          <w:i/>
          <w:spacing w:val="-1"/>
          <w:lang w:val="es-PE"/>
        </w:rPr>
        <w:t>I.</w:t>
      </w:r>
      <w:r w:rsidRPr="00750F9A">
        <w:rPr>
          <w:rFonts w:ascii="Arial"/>
          <w:b/>
          <w:i/>
          <w:spacing w:val="-1"/>
          <w:lang w:val="es-PE"/>
        </w:rPr>
        <w:tab/>
        <w:t>ASPECTOS</w:t>
      </w:r>
      <w:r w:rsidRPr="00750F9A">
        <w:rPr>
          <w:rFonts w:ascii="Arial"/>
          <w:b/>
          <w:i/>
          <w:spacing w:val="-12"/>
          <w:lang w:val="es-PE"/>
        </w:rPr>
        <w:t xml:space="preserve"> </w:t>
      </w:r>
      <w:r w:rsidRPr="00750F9A">
        <w:rPr>
          <w:rFonts w:ascii="Arial"/>
          <w:b/>
          <w:i/>
          <w:spacing w:val="-1"/>
          <w:lang w:val="es-PE"/>
        </w:rPr>
        <w:t>GENERALES</w:t>
      </w:r>
    </w:p>
    <w:p w14:paraId="77F57153" w14:textId="77777777" w:rsidR="00820B75" w:rsidRPr="00750F9A" w:rsidRDefault="00820B75" w:rsidP="00905F94">
      <w:pPr>
        <w:tabs>
          <w:tab w:val="left" w:pos="2039"/>
        </w:tabs>
        <w:ind w:left="455"/>
        <w:rPr>
          <w:rFonts w:ascii="Arial" w:eastAsia="Arial" w:hAnsi="Arial" w:cs="Arial"/>
          <w:lang w:val="es-PE"/>
        </w:rPr>
      </w:pPr>
    </w:p>
    <w:p w14:paraId="1E0967ED" w14:textId="77777777" w:rsidR="00905F94" w:rsidRPr="00750F9A" w:rsidRDefault="00905F94" w:rsidP="00905F94">
      <w:pPr>
        <w:spacing w:before="1"/>
        <w:rPr>
          <w:rFonts w:ascii="Arial" w:eastAsia="Arial" w:hAnsi="Arial" w:cs="Arial"/>
          <w:i/>
          <w:lang w:val="es-PE"/>
        </w:rPr>
      </w:pPr>
    </w:p>
    <w:p w14:paraId="69E4C2CA" w14:textId="77777777" w:rsidR="00905F94" w:rsidRPr="00750F9A" w:rsidRDefault="00905F94" w:rsidP="00825EF1">
      <w:pPr>
        <w:pStyle w:val="Ttulo6"/>
        <w:numPr>
          <w:ilvl w:val="1"/>
          <w:numId w:val="82"/>
        </w:numPr>
        <w:tabs>
          <w:tab w:val="left" w:pos="851"/>
          <w:tab w:val="left" w:pos="1276"/>
        </w:tabs>
        <w:ind w:left="567"/>
        <w:jc w:val="left"/>
        <w:rPr>
          <w:rFonts w:eastAsia="Calibri" w:hAnsi="Calibri"/>
          <w:b w:val="0"/>
          <w:i w:val="0"/>
          <w:spacing w:val="-1"/>
        </w:rPr>
      </w:pPr>
      <w:r w:rsidRPr="00750F9A">
        <w:rPr>
          <w:rFonts w:eastAsia="Calibri" w:hAnsi="Calibri"/>
          <w:spacing w:val="-1"/>
        </w:rPr>
        <w:t>Objeto del concurso</w:t>
      </w:r>
    </w:p>
    <w:p w14:paraId="0811BB78" w14:textId="77777777" w:rsidR="00905F94" w:rsidRPr="00750F9A" w:rsidRDefault="00905F94" w:rsidP="00905F94">
      <w:pPr>
        <w:spacing w:before="10"/>
        <w:rPr>
          <w:rFonts w:ascii="Arial" w:eastAsia="Arial" w:hAnsi="Arial" w:cs="Arial"/>
          <w:b/>
          <w:bCs/>
          <w:i/>
          <w:sz w:val="21"/>
          <w:szCs w:val="21"/>
        </w:rPr>
      </w:pPr>
    </w:p>
    <w:p w14:paraId="2B519647" w14:textId="77777777" w:rsidR="00905F94" w:rsidRPr="00750F9A" w:rsidRDefault="00FA52F4" w:rsidP="00825EF1">
      <w:pPr>
        <w:pStyle w:val="Textoindependiente"/>
        <w:ind w:left="851" w:right="284"/>
        <w:jc w:val="both"/>
        <w:rPr>
          <w:spacing w:val="-1"/>
          <w:lang w:val="es-PE"/>
        </w:rPr>
      </w:pPr>
      <w:r w:rsidRPr="00750F9A">
        <w:rPr>
          <w:spacing w:val="-1"/>
          <w:lang w:val="es-PE"/>
        </w:rPr>
        <w:t xml:space="preserve">Seleccionar Proyectos de Inversión para su ejecución, y propuestas para elaborar estudios de preinversión, </w:t>
      </w:r>
      <w:r w:rsidR="00B04FA4" w:rsidRPr="00750F9A">
        <w:rPr>
          <w:spacing w:val="-1"/>
          <w:lang w:val="es-PE"/>
        </w:rPr>
        <w:t>para su</w:t>
      </w:r>
      <w:r w:rsidRPr="00750F9A">
        <w:rPr>
          <w:spacing w:val="-1"/>
          <w:lang w:val="es-PE"/>
        </w:rPr>
        <w:t xml:space="preserve"> cofinanciamiento por el FONIPREL en el marco de la Ley N° 29125, Ley que establece la implementación y</w:t>
      </w:r>
      <w:r w:rsidR="00D60A10" w:rsidRPr="00750F9A">
        <w:rPr>
          <w:spacing w:val="-1"/>
          <w:lang w:val="es-PE"/>
        </w:rPr>
        <w:t xml:space="preserve"> el funcionamiento de FONIPREL.</w:t>
      </w:r>
    </w:p>
    <w:p w14:paraId="73FEF7A8" w14:textId="77777777" w:rsidR="003F7177" w:rsidRPr="00750F9A" w:rsidRDefault="003F7177" w:rsidP="00825EF1">
      <w:pPr>
        <w:pStyle w:val="Textoindependiente"/>
        <w:ind w:left="851" w:right="284"/>
        <w:jc w:val="both"/>
        <w:rPr>
          <w:spacing w:val="-1"/>
          <w:lang w:val="es-PE"/>
        </w:rPr>
      </w:pPr>
    </w:p>
    <w:p w14:paraId="176FEE61" w14:textId="683AF428" w:rsidR="009D1F05" w:rsidRPr="00750F9A" w:rsidRDefault="00D13B44" w:rsidP="00825EF1">
      <w:pPr>
        <w:pStyle w:val="Textoindependiente"/>
        <w:ind w:left="851" w:right="284"/>
        <w:jc w:val="both"/>
        <w:rPr>
          <w:spacing w:val="-1"/>
          <w:lang w:val="es-PE"/>
        </w:rPr>
      </w:pPr>
      <w:r>
        <w:rPr>
          <w:spacing w:val="-1"/>
          <w:lang w:val="es-PE"/>
        </w:rPr>
        <w:t>S</w:t>
      </w:r>
      <w:r w:rsidRPr="00750F9A">
        <w:rPr>
          <w:spacing w:val="-1"/>
          <w:lang w:val="es-PE"/>
        </w:rPr>
        <w:t>eleccionar propuestas de inversión de optimización, ampliación marginal, rehabilitación y reposición para su financiamiento</w:t>
      </w:r>
      <w:r>
        <w:rPr>
          <w:spacing w:val="-1"/>
          <w:lang w:val="es-PE"/>
        </w:rPr>
        <w:t>,</w:t>
      </w:r>
      <w:r w:rsidRPr="00750F9A">
        <w:rPr>
          <w:spacing w:val="-1"/>
          <w:lang w:val="es-PE"/>
        </w:rPr>
        <w:t xml:space="preserve"> </w:t>
      </w:r>
      <w:r w:rsidR="00FF03E0">
        <w:rPr>
          <w:spacing w:val="-1"/>
          <w:lang w:val="es-PE"/>
        </w:rPr>
        <w:t>e</w:t>
      </w:r>
      <w:r w:rsidR="003F7177" w:rsidRPr="00750F9A">
        <w:rPr>
          <w:spacing w:val="-1"/>
          <w:lang w:val="es-PE"/>
        </w:rPr>
        <w:t>n el marco del DU N°004-2017 y de las declaraciones de estado de emergencias por el Fénomeno El Niño, huaicos, precipitaciones fluviales y demás fenómenos asociados a lo largo del país.</w:t>
      </w:r>
    </w:p>
    <w:p w14:paraId="3C18CCF1" w14:textId="77777777" w:rsidR="00905F94" w:rsidRPr="00750F9A" w:rsidRDefault="00BF721F" w:rsidP="002B74DD">
      <w:pPr>
        <w:pStyle w:val="Textoindependiente"/>
        <w:ind w:left="1053" w:right="284"/>
        <w:jc w:val="both"/>
        <w:rPr>
          <w:rFonts w:cs="Arial"/>
          <w:i w:val="0"/>
          <w:lang w:val="es-PE"/>
        </w:rPr>
      </w:pPr>
      <w:r w:rsidRPr="00750F9A">
        <w:rPr>
          <w:rFonts w:cs="Arial"/>
          <w:i w:val="0"/>
          <w:lang w:val="es-PE"/>
        </w:rPr>
        <w:tab/>
      </w:r>
    </w:p>
    <w:p w14:paraId="1E7AFAE4" w14:textId="77777777" w:rsidR="00905F94" w:rsidRPr="00750F9A" w:rsidRDefault="00905F94" w:rsidP="00825EF1">
      <w:pPr>
        <w:pStyle w:val="Ttulo6"/>
        <w:numPr>
          <w:ilvl w:val="1"/>
          <w:numId w:val="82"/>
        </w:numPr>
        <w:tabs>
          <w:tab w:val="left" w:pos="851"/>
        </w:tabs>
        <w:ind w:left="709" w:hanging="709"/>
        <w:jc w:val="left"/>
        <w:rPr>
          <w:rFonts w:eastAsia="Calibri" w:hAnsi="Calibri"/>
          <w:b w:val="0"/>
          <w:i w:val="0"/>
          <w:spacing w:val="-1"/>
        </w:rPr>
      </w:pPr>
      <w:r w:rsidRPr="00750F9A">
        <w:rPr>
          <w:rFonts w:eastAsia="Calibri" w:hAnsi="Calibri"/>
          <w:spacing w:val="-1"/>
        </w:rPr>
        <w:t>Convocatoria</w:t>
      </w:r>
    </w:p>
    <w:p w14:paraId="6EF7BF49" w14:textId="77777777" w:rsidR="00905F94" w:rsidRPr="00750F9A" w:rsidRDefault="00905F94" w:rsidP="00905F94">
      <w:pPr>
        <w:spacing w:before="10"/>
        <w:rPr>
          <w:rFonts w:ascii="Arial" w:eastAsia="Arial" w:hAnsi="Arial" w:cs="Arial"/>
          <w:b/>
          <w:bCs/>
          <w:i/>
          <w:sz w:val="21"/>
          <w:szCs w:val="21"/>
        </w:rPr>
      </w:pPr>
    </w:p>
    <w:p w14:paraId="31725825" w14:textId="77777777" w:rsidR="00905F94" w:rsidRPr="00750F9A" w:rsidRDefault="00905F94" w:rsidP="00825EF1">
      <w:pPr>
        <w:pStyle w:val="Textoindependiente"/>
        <w:numPr>
          <w:ilvl w:val="2"/>
          <w:numId w:val="82"/>
        </w:numPr>
        <w:ind w:left="1134" w:right="284" w:hanging="709"/>
        <w:jc w:val="both"/>
        <w:rPr>
          <w:i w:val="0"/>
          <w:lang w:val="es-PE"/>
        </w:rPr>
      </w:pPr>
      <w:r w:rsidRPr="00750F9A">
        <w:rPr>
          <w:spacing w:val="-1"/>
          <w:lang w:val="es-PE"/>
        </w:rPr>
        <w:t>La convocatoria está a cargo de la Secretaría Técnica del Consejo Directivo del FONIPREL.</w:t>
      </w:r>
    </w:p>
    <w:p w14:paraId="0AAC4A67" w14:textId="77777777" w:rsidR="00FA52F4" w:rsidRPr="00750F9A" w:rsidRDefault="00FA52F4" w:rsidP="00FA52F4">
      <w:pPr>
        <w:pStyle w:val="Textoindependiente"/>
        <w:numPr>
          <w:ilvl w:val="2"/>
          <w:numId w:val="82"/>
        </w:numPr>
        <w:tabs>
          <w:tab w:val="left" w:pos="993"/>
        </w:tabs>
        <w:spacing w:before="90"/>
        <w:ind w:right="284"/>
        <w:jc w:val="both"/>
        <w:rPr>
          <w:spacing w:val="-1"/>
          <w:lang w:val="es-PE"/>
        </w:rPr>
      </w:pPr>
      <w:r w:rsidRPr="00750F9A">
        <w:rPr>
          <w:spacing w:val="-1"/>
          <w:lang w:val="es-PE"/>
        </w:rPr>
        <w:t>La convocatoria FONIPREL 201</w:t>
      </w:r>
      <w:r w:rsidR="00E50956" w:rsidRPr="00750F9A">
        <w:rPr>
          <w:spacing w:val="-1"/>
          <w:lang w:val="es-PE"/>
        </w:rPr>
        <w:t>7</w:t>
      </w:r>
      <w:r w:rsidRPr="00750F9A">
        <w:rPr>
          <w:spacing w:val="-1"/>
          <w:lang w:val="es-PE"/>
        </w:rPr>
        <w:t xml:space="preserve"> se inicia con la publicación de las presentes bases en la página web del Ministerio de Economía y Finanzas (www.mef.gob.pe) en la sección correspondiente a FONIPREL, a la que es posible acceder a través del enlace siguiente</w:t>
      </w:r>
      <w:r w:rsidR="00084FCB">
        <w:rPr>
          <w:spacing w:val="-1"/>
          <w:lang w:val="es-PE"/>
        </w:rPr>
        <w:t>:</w:t>
      </w:r>
    </w:p>
    <w:p w14:paraId="0EAF056C" w14:textId="77777777" w:rsidR="008C656C" w:rsidRPr="00750F9A" w:rsidRDefault="009833E3" w:rsidP="00FA52F4">
      <w:pPr>
        <w:pStyle w:val="Textoindependiente"/>
        <w:tabs>
          <w:tab w:val="left" w:pos="993"/>
        </w:tabs>
        <w:spacing w:before="90"/>
        <w:ind w:left="992" w:right="284"/>
        <w:jc w:val="both"/>
        <w:rPr>
          <w:rFonts w:cs="Arial"/>
          <w:i w:val="0"/>
          <w:lang w:val="es-PE"/>
        </w:rPr>
      </w:pPr>
      <w:hyperlink r:id="rId8" w:history="1">
        <w:r w:rsidR="00FD75B9" w:rsidRPr="00750F9A">
          <w:rPr>
            <w:rStyle w:val="Hipervnculo"/>
            <w:lang w:val="es-PE"/>
          </w:rPr>
          <w:t>https://www.mef.gob.pe/es/atencion-al-usuario</w:t>
        </w:r>
      </w:hyperlink>
      <w:r w:rsidR="00FD75B9" w:rsidRPr="00750F9A">
        <w:rPr>
          <w:lang w:val="es-PE"/>
        </w:rPr>
        <w:t xml:space="preserve"> </w:t>
      </w:r>
    </w:p>
    <w:p w14:paraId="6B6FB5F5" w14:textId="77777777" w:rsidR="00905F94" w:rsidRPr="00750F9A" w:rsidRDefault="00D226B0" w:rsidP="00FA52F4">
      <w:pPr>
        <w:pStyle w:val="Textoindependiente"/>
        <w:tabs>
          <w:tab w:val="left" w:pos="993"/>
        </w:tabs>
        <w:spacing w:before="90"/>
        <w:ind w:left="992" w:right="284"/>
        <w:jc w:val="both"/>
        <w:rPr>
          <w:spacing w:val="-1"/>
          <w:lang w:val="es-PE"/>
        </w:rPr>
      </w:pPr>
      <w:r w:rsidRPr="00750F9A">
        <w:rPr>
          <w:rFonts w:cs="Arial"/>
          <w:lang w:val="es-PE"/>
        </w:rPr>
        <w:t>El concurso</w:t>
      </w:r>
      <w:r w:rsidR="005D4F33" w:rsidRPr="00750F9A">
        <w:rPr>
          <w:rFonts w:ascii="Calibri" w:hAnsi="Calibri"/>
          <w:i w:val="0"/>
          <w:lang w:val="es-PE"/>
        </w:rPr>
        <w:t xml:space="preserve"> </w:t>
      </w:r>
      <w:r w:rsidR="00905F94" w:rsidRPr="00750F9A">
        <w:rPr>
          <w:rFonts w:cs="Arial"/>
          <w:lang w:val="es-PE"/>
        </w:rPr>
        <w:t>se</w:t>
      </w:r>
      <w:r w:rsidR="00905F94" w:rsidRPr="00750F9A">
        <w:rPr>
          <w:spacing w:val="33"/>
          <w:lang w:val="es-PE"/>
        </w:rPr>
        <w:t xml:space="preserve"> </w:t>
      </w:r>
      <w:r w:rsidR="00905F94" w:rsidRPr="00750F9A">
        <w:rPr>
          <w:spacing w:val="-1"/>
          <w:lang w:val="es-PE"/>
        </w:rPr>
        <w:t>desarrollará</w:t>
      </w:r>
      <w:r w:rsidR="00905F94" w:rsidRPr="00750F9A">
        <w:rPr>
          <w:spacing w:val="27"/>
          <w:lang w:val="es-PE"/>
        </w:rPr>
        <w:t xml:space="preserve"> </w:t>
      </w:r>
      <w:r w:rsidR="00905F94" w:rsidRPr="00750F9A">
        <w:rPr>
          <w:spacing w:val="-1"/>
          <w:lang w:val="es-PE"/>
        </w:rPr>
        <w:t>según</w:t>
      </w:r>
      <w:r w:rsidR="00905F94" w:rsidRPr="00750F9A">
        <w:rPr>
          <w:spacing w:val="22"/>
          <w:lang w:val="es-PE"/>
        </w:rPr>
        <w:t xml:space="preserve"> </w:t>
      </w:r>
      <w:r w:rsidR="00905F94" w:rsidRPr="00750F9A">
        <w:rPr>
          <w:spacing w:val="-1"/>
          <w:lang w:val="es-PE"/>
        </w:rPr>
        <w:t>el</w:t>
      </w:r>
      <w:r w:rsidR="00905F94" w:rsidRPr="00750F9A">
        <w:rPr>
          <w:spacing w:val="24"/>
          <w:lang w:val="es-PE"/>
        </w:rPr>
        <w:t xml:space="preserve"> </w:t>
      </w:r>
      <w:r w:rsidR="00905F94" w:rsidRPr="00750F9A">
        <w:rPr>
          <w:spacing w:val="-1"/>
          <w:lang w:val="es-PE"/>
        </w:rPr>
        <w:t>cronograma</w:t>
      </w:r>
      <w:r w:rsidR="00905F94" w:rsidRPr="00750F9A">
        <w:rPr>
          <w:spacing w:val="15"/>
          <w:lang w:val="es-PE"/>
        </w:rPr>
        <w:t xml:space="preserve"> </w:t>
      </w:r>
      <w:r w:rsidR="00905F94" w:rsidRPr="00750F9A">
        <w:rPr>
          <w:spacing w:val="-2"/>
          <w:lang w:val="es-PE"/>
        </w:rPr>
        <w:t>que</w:t>
      </w:r>
      <w:r w:rsidR="00905F94" w:rsidRPr="00750F9A">
        <w:rPr>
          <w:spacing w:val="24"/>
          <w:lang w:val="es-PE"/>
        </w:rPr>
        <w:t xml:space="preserve"> </w:t>
      </w:r>
      <w:r w:rsidR="00905F94" w:rsidRPr="00750F9A">
        <w:rPr>
          <w:lang w:val="es-PE"/>
        </w:rPr>
        <w:t>se</w:t>
      </w:r>
      <w:r w:rsidR="00905F94" w:rsidRPr="00750F9A">
        <w:rPr>
          <w:spacing w:val="27"/>
          <w:lang w:val="es-PE"/>
        </w:rPr>
        <w:t xml:space="preserve"> </w:t>
      </w:r>
      <w:r w:rsidR="00905F94" w:rsidRPr="00750F9A">
        <w:rPr>
          <w:spacing w:val="-1"/>
          <w:lang w:val="es-PE"/>
        </w:rPr>
        <w:t>adjunta</w:t>
      </w:r>
      <w:r w:rsidR="00905F94" w:rsidRPr="00750F9A">
        <w:rPr>
          <w:spacing w:val="19"/>
          <w:lang w:val="es-PE"/>
        </w:rPr>
        <w:t xml:space="preserve"> </w:t>
      </w:r>
      <w:r w:rsidR="00905F94" w:rsidRPr="00750F9A">
        <w:rPr>
          <w:spacing w:val="-1"/>
          <w:lang w:val="es-PE"/>
        </w:rPr>
        <w:t>en</w:t>
      </w:r>
      <w:r w:rsidR="00905F94" w:rsidRPr="00750F9A">
        <w:rPr>
          <w:spacing w:val="-2"/>
          <w:lang w:val="es-PE"/>
        </w:rPr>
        <w:t xml:space="preserve"> </w:t>
      </w:r>
      <w:r w:rsidR="00A8694B" w:rsidRPr="00750F9A">
        <w:rPr>
          <w:spacing w:val="-2"/>
          <w:lang w:val="es-PE"/>
        </w:rPr>
        <w:t xml:space="preserve">el </w:t>
      </w:r>
      <w:r w:rsidR="00905F94" w:rsidRPr="00750F9A">
        <w:rPr>
          <w:b/>
          <w:spacing w:val="-1"/>
          <w:lang w:val="es-PE"/>
        </w:rPr>
        <w:t>Anexo</w:t>
      </w:r>
      <w:r w:rsidR="00905F94" w:rsidRPr="00750F9A">
        <w:rPr>
          <w:b/>
          <w:spacing w:val="-2"/>
          <w:lang w:val="es-PE"/>
        </w:rPr>
        <w:t xml:space="preserve"> </w:t>
      </w:r>
      <w:r w:rsidR="00905F94" w:rsidRPr="00750F9A">
        <w:rPr>
          <w:b/>
          <w:spacing w:val="-1"/>
          <w:lang w:val="es-PE"/>
        </w:rPr>
        <w:t>Nº</w:t>
      </w:r>
      <w:r w:rsidR="00905F94" w:rsidRPr="00750F9A">
        <w:rPr>
          <w:b/>
          <w:spacing w:val="2"/>
          <w:lang w:val="es-PE"/>
        </w:rPr>
        <w:t xml:space="preserve"> </w:t>
      </w:r>
      <w:r w:rsidR="00905F94" w:rsidRPr="00750F9A">
        <w:rPr>
          <w:b/>
          <w:spacing w:val="-1"/>
          <w:lang w:val="es-PE"/>
        </w:rPr>
        <w:t>1</w:t>
      </w:r>
      <w:r w:rsidR="00A8694B" w:rsidRPr="00750F9A">
        <w:rPr>
          <w:b/>
          <w:spacing w:val="-1"/>
          <w:lang w:val="es-PE"/>
        </w:rPr>
        <w:t xml:space="preserve"> </w:t>
      </w:r>
      <w:r w:rsidR="00A8694B" w:rsidRPr="00750F9A">
        <w:rPr>
          <w:spacing w:val="-1"/>
          <w:lang w:val="es-PE"/>
        </w:rPr>
        <w:t>de las presentes bases</w:t>
      </w:r>
      <w:r w:rsidR="00905F94" w:rsidRPr="00750F9A">
        <w:rPr>
          <w:spacing w:val="-1"/>
          <w:lang w:val="es-PE"/>
        </w:rPr>
        <w:t>.</w:t>
      </w:r>
    </w:p>
    <w:p w14:paraId="37A45AE9" w14:textId="77777777" w:rsidR="00905F94" w:rsidRPr="00750F9A" w:rsidRDefault="00905F94" w:rsidP="00A8694B">
      <w:pPr>
        <w:pStyle w:val="Textoindependiente"/>
        <w:numPr>
          <w:ilvl w:val="2"/>
          <w:numId w:val="82"/>
        </w:numPr>
        <w:tabs>
          <w:tab w:val="left" w:pos="1134"/>
        </w:tabs>
        <w:spacing w:before="90"/>
        <w:ind w:left="1132" w:right="284" w:hanging="706"/>
        <w:jc w:val="both"/>
        <w:rPr>
          <w:spacing w:val="-1"/>
          <w:lang w:val="es-PE"/>
        </w:rPr>
      </w:pPr>
      <w:r w:rsidRPr="00750F9A">
        <w:rPr>
          <w:spacing w:val="-1"/>
          <w:lang w:val="es-PE"/>
        </w:rPr>
        <w:t xml:space="preserve">Los </w:t>
      </w:r>
      <w:r w:rsidR="00B53171">
        <w:rPr>
          <w:spacing w:val="-1"/>
          <w:lang w:val="es-PE"/>
        </w:rPr>
        <w:t>Gobiernos Regionales (</w:t>
      </w:r>
      <w:r w:rsidRPr="00750F9A">
        <w:rPr>
          <w:spacing w:val="-1"/>
          <w:lang w:val="es-PE"/>
        </w:rPr>
        <w:t>GGRR</w:t>
      </w:r>
      <w:r w:rsidR="00B53171">
        <w:rPr>
          <w:spacing w:val="-1"/>
          <w:lang w:val="es-PE"/>
        </w:rPr>
        <w:t>)</w:t>
      </w:r>
      <w:r w:rsidRPr="00750F9A">
        <w:rPr>
          <w:spacing w:val="-1"/>
          <w:lang w:val="es-PE"/>
        </w:rPr>
        <w:t xml:space="preserve"> y </w:t>
      </w:r>
      <w:r w:rsidR="00B53171">
        <w:rPr>
          <w:spacing w:val="-1"/>
          <w:lang w:val="es-PE"/>
        </w:rPr>
        <w:t>Gobiernos Locales (</w:t>
      </w:r>
      <w:r w:rsidRPr="00750F9A">
        <w:rPr>
          <w:spacing w:val="-1"/>
          <w:lang w:val="es-PE"/>
        </w:rPr>
        <w:t>GGLL</w:t>
      </w:r>
      <w:r w:rsidR="00B53171">
        <w:rPr>
          <w:spacing w:val="-1"/>
          <w:lang w:val="es-PE"/>
        </w:rPr>
        <w:t>)</w:t>
      </w:r>
      <w:r w:rsidRPr="00750F9A">
        <w:rPr>
          <w:spacing w:val="-1"/>
          <w:lang w:val="es-PE"/>
        </w:rPr>
        <w:t xml:space="preserve"> podrán realizar consultas sobre el Concurso a través de la página web del FONIPREL, en la dirección citada en el párrafo precedente.</w:t>
      </w:r>
    </w:p>
    <w:p w14:paraId="37406D7E" w14:textId="77777777" w:rsidR="00905F94" w:rsidRPr="00750F9A" w:rsidRDefault="00905F94" w:rsidP="00A8694B">
      <w:pPr>
        <w:pStyle w:val="Textoindependiente"/>
        <w:tabs>
          <w:tab w:val="left" w:pos="1134"/>
        </w:tabs>
        <w:spacing w:before="97"/>
        <w:ind w:left="1131" w:right="284" w:firstLine="1"/>
        <w:jc w:val="both"/>
        <w:rPr>
          <w:i w:val="0"/>
          <w:lang w:val="es-PE"/>
        </w:rPr>
      </w:pPr>
      <w:r w:rsidRPr="00750F9A">
        <w:rPr>
          <w:spacing w:val="-1"/>
          <w:lang w:val="es-PE"/>
        </w:rPr>
        <w:t>Estas</w:t>
      </w:r>
      <w:r w:rsidRPr="00750F9A">
        <w:rPr>
          <w:spacing w:val="22"/>
          <w:lang w:val="es-PE"/>
        </w:rPr>
        <w:t xml:space="preserve"> </w:t>
      </w:r>
      <w:r w:rsidRPr="00750F9A">
        <w:rPr>
          <w:lang w:val="es-PE"/>
        </w:rPr>
        <w:t>se</w:t>
      </w:r>
      <w:r w:rsidRPr="00750F9A">
        <w:rPr>
          <w:spacing w:val="22"/>
          <w:lang w:val="es-PE"/>
        </w:rPr>
        <w:t xml:space="preserve"> </w:t>
      </w:r>
      <w:r w:rsidRPr="00750F9A">
        <w:rPr>
          <w:spacing w:val="-1"/>
          <w:lang w:val="es-PE"/>
        </w:rPr>
        <w:t>harán</w:t>
      </w:r>
      <w:r w:rsidRPr="00750F9A">
        <w:rPr>
          <w:spacing w:val="22"/>
          <w:lang w:val="es-PE"/>
        </w:rPr>
        <w:t xml:space="preserve"> </w:t>
      </w:r>
      <w:r w:rsidRPr="00750F9A">
        <w:rPr>
          <w:spacing w:val="-1"/>
          <w:lang w:val="es-PE"/>
        </w:rPr>
        <w:t>dentro</w:t>
      </w:r>
      <w:r w:rsidRPr="00750F9A">
        <w:rPr>
          <w:spacing w:val="27"/>
          <w:lang w:val="es-PE"/>
        </w:rPr>
        <w:t xml:space="preserve"> </w:t>
      </w:r>
      <w:r w:rsidRPr="00750F9A">
        <w:rPr>
          <w:spacing w:val="-1"/>
          <w:lang w:val="es-PE"/>
        </w:rPr>
        <w:t>del</w:t>
      </w:r>
      <w:r w:rsidRPr="00750F9A">
        <w:rPr>
          <w:spacing w:val="21"/>
          <w:lang w:val="es-PE"/>
        </w:rPr>
        <w:t xml:space="preserve"> </w:t>
      </w:r>
      <w:r w:rsidRPr="00750F9A">
        <w:rPr>
          <w:spacing w:val="-2"/>
          <w:lang w:val="es-PE"/>
        </w:rPr>
        <w:t>plazo</w:t>
      </w:r>
      <w:r w:rsidRPr="00750F9A">
        <w:rPr>
          <w:spacing w:val="29"/>
          <w:lang w:val="es-PE"/>
        </w:rPr>
        <w:t xml:space="preserve"> </w:t>
      </w:r>
      <w:r w:rsidRPr="00750F9A">
        <w:rPr>
          <w:spacing w:val="-1"/>
          <w:lang w:val="es-PE"/>
        </w:rPr>
        <w:t>señalado</w:t>
      </w:r>
      <w:r w:rsidRPr="00750F9A">
        <w:rPr>
          <w:spacing w:val="25"/>
          <w:lang w:val="es-PE"/>
        </w:rPr>
        <w:t xml:space="preserve"> </w:t>
      </w:r>
      <w:r w:rsidRPr="00750F9A">
        <w:rPr>
          <w:spacing w:val="-1"/>
          <w:lang w:val="es-PE"/>
        </w:rPr>
        <w:t>en</w:t>
      </w:r>
      <w:r w:rsidRPr="00750F9A">
        <w:rPr>
          <w:spacing w:val="32"/>
          <w:lang w:val="es-PE"/>
        </w:rPr>
        <w:t xml:space="preserve"> </w:t>
      </w:r>
      <w:r w:rsidRPr="00750F9A">
        <w:rPr>
          <w:spacing w:val="-1"/>
          <w:lang w:val="es-PE"/>
        </w:rPr>
        <w:t>el</w:t>
      </w:r>
      <w:r w:rsidRPr="00750F9A">
        <w:rPr>
          <w:spacing w:val="29"/>
          <w:lang w:val="es-PE"/>
        </w:rPr>
        <w:t xml:space="preserve"> </w:t>
      </w:r>
      <w:r w:rsidRPr="00750F9A">
        <w:rPr>
          <w:spacing w:val="-1"/>
          <w:lang w:val="es-PE"/>
        </w:rPr>
        <w:t>Cronograma</w:t>
      </w:r>
      <w:r w:rsidRPr="00750F9A">
        <w:rPr>
          <w:spacing w:val="22"/>
          <w:lang w:val="es-PE"/>
        </w:rPr>
        <w:t xml:space="preserve"> </w:t>
      </w:r>
      <w:r w:rsidRPr="00750F9A">
        <w:rPr>
          <w:spacing w:val="-1"/>
          <w:lang w:val="es-PE"/>
        </w:rPr>
        <w:t>del</w:t>
      </w:r>
      <w:r w:rsidRPr="00750F9A">
        <w:rPr>
          <w:spacing w:val="29"/>
          <w:lang w:val="es-PE"/>
        </w:rPr>
        <w:t xml:space="preserve"> </w:t>
      </w:r>
      <w:r w:rsidRPr="00750F9A">
        <w:rPr>
          <w:spacing w:val="-1"/>
          <w:lang w:val="es-PE"/>
        </w:rPr>
        <w:t>Concurso</w:t>
      </w:r>
      <w:r w:rsidRPr="00750F9A">
        <w:rPr>
          <w:spacing w:val="45"/>
          <w:lang w:val="es-PE"/>
        </w:rPr>
        <w:t xml:space="preserve"> </w:t>
      </w:r>
      <w:r w:rsidRPr="00750F9A">
        <w:rPr>
          <w:spacing w:val="-1"/>
          <w:lang w:val="es-PE"/>
        </w:rPr>
        <w:t>(ver</w:t>
      </w:r>
      <w:r w:rsidRPr="00750F9A">
        <w:rPr>
          <w:spacing w:val="28"/>
          <w:lang w:val="es-PE"/>
        </w:rPr>
        <w:t xml:space="preserve"> </w:t>
      </w:r>
      <w:r w:rsidRPr="00750F9A">
        <w:rPr>
          <w:rFonts w:cs="Arial"/>
          <w:b/>
          <w:bCs/>
          <w:spacing w:val="-2"/>
          <w:lang w:val="es-PE"/>
        </w:rPr>
        <w:t>Anexo</w:t>
      </w:r>
      <w:r w:rsidRPr="00750F9A">
        <w:rPr>
          <w:rFonts w:cs="Arial"/>
          <w:b/>
          <w:bCs/>
          <w:spacing w:val="24"/>
          <w:lang w:val="es-PE"/>
        </w:rPr>
        <w:t xml:space="preserve"> </w:t>
      </w:r>
      <w:r w:rsidRPr="00750F9A">
        <w:rPr>
          <w:rFonts w:cs="Arial"/>
          <w:b/>
          <w:bCs/>
          <w:spacing w:val="-1"/>
          <w:lang w:val="es-PE"/>
        </w:rPr>
        <w:t>N°</w:t>
      </w:r>
      <w:r w:rsidRPr="00750F9A">
        <w:rPr>
          <w:rFonts w:cs="Arial"/>
          <w:b/>
          <w:bCs/>
          <w:spacing w:val="30"/>
          <w:lang w:val="es-PE"/>
        </w:rPr>
        <w:t xml:space="preserve"> </w:t>
      </w:r>
      <w:r w:rsidRPr="00750F9A">
        <w:rPr>
          <w:rFonts w:cs="Arial"/>
          <w:b/>
          <w:bCs/>
          <w:spacing w:val="-1"/>
          <w:lang w:val="es-PE"/>
        </w:rPr>
        <w:t>1</w:t>
      </w:r>
      <w:r w:rsidRPr="00750F9A">
        <w:rPr>
          <w:spacing w:val="-1"/>
          <w:lang w:val="es-PE"/>
        </w:rPr>
        <w:t>).</w:t>
      </w:r>
      <w:r w:rsidRPr="00750F9A">
        <w:rPr>
          <w:spacing w:val="28"/>
          <w:lang w:val="es-PE"/>
        </w:rPr>
        <w:t xml:space="preserve"> </w:t>
      </w:r>
      <w:r w:rsidRPr="00750F9A">
        <w:rPr>
          <w:spacing w:val="-1"/>
          <w:lang w:val="es-PE"/>
        </w:rPr>
        <w:t>La</w:t>
      </w:r>
      <w:r w:rsidRPr="00750F9A">
        <w:rPr>
          <w:spacing w:val="29"/>
          <w:lang w:val="es-PE"/>
        </w:rPr>
        <w:t xml:space="preserve"> </w:t>
      </w:r>
      <w:r w:rsidRPr="00750F9A">
        <w:rPr>
          <w:spacing w:val="-1"/>
          <w:lang w:val="es-PE"/>
        </w:rPr>
        <w:t>Secretaría</w:t>
      </w:r>
      <w:r w:rsidRPr="00750F9A">
        <w:rPr>
          <w:spacing w:val="20"/>
          <w:lang w:val="es-PE"/>
        </w:rPr>
        <w:t xml:space="preserve"> </w:t>
      </w:r>
      <w:r w:rsidRPr="00750F9A">
        <w:rPr>
          <w:spacing w:val="-1"/>
          <w:lang w:val="es-PE"/>
        </w:rPr>
        <w:t>Técnica,</w:t>
      </w:r>
      <w:r w:rsidRPr="00750F9A">
        <w:rPr>
          <w:spacing w:val="26"/>
          <w:lang w:val="es-PE"/>
        </w:rPr>
        <w:t xml:space="preserve"> </w:t>
      </w:r>
      <w:r w:rsidRPr="00750F9A">
        <w:rPr>
          <w:spacing w:val="-1"/>
          <w:lang w:val="es-PE"/>
        </w:rPr>
        <w:t>dará</w:t>
      </w:r>
      <w:r w:rsidRPr="00750F9A">
        <w:rPr>
          <w:spacing w:val="22"/>
          <w:lang w:val="es-PE"/>
        </w:rPr>
        <w:t xml:space="preserve"> </w:t>
      </w:r>
      <w:r w:rsidRPr="00750F9A">
        <w:rPr>
          <w:lang w:val="es-PE"/>
        </w:rPr>
        <w:t>a</w:t>
      </w:r>
      <w:r w:rsidRPr="00750F9A">
        <w:rPr>
          <w:spacing w:val="29"/>
          <w:lang w:val="es-PE"/>
        </w:rPr>
        <w:t xml:space="preserve"> </w:t>
      </w:r>
      <w:r w:rsidRPr="00750F9A">
        <w:rPr>
          <w:spacing w:val="-1"/>
          <w:lang w:val="es-PE"/>
        </w:rPr>
        <w:t>conocer</w:t>
      </w:r>
      <w:r w:rsidRPr="00750F9A">
        <w:rPr>
          <w:spacing w:val="23"/>
          <w:lang w:val="es-PE"/>
        </w:rPr>
        <w:t xml:space="preserve"> </w:t>
      </w:r>
      <w:r w:rsidRPr="00750F9A">
        <w:rPr>
          <w:spacing w:val="-1"/>
          <w:lang w:val="es-PE"/>
        </w:rPr>
        <w:t>las</w:t>
      </w:r>
      <w:r w:rsidRPr="00750F9A">
        <w:rPr>
          <w:spacing w:val="27"/>
          <w:lang w:val="es-PE"/>
        </w:rPr>
        <w:t xml:space="preserve"> </w:t>
      </w:r>
      <w:r w:rsidRPr="00750F9A">
        <w:rPr>
          <w:spacing w:val="-1"/>
          <w:lang w:val="es-PE"/>
        </w:rPr>
        <w:t>respuestas</w:t>
      </w:r>
      <w:r w:rsidRPr="00750F9A">
        <w:rPr>
          <w:spacing w:val="20"/>
          <w:lang w:val="es-PE"/>
        </w:rPr>
        <w:t xml:space="preserve"> </w:t>
      </w:r>
      <w:r w:rsidRPr="00750F9A">
        <w:rPr>
          <w:lang w:val="es-PE"/>
        </w:rPr>
        <w:t>a</w:t>
      </w:r>
      <w:r w:rsidRPr="00750F9A">
        <w:rPr>
          <w:spacing w:val="31"/>
          <w:lang w:val="es-PE"/>
        </w:rPr>
        <w:t xml:space="preserve"> </w:t>
      </w:r>
      <w:r w:rsidRPr="00750F9A">
        <w:rPr>
          <w:spacing w:val="-1"/>
          <w:lang w:val="es-PE"/>
        </w:rPr>
        <w:t>las</w:t>
      </w:r>
      <w:r w:rsidRPr="00750F9A">
        <w:rPr>
          <w:spacing w:val="27"/>
          <w:lang w:val="es-PE"/>
        </w:rPr>
        <w:t xml:space="preserve"> </w:t>
      </w:r>
      <w:r w:rsidRPr="00750F9A">
        <w:rPr>
          <w:spacing w:val="-1"/>
          <w:lang w:val="es-PE"/>
        </w:rPr>
        <w:t>consultas</w:t>
      </w:r>
      <w:r w:rsidRPr="00750F9A">
        <w:rPr>
          <w:spacing w:val="20"/>
          <w:lang w:val="es-PE"/>
        </w:rPr>
        <w:t xml:space="preserve"> </w:t>
      </w:r>
      <w:r w:rsidRPr="00750F9A">
        <w:rPr>
          <w:spacing w:val="-1"/>
          <w:lang w:val="es-PE"/>
        </w:rPr>
        <w:t>planteadas</w:t>
      </w:r>
      <w:r w:rsidRPr="00750F9A">
        <w:rPr>
          <w:spacing w:val="20"/>
          <w:lang w:val="es-PE"/>
        </w:rPr>
        <w:t xml:space="preserve"> </w:t>
      </w:r>
      <w:r w:rsidRPr="00750F9A">
        <w:rPr>
          <w:spacing w:val="-1"/>
          <w:lang w:val="es-PE"/>
        </w:rPr>
        <w:t>por</w:t>
      </w:r>
      <w:r w:rsidRPr="00750F9A">
        <w:rPr>
          <w:spacing w:val="28"/>
          <w:lang w:val="es-PE"/>
        </w:rPr>
        <w:t xml:space="preserve"> </w:t>
      </w:r>
      <w:r w:rsidRPr="00750F9A">
        <w:rPr>
          <w:spacing w:val="-1"/>
          <w:lang w:val="es-PE"/>
        </w:rPr>
        <w:t>el</w:t>
      </w:r>
      <w:r w:rsidRPr="00750F9A">
        <w:rPr>
          <w:spacing w:val="26"/>
          <w:lang w:val="es-PE"/>
        </w:rPr>
        <w:t xml:space="preserve"> </w:t>
      </w:r>
      <w:r w:rsidRPr="00750F9A">
        <w:rPr>
          <w:spacing w:val="-1"/>
          <w:lang w:val="es-PE"/>
        </w:rPr>
        <w:t>mismo</w:t>
      </w:r>
      <w:r w:rsidRPr="00750F9A">
        <w:rPr>
          <w:spacing w:val="17"/>
          <w:lang w:val="es-PE"/>
        </w:rPr>
        <w:t xml:space="preserve"> </w:t>
      </w:r>
      <w:r w:rsidRPr="00750F9A">
        <w:rPr>
          <w:spacing w:val="-1"/>
          <w:lang w:val="es-PE"/>
        </w:rPr>
        <w:t>medio,</w:t>
      </w:r>
      <w:r w:rsidRPr="00750F9A">
        <w:rPr>
          <w:spacing w:val="14"/>
          <w:lang w:val="es-PE"/>
        </w:rPr>
        <w:t xml:space="preserve"> </w:t>
      </w:r>
      <w:r w:rsidRPr="00750F9A">
        <w:rPr>
          <w:spacing w:val="-2"/>
          <w:lang w:val="es-PE"/>
        </w:rPr>
        <w:t>las</w:t>
      </w:r>
      <w:r w:rsidRPr="00750F9A">
        <w:rPr>
          <w:spacing w:val="18"/>
          <w:lang w:val="es-PE"/>
        </w:rPr>
        <w:t xml:space="preserve"> </w:t>
      </w:r>
      <w:r w:rsidRPr="00750F9A">
        <w:rPr>
          <w:spacing w:val="-1"/>
          <w:lang w:val="es-PE"/>
        </w:rPr>
        <w:t>cuales</w:t>
      </w:r>
      <w:r w:rsidRPr="00750F9A">
        <w:rPr>
          <w:spacing w:val="15"/>
          <w:lang w:val="es-PE"/>
        </w:rPr>
        <w:t xml:space="preserve"> </w:t>
      </w:r>
      <w:r w:rsidRPr="00750F9A">
        <w:rPr>
          <w:spacing w:val="-1"/>
          <w:lang w:val="es-PE"/>
        </w:rPr>
        <w:t>formarán</w:t>
      </w:r>
      <w:r w:rsidRPr="00750F9A">
        <w:rPr>
          <w:spacing w:val="10"/>
          <w:lang w:val="es-PE"/>
        </w:rPr>
        <w:t xml:space="preserve"> </w:t>
      </w:r>
      <w:r w:rsidRPr="00750F9A">
        <w:rPr>
          <w:spacing w:val="-1"/>
          <w:lang w:val="es-PE"/>
        </w:rPr>
        <w:t>parte</w:t>
      </w:r>
      <w:r w:rsidRPr="00750F9A">
        <w:rPr>
          <w:spacing w:val="15"/>
          <w:lang w:val="es-PE"/>
        </w:rPr>
        <w:t xml:space="preserve"> </w:t>
      </w:r>
      <w:r w:rsidRPr="00750F9A">
        <w:rPr>
          <w:spacing w:val="-1"/>
          <w:lang w:val="es-PE"/>
        </w:rPr>
        <w:t>de</w:t>
      </w:r>
      <w:r w:rsidRPr="00750F9A">
        <w:rPr>
          <w:spacing w:val="28"/>
          <w:lang w:val="es-PE"/>
        </w:rPr>
        <w:t xml:space="preserve"> </w:t>
      </w:r>
      <w:r w:rsidRPr="00750F9A">
        <w:rPr>
          <w:spacing w:val="-1"/>
          <w:lang w:val="es-PE"/>
        </w:rPr>
        <w:t>las Bases</w:t>
      </w:r>
      <w:r w:rsidRPr="00750F9A">
        <w:rPr>
          <w:spacing w:val="-4"/>
          <w:lang w:val="es-PE"/>
        </w:rPr>
        <w:t xml:space="preserve"> </w:t>
      </w:r>
      <w:r w:rsidRPr="00750F9A">
        <w:rPr>
          <w:lang w:val="es-PE"/>
        </w:rPr>
        <w:t>y</w:t>
      </w:r>
      <w:r w:rsidRPr="00750F9A">
        <w:rPr>
          <w:spacing w:val="-2"/>
          <w:lang w:val="es-PE"/>
        </w:rPr>
        <w:t xml:space="preserve"> </w:t>
      </w:r>
      <w:r w:rsidRPr="00750F9A">
        <w:rPr>
          <w:spacing w:val="-1"/>
          <w:lang w:val="es-PE"/>
        </w:rPr>
        <w:t>serán</w:t>
      </w:r>
      <w:r w:rsidRPr="00750F9A">
        <w:rPr>
          <w:spacing w:val="-4"/>
          <w:lang w:val="es-PE"/>
        </w:rPr>
        <w:t xml:space="preserve"> </w:t>
      </w:r>
      <w:r w:rsidRPr="00750F9A">
        <w:rPr>
          <w:spacing w:val="-1"/>
          <w:lang w:val="es-PE"/>
        </w:rPr>
        <w:t>de</w:t>
      </w:r>
      <w:r w:rsidRPr="00750F9A">
        <w:rPr>
          <w:spacing w:val="-2"/>
          <w:lang w:val="es-PE"/>
        </w:rPr>
        <w:t xml:space="preserve"> conocimiento</w:t>
      </w:r>
      <w:r w:rsidRPr="00750F9A">
        <w:rPr>
          <w:spacing w:val="-12"/>
          <w:lang w:val="es-PE"/>
        </w:rPr>
        <w:t xml:space="preserve"> </w:t>
      </w:r>
      <w:r w:rsidRPr="00750F9A">
        <w:rPr>
          <w:spacing w:val="-1"/>
          <w:lang w:val="es-PE"/>
        </w:rPr>
        <w:t>de</w:t>
      </w:r>
      <w:r w:rsidRPr="00750F9A">
        <w:rPr>
          <w:spacing w:val="-2"/>
          <w:lang w:val="es-PE"/>
        </w:rPr>
        <w:t xml:space="preserve"> </w:t>
      </w:r>
      <w:r w:rsidRPr="00750F9A">
        <w:rPr>
          <w:spacing w:val="-1"/>
          <w:lang w:val="es-PE"/>
        </w:rPr>
        <w:t>todos</w:t>
      </w:r>
      <w:r w:rsidRPr="00750F9A">
        <w:rPr>
          <w:spacing w:val="-6"/>
          <w:lang w:val="es-PE"/>
        </w:rPr>
        <w:t xml:space="preserve"> </w:t>
      </w:r>
      <w:r w:rsidRPr="00750F9A">
        <w:rPr>
          <w:spacing w:val="-1"/>
          <w:lang w:val="es-PE"/>
        </w:rPr>
        <w:t>los</w:t>
      </w:r>
      <w:r w:rsidRPr="00750F9A">
        <w:rPr>
          <w:spacing w:val="1"/>
          <w:lang w:val="es-PE"/>
        </w:rPr>
        <w:t xml:space="preserve"> </w:t>
      </w:r>
      <w:r w:rsidRPr="00750F9A">
        <w:rPr>
          <w:spacing w:val="-1"/>
          <w:lang w:val="es-PE"/>
        </w:rPr>
        <w:t>concursantes.</w:t>
      </w:r>
    </w:p>
    <w:p w14:paraId="3DB5543D" w14:textId="77777777" w:rsidR="00905F94" w:rsidRPr="00750F9A" w:rsidRDefault="00905F94" w:rsidP="00905F94">
      <w:pPr>
        <w:spacing w:before="8"/>
        <w:rPr>
          <w:rFonts w:ascii="Arial" w:eastAsia="Arial" w:hAnsi="Arial" w:cs="Arial"/>
          <w:i/>
          <w:sz w:val="15"/>
          <w:szCs w:val="15"/>
          <w:lang w:val="es-PE"/>
        </w:rPr>
      </w:pPr>
    </w:p>
    <w:p w14:paraId="706D7D5A" w14:textId="77777777" w:rsidR="00905F94" w:rsidRPr="00750F9A" w:rsidRDefault="00905F94" w:rsidP="00905F94">
      <w:pPr>
        <w:pStyle w:val="Ttulo6"/>
        <w:numPr>
          <w:ilvl w:val="1"/>
          <w:numId w:val="82"/>
        </w:numPr>
        <w:tabs>
          <w:tab w:val="left" w:pos="1001"/>
        </w:tabs>
        <w:spacing w:before="72"/>
        <w:ind w:left="1000"/>
        <w:jc w:val="left"/>
        <w:rPr>
          <w:b w:val="0"/>
          <w:bCs w:val="0"/>
          <w:i w:val="0"/>
          <w:spacing w:val="-1"/>
        </w:rPr>
      </w:pPr>
      <w:r w:rsidRPr="00750F9A">
        <w:rPr>
          <w:spacing w:val="-1"/>
        </w:rPr>
        <w:t>Entidades que pueden concursar.</w:t>
      </w:r>
    </w:p>
    <w:p w14:paraId="336ED3B1" w14:textId="77777777" w:rsidR="00905F94" w:rsidRPr="00750F9A" w:rsidRDefault="00905F94" w:rsidP="00905F94">
      <w:pPr>
        <w:rPr>
          <w:rFonts w:ascii="Arial" w:eastAsia="Arial" w:hAnsi="Arial" w:cs="Arial"/>
          <w:b/>
          <w:bCs/>
          <w:i/>
        </w:rPr>
      </w:pPr>
    </w:p>
    <w:p w14:paraId="3DBBF9A7" w14:textId="77777777" w:rsidR="00905F94" w:rsidRPr="00750F9A" w:rsidRDefault="00905F94" w:rsidP="00905F94">
      <w:pPr>
        <w:pStyle w:val="Textoindependiente"/>
        <w:numPr>
          <w:ilvl w:val="2"/>
          <w:numId w:val="82"/>
        </w:numPr>
        <w:tabs>
          <w:tab w:val="left" w:pos="1118"/>
        </w:tabs>
        <w:ind w:left="1132" w:right="284" w:hanging="708"/>
        <w:jc w:val="both"/>
        <w:rPr>
          <w:i w:val="0"/>
          <w:lang w:val="es-PE"/>
        </w:rPr>
      </w:pPr>
      <w:r w:rsidRPr="00750F9A">
        <w:rPr>
          <w:spacing w:val="-1"/>
          <w:lang w:val="es-PE"/>
        </w:rPr>
        <w:t>Para</w:t>
      </w:r>
      <w:r w:rsidRPr="00750F9A">
        <w:rPr>
          <w:spacing w:val="3"/>
          <w:lang w:val="es-PE"/>
        </w:rPr>
        <w:t xml:space="preserve"> </w:t>
      </w:r>
      <w:r w:rsidRPr="00750F9A">
        <w:rPr>
          <w:spacing w:val="-1"/>
          <w:lang w:val="es-PE"/>
        </w:rPr>
        <w:t>efectos</w:t>
      </w:r>
      <w:r w:rsidRPr="00750F9A">
        <w:rPr>
          <w:spacing w:val="3"/>
          <w:lang w:val="es-PE"/>
        </w:rPr>
        <w:t xml:space="preserve"> </w:t>
      </w:r>
      <w:r w:rsidRPr="00750F9A">
        <w:rPr>
          <w:spacing w:val="-1"/>
          <w:lang w:val="es-PE"/>
        </w:rPr>
        <w:t>del</w:t>
      </w:r>
      <w:r w:rsidRPr="00750F9A">
        <w:rPr>
          <w:spacing w:val="5"/>
          <w:lang w:val="es-PE"/>
        </w:rPr>
        <w:t xml:space="preserve"> </w:t>
      </w:r>
      <w:r w:rsidRPr="00750F9A">
        <w:rPr>
          <w:spacing w:val="-1"/>
          <w:lang w:val="es-PE"/>
        </w:rPr>
        <w:t>presente</w:t>
      </w:r>
      <w:r w:rsidRPr="00750F9A">
        <w:rPr>
          <w:spacing w:val="3"/>
          <w:lang w:val="es-PE"/>
        </w:rPr>
        <w:t xml:space="preserve"> </w:t>
      </w:r>
      <w:r w:rsidRPr="00750F9A">
        <w:rPr>
          <w:spacing w:val="-1"/>
          <w:lang w:val="es-PE"/>
        </w:rPr>
        <w:t>Concurso,</w:t>
      </w:r>
      <w:r w:rsidRPr="00750F9A">
        <w:rPr>
          <w:spacing w:val="4"/>
          <w:lang w:val="es-PE"/>
        </w:rPr>
        <w:t xml:space="preserve"> </w:t>
      </w:r>
      <w:r w:rsidRPr="00750F9A">
        <w:rPr>
          <w:spacing w:val="-1"/>
          <w:lang w:val="es-PE"/>
        </w:rPr>
        <w:t>toda</w:t>
      </w:r>
      <w:r w:rsidRPr="00750F9A">
        <w:rPr>
          <w:spacing w:val="5"/>
          <w:lang w:val="es-PE"/>
        </w:rPr>
        <w:t xml:space="preserve"> </w:t>
      </w:r>
      <w:r w:rsidRPr="00750F9A">
        <w:rPr>
          <w:spacing w:val="-1"/>
          <w:lang w:val="es-PE"/>
        </w:rPr>
        <w:t>referencia</w:t>
      </w:r>
      <w:r w:rsidRPr="00750F9A">
        <w:rPr>
          <w:spacing w:val="5"/>
          <w:lang w:val="es-PE"/>
        </w:rPr>
        <w:t xml:space="preserve"> </w:t>
      </w:r>
      <w:r w:rsidRPr="00750F9A">
        <w:rPr>
          <w:lang w:val="es-PE"/>
        </w:rPr>
        <w:t>a</w:t>
      </w:r>
      <w:r w:rsidRPr="00750F9A">
        <w:rPr>
          <w:spacing w:val="3"/>
          <w:lang w:val="es-PE"/>
        </w:rPr>
        <w:t xml:space="preserve"> </w:t>
      </w:r>
      <w:r w:rsidRPr="00750F9A">
        <w:rPr>
          <w:spacing w:val="-2"/>
          <w:lang w:val="es-PE"/>
        </w:rPr>
        <w:t>“Entidad”,</w:t>
      </w:r>
      <w:r w:rsidRPr="00750F9A">
        <w:rPr>
          <w:spacing w:val="7"/>
          <w:lang w:val="es-PE"/>
        </w:rPr>
        <w:t xml:space="preserve"> </w:t>
      </w:r>
      <w:r w:rsidRPr="00750F9A">
        <w:rPr>
          <w:spacing w:val="-1"/>
          <w:lang w:val="es-PE"/>
        </w:rPr>
        <w:t>“Entidades”</w:t>
      </w:r>
      <w:r w:rsidRPr="00750F9A">
        <w:rPr>
          <w:spacing w:val="67"/>
          <w:lang w:val="es-PE"/>
        </w:rPr>
        <w:t xml:space="preserve"> </w:t>
      </w:r>
      <w:r w:rsidRPr="00750F9A">
        <w:rPr>
          <w:lang w:val="es-PE"/>
        </w:rPr>
        <w:t>o</w:t>
      </w:r>
      <w:r w:rsidRPr="00750F9A">
        <w:rPr>
          <w:spacing w:val="17"/>
          <w:lang w:val="es-PE"/>
        </w:rPr>
        <w:t xml:space="preserve"> </w:t>
      </w:r>
      <w:r w:rsidRPr="00750F9A">
        <w:rPr>
          <w:spacing w:val="-1"/>
          <w:lang w:val="es-PE"/>
        </w:rPr>
        <w:t>“Entidades</w:t>
      </w:r>
      <w:r w:rsidRPr="00750F9A">
        <w:rPr>
          <w:spacing w:val="18"/>
          <w:lang w:val="es-PE"/>
        </w:rPr>
        <w:t xml:space="preserve"> </w:t>
      </w:r>
      <w:r w:rsidRPr="00750F9A">
        <w:rPr>
          <w:spacing w:val="-2"/>
          <w:lang w:val="es-PE"/>
        </w:rPr>
        <w:t>Públicas”,</w:t>
      </w:r>
      <w:r w:rsidRPr="00750F9A">
        <w:rPr>
          <w:spacing w:val="41"/>
          <w:lang w:val="es-PE"/>
        </w:rPr>
        <w:t xml:space="preserve"> </w:t>
      </w:r>
      <w:r w:rsidRPr="00750F9A">
        <w:rPr>
          <w:lang w:val="es-PE"/>
        </w:rPr>
        <w:t>se</w:t>
      </w:r>
      <w:r w:rsidRPr="00750F9A">
        <w:rPr>
          <w:spacing w:val="17"/>
          <w:lang w:val="es-PE"/>
        </w:rPr>
        <w:t xml:space="preserve"> </w:t>
      </w:r>
      <w:r w:rsidRPr="00750F9A">
        <w:rPr>
          <w:spacing w:val="-1"/>
          <w:lang w:val="es-PE"/>
        </w:rPr>
        <w:t>entenderá</w:t>
      </w:r>
      <w:r w:rsidRPr="00750F9A">
        <w:rPr>
          <w:spacing w:val="17"/>
          <w:lang w:val="es-PE"/>
        </w:rPr>
        <w:t xml:space="preserve"> </w:t>
      </w:r>
      <w:r w:rsidRPr="00750F9A">
        <w:rPr>
          <w:spacing w:val="-1"/>
          <w:lang w:val="es-PE"/>
        </w:rPr>
        <w:t>efectuada</w:t>
      </w:r>
      <w:r w:rsidRPr="00750F9A">
        <w:rPr>
          <w:spacing w:val="15"/>
          <w:lang w:val="es-PE"/>
        </w:rPr>
        <w:t xml:space="preserve"> </w:t>
      </w:r>
      <w:r w:rsidRPr="00750F9A">
        <w:rPr>
          <w:spacing w:val="-1"/>
          <w:lang w:val="es-PE"/>
        </w:rPr>
        <w:t>respecto</w:t>
      </w:r>
      <w:r w:rsidRPr="00750F9A">
        <w:rPr>
          <w:spacing w:val="17"/>
          <w:lang w:val="es-PE"/>
        </w:rPr>
        <w:t xml:space="preserve"> </w:t>
      </w:r>
      <w:r w:rsidRPr="00750F9A">
        <w:rPr>
          <w:spacing w:val="-1"/>
          <w:lang w:val="es-PE"/>
        </w:rPr>
        <w:t>de</w:t>
      </w:r>
      <w:r w:rsidRPr="00750F9A">
        <w:rPr>
          <w:spacing w:val="17"/>
          <w:lang w:val="es-PE"/>
        </w:rPr>
        <w:t xml:space="preserve"> </w:t>
      </w:r>
      <w:r w:rsidRPr="00750F9A">
        <w:rPr>
          <w:spacing w:val="-1"/>
          <w:lang w:val="es-PE"/>
        </w:rPr>
        <w:t>los</w:t>
      </w:r>
      <w:r w:rsidRPr="00750F9A">
        <w:rPr>
          <w:spacing w:val="18"/>
          <w:lang w:val="es-PE"/>
        </w:rPr>
        <w:t xml:space="preserve"> </w:t>
      </w:r>
      <w:r w:rsidRPr="00750F9A">
        <w:rPr>
          <w:spacing w:val="-1"/>
          <w:lang w:val="es-PE"/>
        </w:rPr>
        <w:t>Gobiernos</w:t>
      </w:r>
      <w:r w:rsidRPr="00750F9A">
        <w:rPr>
          <w:spacing w:val="58"/>
          <w:lang w:val="es-PE"/>
        </w:rPr>
        <w:t xml:space="preserve"> </w:t>
      </w:r>
      <w:r w:rsidRPr="00750F9A">
        <w:rPr>
          <w:spacing w:val="-1"/>
          <w:lang w:val="es-PE"/>
        </w:rPr>
        <w:t>Locales,</w:t>
      </w:r>
      <w:r w:rsidRPr="00750F9A">
        <w:rPr>
          <w:spacing w:val="42"/>
          <w:lang w:val="es-PE"/>
        </w:rPr>
        <w:t xml:space="preserve"> </w:t>
      </w:r>
      <w:r w:rsidRPr="00750F9A">
        <w:rPr>
          <w:spacing w:val="-1"/>
          <w:lang w:val="es-PE"/>
        </w:rPr>
        <w:t>Gobiernos</w:t>
      </w:r>
      <w:r w:rsidRPr="00750F9A">
        <w:rPr>
          <w:spacing w:val="41"/>
          <w:lang w:val="es-PE"/>
        </w:rPr>
        <w:t xml:space="preserve"> </w:t>
      </w:r>
      <w:r w:rsidRPr="00750F9A">
        <w:rPr>
          <w:spacing w:val="-1"/>
          <w:lang w:val="es-PE"/>
        </w:rPr>
        <w:t>Regionales,</w:t>
      </w:r>
      <w:r w:rsidRPr="00750F9A">
        <w:rPr>
          <w:spacing w:val="42"/>
          <w:lang w:val="es-PE"/>
        </w:rPr>
        <w:t xml:space="preserve"> </w:t>
      </w:r>
      <w:r w:rsidRPr="00750F9A">
        <w:rPr>
          <w:lang w:val="es-PE"/>
        </w:rPr>
        <w:t>y</w:t>
      </w:r>
      <w:r w:rsidRPr="00750F9A">
        <w:rPr>
          <w:spacing w:val="41"/>
          <w:lang w:val="es-PE"/>
        </w:rPr>
        <w:t xml:space="preserve"> </w:t>
      </w:r>
      <w:r w:rsidRPr="00750F9A">
        <w:rPr>
          <w:spacing w:val="-1"/>
          <w:lang w:val="es-PE"/>
        </w:rPr>
        <w:t>adicionalmente,</w:t>
      </w:r>
      <w:r w:rsidRPr="00750F9A">
        <w:rPr>
          <w:spacing w:val="42"/>
          <w:lang w:val="es-PE"/>
        </w:rPr>
        <w:t xml:space="preserve"> </w:t>
      </w:r>
      <w:r w:rsidRPr="00750F9A">
        <w:rPr>
          <w:lang w:val="es-PE"/>
        </w:rPr>
        <w:t>a</w:t>
      </w:r>
      <w:r w:rsidRPr="00750F9A">
        <w:rPr>
          <w:spacing w:val="41"/>
          <w:lang w:val="es-PE"/>
        </w:rPr>
        <w:t xml:space="preserve"> </w:t>
      </w:r>
      <w:r w:rsidRPr="00750F9A">
        <w:rPr>
          <w:spacing w:val="-1"/>
          <w:lang w:val="es-PE"/>
        </w:rPr>
        <w:t>las</w:t>
      </w:r>
      <w:r w:rsidRPr="00750F9A">
        <w:rPr>
          <w:spacing w:val="42"/>
          <w:lang w:val="es-PE"/>
        </w:rPr>
        <w:t xml:space="preserve"> </w:t>
      </w:r>
      <w:r w:rsidRPr="00750F9A">
        <w:rPr>
          <w:spacing w:val="-1"/>
          <w:lang w:val="es-PE"/>
        </w:rPr>
        <w:t>Mancomunidades</w:t>
      </w:r>
      <w:r w:rsidRPr="00750F9A">
        <w:rPr>
          <w:spacing w:val="26"/>
          <w:lang w:val="es-PE"/>
        </w:rPr>
        <w:t xml:space="preserve"> </w:t>
      </w:r>
      <w:r w:rsidRPr="00750F9A">
        <w:rPr>
          <w:spacing w:val="-1"/>
          <w:lang w:val="es-PE"/>
        </w:rPr>
        <w:t>Municipales,</w:t>
      </w:r>
      <w:r w:rsidRPr="00750F9A">
        <w:rPr>
          <w:spacing w:val="9"/>
          <w:lang w:val="es-PE"/>
        </w:rPr>
        <w:t xml:space="preserve"> </w:t>
      </w:r>
      <w:r w:rsidRPr="00750F9A">
        <w:rPr>
          <w:spacing w:val="-1"/>
          <w:lang w:val="es-PE"/>
        </w:rPr>
        <w:t>Mancomunidades</w:t>
      </w:r>
      <w:r w:rsidRPr="00750F9A">
        <w:rPr>
          <w:spacing w:val="8"/>
          <w:lang w:val="es-PE"/>
        </w:rPr>
        <w:t xml:space="preserve"> </w:t>
      </w:r>
      <w:r w:rsidRPr="00750F9A">
        <w:rPr>
          <w:spacing w:val="-1"/>
          <w:lang w:val="es-PE"/>
        </w:rPr>
        <w:t>Regionales</w:t>
      </w:r>
      <w:r w:rsidRPr="00750F9A">
        <w:rPr>
          <w:spacing w:val="8"/>
          <w:lang w:val="es-PE"/>
        </w:rPr>
        <w:t xml:space="preserve"> </w:t>
      </w:r>
      <w:r w:rsidRPr="00750F9A">
        <w:rPr>
          <w:lang w:val="es-PE"/>
        </w:rPr>
        <w:t>y</w:t>
      </w:r>
      <w:r w:rsidRPr="00750F9A">
        <w:rPr>
          <w:spacing w:val="10"/>
          <w:lang w:val="es-PE"/>
        </w:rPr>
        <w:t xml:space="preserve"> </w:t>
      </w:r>
      <w:r w:rsidRPr="00750F9A">
        <w:rPr>
          <w:spacing w:val="-1"/>
          <w:lang w:val="es-PE"/>
        </w:rPr>
        <w:t>Juntas</w:t>
      </w:r>
      <w:r w:rsidRPr="00750F9A">
        <w:rPr>
          <w:spacing w:val="8"/>
          <w:lang w:val="es-PE"/>
        </w:rPr>
        <w:t xml:space="preserve"> </w:t>
      </w:r>
      <w:r w:rsidRPr="00750F9A">
        <w:rPr>
          <w:spacing w:val="-1"/>
          <w:lang w:val="es-PE"/>
        </w:rPr>
        <w:t>de</w:t>
      </w:r>
      <w:r w:rsidRPr="00750F9A">
        <w:rPr>
          <w:spacing w:val="8"/>
          <w:lang w:val="es-PE"/>
        </w:rPr>
        <w:t xml:space="preserve"> </w:t>
      </w:r>
      <w:r w:rsidRPr="00750F9A">
        <w:rPr>
          <w:spacing w:val="-1"/>
          <w:lang w:val="es-PE"/>
        </w:rPr>
        <w:t>Coordinacion</w:t>
      </w:r>
      <w:r w:rsidRPr="00750F9A">
        <w:rPr>
          <w:spacing w:val="28"/>
          <w:lang w:val="es-PE"/>
        </w:rPr>
        <w:t xml:space="preserve"> </w:t>
      </w:r>
      <w:r w:rsidRPr="00750F9A">
        <w:rPr>
          <w:spacing w:val="-1"/>
          <w:lang w:val="es-PE"/>
        </w:rPr>
        <w:t>Regional,</w:t>
      </w:r>
      <w:r w:rsidRPr="00750F9A">
        <w:rPr>
          <w:spacing w:val="2"/>
          <w:lang w:val="es-PE"/>
        </w:rPr>
        <w:t xml:space="preserve"> </w:t>
      </w:r>
      <w:r w:rsidRPr="00750F9A">
        <w:rPr>
          <w:spacing w:val="-1"/>
          <w:lang w:val="es-PE"/>
        </w:rPr>
        <w:t>respectivamente, en</w:t>
      </w:r>
      <w:r w:rsidRPr="00750F9A">
        <w:rPr>
          <w:spacing w:val="-2"/>
          <w:lang w:val="es-PE"/>
        </w:rPr>
        <w:t xml:space="preserve"> </w:t>
      </w:r>
      <w:r w:rsidRPr="00750F9A">
        <w:rPr>
          <w:spacing w:val="-1"/>
          <w:lang w:val="es-PE"/>
        </w:rPr>
        <w:t>todo</w:t>
      </w:r>
      <w:r w:rsidRPr="00750F9A">
        <w:rPr>
          <w:lang w:val="es-PE"/>
        </w:rPr>
        <w:t xml:space="preserve"> </w:t>
      </w:r>
      <w:r w:rsidRPr="00750F9A">
        <w:rPr>
          <w:spacing w:val="-1"/>
          <w:lang w:val="es-PE"/>
        </w:rPr>
        <w:t>cuanto</w:t>
      </w:r>
      <w:r w:rsidRPr="00750F9A">
        <w:rPr>
          <w:spacing w:val="-2"/>
          <w:lang w:val="es-PE"/>
        </w:rPr>
        <w:t xml:space="preserve"> </w:t>
      </w:r>
      <w:r w:rsidRPr="00750F9A">
        <w:rPr>
          <w:spacing w:val="-1"/>
          <w:lang w:val="es-PE"/>
        </w:rPr>
        <w:t>les</w:t>
      </w:r>
      <w:r w:rsidRPr="00750F9A">
        <w:rPr>
          <w:spacing w:val="1"/>
          <w:lang w:val="es-PE"/>
        </w:rPr>
        <w:t xml:space="preserve"> </w:t>
      </w:r>
      <w:r w:rsidRPr="00750F9A">
        <w:rPr>
          <w:spacing w:val="-1"/>
          <w:lang w:val="es-PE"/>
        </w:rPr>
        <w:t>sea</w:t>
      </w:r>
      <w:r w:rsidRPr="00750F9A">
        <w:rPr>
          <w:lang w:val="es-PE"/>
        </w:rPr>
        <w:t xml:space="preserve"> </w:t>
      </w:r>
      <w:r w:rsidRPr="00750F9A">
        <w:rPr>
          <w:spacing w:val="-1"/>
          <w:lang w:val="es-PE"/>
        </w:rPr>
        <w:t>aplicable.</w:t>
      </w:r>
    </w:p>
    <w:p w14:paraId="6F655907" w14:textId="77777777" w:rsidR="00905F94" w:rsidRPr="00750F9A" w:rsidRDefault="00905F94" w:rsidP="00905F94">
      <w:pPr>
        <w:ind w:right="284"/>
        <w:rPr>
          <w:rFonts w:ascii="Arial" w:eastAsia="Arial" w:hAnsi="Arial" w:cs="Arial"/>
          <w:i/>
          <w:lang w:val="es-PE"/>
        </w:rPr>
      </w:pPr>
    </w:p>
    <w:p w14:paraId="1E1547D3" w14:textId="77777777" w:rsidR="00905F94" w:rsidRPr="00750F9A" w:rsidRDefault="00905F94" w:rsidP="00FA094B">
      <w:pPr>
        <w:pStyle w:val="Textoindependiente"/>
        <w:ind w:left="992" w:right="284"/>
        <w:jc w:val="both"/>
        <w:rPr>
          <w:i w:val="0"/>
          <w:lang w:val="es-PE"/>
        </w:rPr>
      </w:pPr>
      <w:r w:rsidRPr="00750F9A">
        <w:rPr>
          <w:spacing w:val="-1"/>
          <w:lang w:val="es-PE"/>
        </w:rPr>
        <w:t>En</w:t>
      </w:r>
      <w:r w:rsidRPr="00750F9A">
        <w:rPr>
          <w:spacing w:val="58"/>
          <w:lang w:val="es-PE"/>
        </w:rPr>
        <w:t xml:space="preserve"> </w:t>
      </w:r>
      <w:r w:rsidRPr="00750F9A">
        <w:rPr>
          <w:lang w:val="es-PE"/>
        </w:rPr>
        <w:t>tal</w:t>
      </w:r>
      <w:r w:rsidRPr="00750F9A">
        <w:rPr>
          <w:spacing w:val="57"/>
          <w:lang w:val="es-PE"/>
        </w:rPr>
        <w:t xml:space="preserve"> </w:t>
      </w:r>
      <w:r w:rsidRPr="00750F9A">
        <w:rPr>
          <w:spacing w:val="-1"/>
          <w:lang w:val="es-PE"/>
        </w:rPr>
        <w:t>sentido,</w:t>
      </w:r>
      <w:r w:rsidRPr="00750F9A">
        <w:rPr>
          <w:spacing w:val="59"/>
          <w:lang w:val="es-PE"/>
        </w:rPr>
        <w:t xml:space="preserve"> </w:t>
      </w:r>
      <w:r w:rsidRPr="00750F9A">
        <w:rPr>
          <w:spacing w:val="-1"/>
          <w:lang w:val="es-PE"/>
        </w:rPr>
        <w:t>pueden</w:t>
      </w:r>
      <w:r w:rsidRPr="00750F9A">
        <w:rPr>
          <w:spacing w:val="58"/>
          <w:lang w:val="es-PE"/>
        </w:rPr>
        <w:t xml:space="preserve"> </w:t>
      </w:r>
      <w:r w:rsidRPr="00750F9A">
        <w:rPr>
          <w:spacing w:val="-1"/>
          <w:lang w:val="es-PE"/>
        </w:rPr>
        <w:t>concursar</w:t>
      </w:r>
      <w:r w:rsidRPr="00750F9A">
        <w:rPr>
          <w:spacing w:val="59"/>
          <w:lang w:val="es-PE"/>
        </w:rPr>
        <w:t xml:space="preserve"> </w:t>
      </w:r>
      <w:r w:rsidRPr="00750F9A">
        <w:rPr>
          <w:spacing w:val="-1"/>
          <w:lang w:val="es-PE"/>
        </w:rPr>
        <w:t>las</w:t>
      </w:r>
      <w:r w:rsidRPr="00750F9A">
        <w:rPr>
          <w:spacing w:val="58"/>
          <w:lang w:val="es-PE"/>
        </w:rPr>
        <w:t xml:space="preserve"> </w:t>
      </w:r>
      <w:r w:rsidRPr="00750F9A">
        <w:rPr>
          <w:spacing w:val="-1"/>
          <w:lang w:val="es-PE"/>
        </w:rPr>
        <w:t>siguientes</w:t>
      </w:r>
      <w:r w:rsidRPr="00750F9A">
        <w:rPr>
          <w:spacing w:val="59"/>
          <w:lang w:val="es-PE"/>
        </w:rPr>
        <w:t xml:space="preserve"> </w:t>
      </w:r>
      <w:r w:rsidRPr="00750F9A">
        <w:rPr>
          <w:spacing w:val="-1"/>
          <w:lang w:val="es-PE"/>
        </w:rPr>
        <w:t>Entidades,</w:t>
      </w:r>
      <w:r w:rsidRPr="00750F9A">
        <w:rPr>
          <w:spacing w:val="59"/>
          <w:lang w:val="es-PE"/>
        </w:rPr>
        <w:t xml:space="preserve"> </w:t>
      </w:r>
      <w:r w:rsidRPr="00750F9A">
        <w:rPr>
          <w:spacing w:val="-1"/>
          <w:lang w:val="es-PE"/>
        </w:rPr>
        <w:t>sin</w:t>
      </w:r>
      <w:r w:rsidR="00FA094B" w:rsidRPr="00750F9A">
        <w:rPr>
          <w:spacing w:val="58"/>
          <w:lang w:val="es-PE"/>
        </w:rPr>
        <w:t xml:space="preserve"> </w:t>
      </w:r>
      <w:r w:rsidR="00FA094B" w:rsidRPr="00750F9A">
        <w:rPr>
          <w:spacing w:val="-1"/>
          <w:lang w:val="es-PE"/>
        </w:rPr>
        <w:t>r</w:t>
      </w:r>
      <w:r w:rsidRPr="00750F9A">
        <w:rPr>
          <w:spacing w:val="-1"/>
          <w:lang w:val="es-PE"/>
        </w:rPr>
        <w:t>estricción</w:t>
      </w:r>
      <w:r w:rsidRPr="00750F9A">
        <w:rPr>
          <w:spacing w:val="52"/>
          <w:lang w:val="es-PE"/>
        </w:rPr>
        <w:t xml:space="preserve"> </w:t>
      </w:r>
      <w:r w:rsidRPr="00750F9A">
        <w:rPr>
          <w:spacing w:val="-1"/>
          <w:lang w:val="es-PE"/>
        </w:rPr>
        <w:t>alguna:</w:t>
      </w:r>
    </w:p>
    <w:p w14:paraId="31711AE2" w14:textId="77777777" w:rsidR="00905F94" w:rsidRPr="00750F9A" w:rsidRDefault="00905F94" w:rsidP="00905F94">
      <w:pPr>
        <w:spacing w:before="9"/>
        <w:ind w:right="284"/>
        <w:rPr>
          <w:rFonts w:ascii="Arial" w:eastAsia="Arial" w:hAnsi="Arial" w:cs="Arial"/>
          <w:i/>
          <w:sz w:val="21"/>
          <w:szCs w:val="21"/>
          <w:lang w:val="es-PE"/>
        </w:rPr>
      </w:pPr>
    </w:p>
    <w:p w14:paraId="5B21108A" w14:textId="77777777" w:rsidR="00905F94" w:rsidRPr="00750F9A" w:rsidRDefault="00905F94" w:rsidP="00905F94">
      <w:pPr>
        <w:pStyle w:val="Textoindependiente"/>
        <w:numPr>
          <w:ilvl w:val="3"/>
          <w:numId w:val="82"/>
        </w:numPr>
        <w:tabs>
          <w:tab w:val="left" w:pos="1409"/>
        </w:tabs>
        <w:ind w:right="284" w:hanging="405"/>
        <w:jc w:val="both"/>
        <w:rPr>
          <w:i w:val="0"/>
          <w:lang w:val="es-PE"/>
        </w:rPr>
      </w:pPr>
      <w:r w:rsidRPr="00750F9A">
        <w:rPr>
          <w:spacing w:val="-1"/>
          <w:lang w:val="es-PE"/>
        </w:rPr>
        <w:t>Los</w:t>
      </w:r>
      <w:r w:rsidRPr="00750F9A">
        <w:rPr>
          <w:spacing w:val="61"/>
          <w:lang w:val="es-PE"/>
        </w:rPr>
        <w:t xml:space="preserve"> </w:t>
      </w:r>
      <w:r w:rsidRPr="00750F9A">
        <w:rPr>
          <w:spacing w:val="-1"/>
          <w:lang w:val="es-PE"/>
        </w:rPr>
        <w:t>GGRR</w:t>
      </w:r>
      <w:r w:rsidRPr="00750F9A">
        <w:rPr>
          <w:spacing w:val="59"/>
          <w:lang w:val="es-PE"/>
        </w:rPr>
        <w:t xml:space="preserve"> </w:t>
      </w:r>
      <w:r w:rsidRPr="00750F9A">
        <w:rPr>
          <w:lang w:val="es-PE"/>
        </w:rPr>
        <w:t>y</w:t>
      </w:r>
      <w:r w:rsidRPr="00750F9A">
        <w:rPr>
          <w:spacing w:val="2"/>
          <w:lang w:val="es-PE"/>
        </w:rPr>
        <w:t xml:space="preserve"> </w:t>
      </w:r>
      <w:r w:rsidRPr="00750F9A">
        <w:rPr>
          <w:spacing w:val="-1"/>
          <w:lang w:val="es-PE"/>
        </w:rPr>
        <w:t>GGLL,</w:t>
      </w:r>
      <w:r w:rsidRPr="00750F9A">
        <w:rPr>
          <w:spacing w:val="30"/>
          <w:lang w:val="es-PE"/>
        </w:rPr>
        <w:t xml:space="preserve"> </w:t>
      </w:r>
      <w:r w:rsidRPr="00750F9A">
        <w:rPr>
          <w:spacing w:val="-1"/>
          <w:lang w:val="es-PE"/>
        </w:rPr>
        <w:t>en</w:t>
      </w:r>
      <w:r w:rsidRPr="00750F9A">
        <w:rPr>
          <w:spacing w:val="29"/>
          <w:lang w:val="es-PE"/>
        </w:rPr>
        <w:t xml:space="preserve"> </w:t>
      </w:r>
      <w:r w:rsidRPr="00750F9A">
        <w:rPr>
          <w:spacing w:val="-1"/>
          <w:lang w:val="es-PE"/>
        </w:rPr>
        <w:t>este</w:t>
      </w:r>
      <w:r w:rsidRPr="00750F9A">
        <w:rPr>
          <w:spacing w:val="29"/>
          <w:lang w:val="es-PE"/>
        </w:rPr>
        <w:t xml:space="preserve"> </w:t>
      </w:r>
      <w:r w:rsidRPr="00750F9A">
        <w:rPr>
          <w:spacing w:val="-1"/>
          <w:lang w:val="es-PE"/>
        </w:rPr>
        <w:t>último</w:t>
      </w:r>
      <w:r w:rsidRPr="00750F9A">
        <w:rPr>
          <w:spacing w:val="29"/>
          <w:lang w:val="es-PE"/>
        </w:rPr>
        <w:t xml:space="preserve"> </w:t>
      </w:r>
      <w:r w:rsidRPr="00750F9A">
        <w:rPr>
          <w:spacing w:val="-1"/>
          <w:lang w:val="es-PE"/>
        </w:rPr>
        <w:t>caso,</w:t>
      </w:r>
      <w:r w:rsidRPr="00750F9A">
        <w:rPr>
          <w:spacing w:val="57"/>
          <w:lang w:val="es-PE"/>
        </w:rPr>
        <w:t xml:space="preserve"> </w:t>
      </w:r>
      <w:r w:rsidRPr="00750F9A">
        <w:rPr>
          <w:spacing w:val="-1"/>
          <w:lang w:val="es-PE"/>
        </w:rPr>
        <w:t>estén</w:t>
      </w:r>
      <w:r w:rsidRPr="00750F9A">
        <w:rPr>
          <w:spacing w:val="60"/>
          <w:lang w:val="es-PE"/>
        </w:rPr>
        <w:t xml:space="preserve"> </w:t>
      </w:r>
      <w:r w:rsidRPr="00750F9A">
        <w:rPr>
          <w:lang w:val="es-PE"/>
        </w:rPr>
        <w:t>o</w:t>
      </w:r>
      <w:r w:rsidRPr="00750F9A">
        <w:rPr>
          <w:spacing w:val="2"/>
          <w:lang w:val="es-PE"/>
        </w:rPr>
        <w:t xml:space="preserve"> </w:t>
      </w:r>
      <w:r w:rsidRPr="00750F9A">
        <w:rPr>
          <w:spacing w:val="-1"/>
          <w:lang w:val="es-PE"/>
        </w:rPr>
        <w:t>no</w:t>
      </w:r>
      <w:r w:rsidRPr="00750F9A">
        <w:rPr>
          <w:spacing w:val="60"/>
          <w:lang w:val="es-PE"/>
        </w:rPr>
        <w:t xml:space="preserve"> </w:t>
      </w:r>
      <w:r w:rsidRPr="00750F9A">
        <w:rPr>
          <w:spacing w:val="-1"/>
          <w:lang w:val="es-PE"/>
        </w:rPr>
        <w:t>incorporados</w:t>
      </w:r>
      <w:r w:rsidRPr="00750F9A">
        <w:rPr>
          <w:spacing w:val="55"/>
          <w:lang w:val="es-PE"/>
        </w:rPr>
        <w:t xml:space="preserve"> </w:t>
      </w:r>
      <w:r w:rsidRPr="00750F9A">
        <w:rPr>
          <w:spacing w:val="-1"/>
          <w:lang w:val="es-PE"/>
        </w:rPr>
        <w:t>al</w:t>
      </w:r>
      <w:r w:rsidRPr="00750F9A">
        <w:rPr>
          <w:spacing w:val="36"/>
          <w:lang w:val="es-PE"/>
        </w:rPr>
        <w:t xml:space="preserve"> </w:t>
      </w:r>
      <w:r w:rsidR="003F7177" w:rsidRPr="00750F9A">
        <w:rPr>
          <w:spacing w:val="-1"/>
          <w:lang w:val="es-PE"/>
        </w:rPr>
        <w:t xml:space="preserve">Sistema Nacional de Programación Multianual y Gestión de Inversiones, </w:t>
      </w:r>
      <w:r w:rsidRPr="00750F9A">
        <w:rPr>
          <w:lang w:val="es-PE"/>
        </w:rPr>
        <w:t>a</w:t>
      </w:r>
      <w:r w:rsidRPr="00750F9A">
        <w:rPr>
          <w:spacing w:val="-2"/>
          <w:lang w:val="es-PE"/>
        </w:rPr>
        <w:t xml:space="preserve"> </w:t>
      </w:r>
      <w:r w:rsidRPr="00750F9A">
        <w:rPr>
          <w:spacing w:val="-1"/>
          <w:lang w:val="es-PE"/>
        </w:rPr>
        <w:t>nivel</w:t>
      </w:r>
      <w:r w:rsidRPr="00750F9A">
        <w:rPr>
          <w:spacing w:val="-5"/>
          <w:lang w:val="es-PE"/>
        </w:rPr>
        <w:t xml:space="preserve"> </w:t>
      </w:r>
      <w:r w:rsidRPr="00750F9A">
        <w:rPr>
          <w:spacing w:val="-1"/>
          <w:lang w:val="es-PE"/>
        </w:rPr>
        <w:t>nacional.</w:t>
      </w:r>
    </w:p>
    <w:p w14:paraId="1E846011" w14:textId="77777777" w:rsidR="00905F94" w:rsidRPr="00750F9A" w:rsidRDefault="00905F94" w:rsidP="00905F94">
      <w:pPr>
        <w:spacing w:before="4"/>
        <w:ind w:right="284"/>
        <w:rPr>
          <w:rFonts w:ascii="Arial" w:eastAsia="Arial" w:hAnsi="Arial" w:cs="Arial"/>
          <w:i/>
          <w:lang w:val="es-PE"/>
        </w:rPr>
      </w:pPr>
    </w:p>
    <w:p w14:paraId="57662F29" w14:textId="77777777" w:rsidR="00905F94" w:rsidRPr="00750F9A" w:rsidRDefault="00905F94" w:rsidP="00905F94">
      <w:pPr>
        <w:pStyle w:val="Textoindependiente"/>
        <w:numPr>
          <w:ilvl w:val="3"/>
          <w:numId w:val="82"/>
        </w:numPr>
        <w:tabs>
          <w:tab w:val="left" w:pos="1391"/>
        </w:tabs>
        <w:spacing w:line="250" w:lineRule="exact"/>
        <w:ind w:left="1275" w:right="284" w:hanging="264"/>
        <w:jc w:val="both"/>
        <w:rPr>
          <w:i w:val="0"/>
          <w:lang w:val="es-PE"/>
        </w:rPr>
      </w:pPr>
      <w:r w:rsidRPr="00750F9A">
        <w:rPr>
          <w:spacing w:val="-1"/>
          <w:lang w:val="es-PE"/>
        </w:rPr>
        <w:t>Los</w:t>
      </w:r>
      <w:r w:rsidRPr="00750F9A">
        <w:rPr>
          <w:spacing w:val="25"/>
          <w:lang w:val="es-PE"/>
        </w:rPr>
        <w:t xml:space="preserve"> </w:t>
      </w:r>
      <w:r w:rsidRPr="00750F9A">
        <w:rPr>
          <w:lang w:val="es-PE"/>
        </w:rPr>
        <w:t>GGRR</w:t>
      </w:r>
      <w:r w:rsidRPr="00750F9A">
        <w:rPr>
          <w:spacing w:val="24"/>
          <w:lang w:val="es-PE"/>
        </w:rPr>
        <w:t xml:space="preserve"> </w:t>
      </w:r>
      <w:r w:rsidRPr="00750F9A">
        <w:rPr>
          <w:spacing w:val="-1"/>
          <w:lang w:val="es-PE"/>
        </w:rPr>
        <w:t>agrupados</w:t>
      </w:r>
      <w:r w:rsidRPr="00750F9A">
        <w:rPr>
          <w:spacing w:val="25"/>
          <w:lang w:val="es-PE"/>
        </w:rPr>
        <w:t xml:space="preserve"> </w:t>
      </w:r>
      <w:r w:rsidRPr="00750F9A">
        <w:rPr>
          <w:spacing w:val="-1"/>
          <w:lang w:val="es-PE"/>
        </w:rPr>
        <w:t>en</w:t>
      </w:r>
      <w:r w:rsidRPr="00750F9A">
        <w:rPr>
          <w:spacing w:val="24"/>
          <w:lang w:val="es-PE"/>
        </w:rPr>
        <w:t xml:space="preserve"> </w:t>
      </w:r>
      <w:r w:rsidRPr="00750F9A">
        <w:rPr>
          <w:spacing w:val="-1"/>
          <w:lang w:val="es-PE"/>
        </w:rPr>
        <w:t>Juntas</w:t>
      </w:r>
      <w:r w:rsidRPr="00750F9A">
        <w:rPr>
          <w:spacing w:val="32"/>
          <w:lang w:val="es-PE"/>
        </w:rPr>
        <w:t xml:space="preserve"> </w:t>
      </w:r>
      <w:r w:rsidRPr="00750F9A">
        <w:rPr>
          <w:spacing w:val="-1"/>
          <w:lang w:val="es-PE"/>
        </w:rPr>
        <w:t>de</w:t>
      </w:r>
      <w:r w:rsidRPr="00750F9A">
        <w:rPr>
          <w:spacing w:val="34"/>
          <w:lang w:val="es-PE"/>
        </w:rPr>
        <w:t xml:space="preserve"> </w:t>
      </w:r>
      <w:r w:rsidRPr="00750F9A">
        <w:rPr>
          <w:spacing w:val="-1"/>
          <w:lang w:val="es-PE"/>
        </w:rPr>
        <w:t>Coordinación</w:t>
      </w:r>
      <w:r w:rsidRPr="00750F9A">
        <w:rPr>
          <w:spacing w:val="24"/>
          <w:lang w:val="es-PE"/>
        </w:rPr>
        <w:t xml:space="preserve"> </w:t>
      </w:r>
      <w:r w:rsidRPr="00750F9A">
        <w:rPr>
          <w:spacing w:val="-1"/>
          <w:lang w:val="es-PE"/>
        </w:rPr>
        <w:t>Interregional,</w:t>
      </w:r>
      <w:r w:rsidRPr="00750F9A">
        <w:rPr>
          <w:spacing w:val="30"/>
          <w:lang w:val="es-PE"/>
        </w:rPr>
        <w:t xml:space="preserve"> </w:t>
      </w:r>
      <w:r w:rsidRPr="00750F9A">
        <w:rPr>
          <w:spacing w:val="-1"/>
          <w:lang w:val="es-PE"/>
        </w:rPr>
        <w:t>debidamente</w:t>
      </w:r>
      <w:r w:rsidRPr="00750F9A">
        <w:rPr>
          <w:lang w:val="es-PE"/>
        </w:rPr>
        <w:t xml:space="preserve"> </w:t>
      </w:r>
      <w:r w:rsidRPr="00750F9A">
        <w:rPr>
          <w:spacing w:val="-1"/>
          <w:lang w:val="es-PE"/>
        </w:rPr>
        <w:lastRenderedPageBreak/>
        <w:t>representadas</w:t>
      </w:r>
      <w:r w:rsidRPr="00750F9A">
        <w:rPr>
          <w:spacing w:val="3"/>
          <w:lang w:val="es-PE"/>
        </w:rPr>
        <w:t xml:space="preserve"> </w:t>
      </w:r>
      <w:r w:rsidRPr="00750F9A">
        <w:rPr>
          <w:spacing w:val="-1"/>
          <w:lang w:val="es-PE"/>
        </w:rPr>
        <w:t>por</w:t>
      </w:r>
      <w:r w:rsidRPr="00750F9A">
        <w:rPr>
          <w:spacing w:val="13"/>
          <w:lang w:val="es-PE"/>
        </w:rPr>
        <w:t xml:space="preserve"> </w:t>
      </w:r>
      <w:r w:rsidRPr="00750F9A">
        <w:rPr>
          <w:spacing w:val="3"/>
          <w:lang w:val="es-PE"/>
        </w:rPr>
        <w:t>su</w:t>
      </w:r>
      <w:r w:rsidRPr="00750F9A">
        <w:rPr>
          <w:spacing w:val="17"/>
          <w:lang w:val="es-PE"/>
        </w:rPr>
        <w:t xml:space="preserve"> </w:t>
      </w:r>
      <w:r w:rsidRPr="00750F9A">
        <w:rPr>
          <w:spacing w:val="6"/>
          <w:lang w:val="es-PE"/>
        </w:rPr>
        <w:t>presidente,</w:t>
      </w:r>
      <w:r w:rsidRPr="00750F9A">
        <w:rPr>
          <w:spacing w:val="14"/>
          <w:lang w:val="es-PE"/>
        </w:rPr>
        <w:t xml:space="preserve"> </w:t>
      </w:r>
      <w:r w:rsidRPr="00750F9A">
        <w:rPr>
          <w:spacing w:val="-1"/>
          <w:lang w:val="es-PE"/>
        </w:rPr>
        <w:t>como</w:t>
      </w:r>
      <w:r w:rsidRPr="00750F9A">
        <w:rPr>
          <w:spacing w:val="61"/>
          <w:lang w:val="es-PE"/>
        </w:rPr>
        <w:t xml:space="preserve"> </w:t>
      </w:r>
      <w:r w:rsidRPr="00750F9A">
        <w:rPr>
          <w:spacing w:val="-1"/>
          <w:lang w:val="es-PE"/>
        </w:rPr>
        <w:t>solicitante</w:t>
      </w:r>
      <w:r w:rsidRPr="00750F9A">
        <w:rPr>
          <w:spacing w:val="1"/>
          <w:lang w:val="es-PE"/>
        </w:rPr>
        <w:t xml:space="preserve"> </w:t>
      </w:r>
      <w:r w:rsidRPr="00750F9A">
        <w:rPr>
          <w:lang w:val="es-PE"/>
        </w:rPr>
        <w:t>y</w:t>
      </w:r>
      <w:r w:rsidRPr="00750F9A">
        <w:rPr>
          <w:spacing w:val="37"/>
          <w:lang w:val="es-PE"/>
        </w:rPr>
        <w:t xml:space="preserve"> </w:t>
      </w:r>
      <w:r w:rsidRPr="00750F9A">
        <w:rPr>
          <w:spacing w:val="-1"/>
          <w:lang w:val="es-PE"/>
        </w:rPr>
        <w:t>responsable</w:t>
      </w:r>
      <w:r w:rsidRPr="00750F9A">
        <w:rPr>
          <w:spacing w:val="31"/>
          <w:lang w:val="es-PE"/>
        </w:rPr>
        <w:t xml:space="preserve"> </w:t>
      </w:r>
      <w:r w:rsidRPr="00750F9A">
        <w:rPr>
          <w:spacing w:val="-1"/>
          <w:lang w:val="es-PE"/>
        </w:rPr>
        <w:t>frente</w:t>
      </w:r>
      <w:r w:rsidRPr="00750F9A">
        <w:rPr>
          <w:spacing w:val="39"/>
          <w:lang w:val="es-PE"/>
        </w:rPr>
        <w:t xml:space="preserve"> </w:t>
      </w:r>
      <w:r w:rsidRPr="00750F9A">
        <w:rPr>
          <w:spacing w:val="-1"/>
          <w:lang w:val="es-PE"/>
        </w:rPr>
        <w:t>al</w:t>
      </w:r>
      <w:r w:rsidRPr="00750F9A">
        <w:rPr>
          <w:spacing w:val="43"/>
          <w:lang w:val="es-PE"/>
        </w:rPr>
        <w:t xml:space="preserve"> </w:t>
      </w:r>
      <w:r w:rsidRPr="00750F9A">
        <w:rPr>
          <w:spacing w:val="-1"/>
          <w:lang w:val="es-PE"/>
        </w:rPr>
        <w:t>FONIPREL,</w:t>
      </w:r>
      <w:r w:rsidRPr="00750F9A">
        <w:rPr>
          <w:spacing w:val="35"/>
          <w:lang w:val="es-PE"/>
        </w:rPr>
        <w:t xml:space="preserve"> </w:t>
      </w:r>
      <w:r w:rsidRPr="00750F9A">
        <w:rPr>
          <w:spacing w:val="-1"/>
          <w:lang w:val="es-PE"/>
        </w:rPr>
        <w:t>de</w:t>
      </w:r>
      <w:r w:rsidRPr="00750F9A">
        <w:rPr>
          <w:spacing w:val="43"/>
          <w:lang w:val="es-PE"/>
        </w:rPr>
        <w:t xml:space="preserve"> </w:t>
      </w:r>
      <w:r w:rsidRPr="00750F9A">
        <w:rPr>
          <w:spacing w:val="-1"/>
          <w:lang w:val="es-PE"/>
        </w:rPr>
        <w:t>los</w:t>
      </w:r>
      <w:r w:rsidRPr="00750F9A">
        <w:rPr>
          <w:spacing w:val="41"/>
          <w:lang w:val="es-PE"/>
        </w:rPr>
        <w:t xml:space="preserve"> </w:t>
      </w:r>
      <w:r w:rsidRPr="00750F9A">
        <w:rPr>
          <w:spacing w:val="-2"/>
          <w:lang w:val="es-PE"/>
        </w:rPr>
        <w:t>aportes</w:t>
      </w:r>
      <w:r w:rsidRPr="00750F9A">
        <w:rPr>
          <w:spacing w:val="40"/>
          <w:lang w:val="es-PE"/>
        </w:rPr>
        <w:t xml:space="preserve"> </w:t>
      </w:r>
      <w:r w:rsidRPr="00750F9A">
        <w:rPr>
          <w:spacing w:val="-1"/>
          <w:lang w:val="es-PE"/>
        </w:rPr>
        <w:t>de</w:t>
      </w:r>
      <w:r w:rsidRPr="00750F9A">
        <w:rPr>
          <w:spacing w:val="34"/>
          <w:lang w:val="es-PE"/>
        </w:rPr>
        <w:t xml:space="preserve"> </w:t>
      </w:r>
      <w:r w:rsidRPr="00750F9A">
        <w:rPr>
          <w:spacing w:val="-1"/>
          <w:lang w:val="es-PE"/>
        </w:rPr>
        <w:t>cofinanciamiento</w:t>
      </w:r>
      <w:r w:rsidRPr="00750F9A">
        <w:rPr>
          <w:spacing w:val="15"/>
          <w:lang w:val="es-PE"/>
        </w:rPr>
        <w:t xml:space="preserve"> </w:t>
      </w:r>
      <w:r w:rsidRPr="00750F9A">
        <w:rPr>
          <w:spacing w:val="-1"/>
          <w:lang w:val="es-PE"/>
        </w:rPr>
        <w:t>de</w:t>
      </w:r>
      <w:r w:rsidRPr="00750F9A">
        <w:rPr>
          <w:spacing w:val="46"/>
          <w:lang w:val="es-PE"/>
        </w:rPr>
        <w:t xml:space="preserve"> </w:t>
      </w:r>
      <w:r w:rsidRPr="00750F9A">
        <w:rPr>
          <w:spacing w:val="-1"/>
          <w:lang w:val="es-PE"/>
        </w:rPr>
        <w:t>todos</w:t>
      </w:r>
      <w:r w:rsidRPr="00750F9A">
        <w:rPr>
          <w:spacing w:val="-6"/>
          <w:lang w:val="es-PE"/>
        </w:rPr>
        <w:t xml:space="preserve"> </w:t>
      </w:r>
      <w:r w:rsidRPr="00750F9A">
        <w:rPr>
          <w:spacing w:val="-1"/>
          <w:lang w:val="es-PE"/>
        </w:rPr>
        <w:t>los</w:t>
      </w:r>
      <w:r w:rsidRPr="00750F9A">
        <w:rPr>
          <w:spacing w:val="-4"/>
          <w:lang w:val="es-PE"/>
        </w:rPr>
        <w:t xml:space="preserve"> </w:t>
      </w:r>
      <w:r w:rsidRPr="00750F9A">
        <w:rPr>
          <w:spacing w:val="-2"/>
          <w:lang w:val="es-PE"/>
        </w:rPr>
        <w:t>miembros</w:t>
      </w:r>
      <w:r w:rsidRPr="00750F9A">
        <w:rPr>
          <w:spacing w:val="-9"/>
          <w:lang w:val="es-PE"/>
        </w:rPr>
        <w:t xml:space="preserve"> </w:t>
      </w:r>
      <w:r w:rsidRPr="00750F9A">
        <w:rPr>
          <w:spacing w:val="-2"/>
          <w:lang w:val="es-PE"/>
        </w:rPr>
        <w:t xml:space="preserve">de </w:t>
      </w:r>
      <w:r w:rsidRPr="00750F9A">
        <w:rPr>
          <w:spacing w:val="-1"/>
          <w:lang w:val="es-PE"/>
        </w:rPr>
        <w:t>la</w:t>
      </w:r>
      <w:r w:rsidRPr="00750F9A">
        <w:rPr>
          <w:spacing w:val="-4"/>
          <w:lang w:val="es-PE"/>
        </w:rPr>
        <w:t xml:space="preserve"> </w:t>
      </w:r>
      <w:r w:rsidRPr="00750F9A">
        <w:rPr>
          <w:spacing w:val="-1"/>
          <w:lang w:val="es-PE"/>
        </w:rPr>
        <w:t>Junta.</w:t>
      </w:r>
    </w:p>
    <w:p w14:paraId="062C2093" w14:textId="77777777" w:rsidR="00905F94" w:rsidRPr="00750F9A" w:rsidRDefault="00905F94" w:rsidP="00905F94">
      <w:pPr>
        <w:spacing w:before="4"/>
        <w:ind w:right="284"/>
        <w:rPr>
          <w:rFonts w:ascii="Arial" w:eastAsia="Arial" w:hAnsi="Arial" w:cs="Arial"/>
          <w:i/>
          <w:sz w:val="21"/>
          <w:szCs w:val="21"/>
          <w:lang w:val="es-PE"/>
        </w:rPr>
      </w:pPr>
    </w:p>
    <w:p w14:paraId="65EA515C" w14:textId="77777777" w:rsidR="00905F94" w:rsidRPr="00750F9A" w:rsidRDefault="00905F94" w:rsidP="00905F94">
      <w:pPr>
        <w:pStyle w:val="Textoindependiente"/>
        <w:numPr>
          <w:ilvl w:val="3"/>
          <w:numId w:val="82"/>
        </w:numPr>
        <w:tabs>
          <w:tab w:val="left" w:pos="1448"/>
        </w:tabs>
        <w:spacing w:line="237" w:lineRule="auto"/>
        <w:ind w:left="1416" w:right="284" w:hanging="427"/>
        <w:jc w:val="both"/>
        <w:rPr>
          <w:i w:val="0"/>
          <w:lang w:val="es-PE"/>
        </w:rPr>
      </w:pPr>
      <w:r w:rsidRPr="00750F9A">
        <w:rPr>
          <w:spacing w:val="-1"/>
          <w:lang w:val="es-PE"/>
        </w:rPr>
        <w:t>Los</w:t>
      </w:r>
      <w:r w:rsidRPr="00750F9A">
        <w:rPr>
          <w:lang w:val="es-PE"/>
        </w:rPr>
        <w:t xml:space="preserve"> GGRR</w:t>
      </w:r>
      <w:r w:rsidRPr="00750F9A">
        <w:rPr>
          <w:spacing w:val="57"/>
          <w:lang w:val="es-PE"/>
        </w:rPr>
        <w:t xml:space="preserve"> </w:t>
      </w:r>
      <w:r w:rsidRPr="00750F9A">
        <w:rPr>
          <w:spacing w:val="-1"/>
          <w:lang w:val="es-PE"/>
        </w:rPr>
        <w:t>agrupados</w:t>
      </w:r>
      <w:r w:rsidRPr="00750F9A">
        <w:rPr>
          <w:spacing w:val="58"/>
          <w:lang w:val="es-PE"/>
        </w:rPr>
        <w:t xml:space="preserve"> </w:t>
      </w:r>
      <w:r w:rsidRPr="00750F9A">
        <w:rPr>
          <w:spacing w:val="-1"/>
          <w:lang w:val="es-PE"/>
        </w:rPr>
        <w:t>en</w:t>
      </w:r>
      <w:r w:rsidRPr="00750F9A">
        <w:rPr>
          <w:spacing w:val="58"/>
          <w:lang w:val="es-PE"/>
        </w:rPr>
        <w:t xml:space="preserve"> </w:t>
      </w:r>
      <w:r w:rsidRPr="00750F9A">
        <w:rPr>
          <w:spacing w:val="-1"/>
          <w:lang w:val="es-PE"/>
        </w:rPr>
        <w:t>Mancomunidades</w:t>
      </w:r>
      <w:r w:rsidRPr="00750F9A">
        <w:rPr>
          <w:spacing w:val="58"/>
          <w:lang w:val="es-PE"/>
        </w:rPr>
        <w:t xml:space="preserve"> </w:t>
      </w:r>
      <w:r w:rsidRPr="00750F9A">
        <w:rPr>
          <w:spacing w:val="-1"/>
          <w:lang w:val="es-PE"/>
        </w:rPr>
        <w:t>Regionales,</w:t>
      </w:r>
      <w:r w:rsidR="00ED50AF">
        <w:rPr>
          <w:spacing w:val="-1"/>
          <w:lang w:val="es-PE"/>
        </w:rPr>
        <w:t xml:space="preserve"> con registro vigente</w:t>
      </w:r>
      <w:r w:rsidR="002E52FB">
        <w:rPr>
          <w:spacing w:val="-1"/>
          <w:lang w:val="es-PE"/>
        </w:rPr>
        <w:t>, debiendo</w:t>
      </w:r>
      <w:r w:rsidRPr="00750F9A">
        <w:rPr>
          <w:spacing w:val="22"/>
          <w:lang w:val="es-PE"/>
        </w:rPr>
        <w:t xml:space="preserve"> </w:t>
      </w:r>
      <w:r w:rsidRPr="00750F9A">
        <w:rPr>
          <w:spacing w:val="-1"/>
          <w:lang w:val="es-PE"/>
        </w:rPr>
        <w:t>actuar</w:t>
      </w:r>
      <w:r w:rsidRPr="00750F9A">
        <w:rPr>
          <w:spacing w:val="38"/>
          <w:lang w:val="es-PE"/>
        </w:rPr>
        <w:t xml:space="preserve"> </w:t>
      </w:r>
      <w:r w:rsidRPr="00750F9A">
        <w:rPr>
          <w:spacing w:val="-1"/>
          <w:lang w:val="es-PE"/>
        </w:rPr>
        <w:t>el</w:t>
      </w:r>
      <w:r w:rsidRPr="00750F9A">
        <w:rPr>
          <w:spacing w:val="2"/>
          <w:lang w:val="es-PE"/>
        </w:rPr>
        <w:t xml:space="preserve"> </w:t>
      </w:r>
      <w:r w:rsidRPr="00750F9A">
        <w:rPr>
          <w:spacing w:val="-1"/>
          <w:lang w:val="es-PE"/>
        </w:rPr>
        <w:t>Gobernador</w:t>
      </w:r>
      <w:r w:rsidRPr="00750F9A">
        <w:rPr>
          <w:spacing w:val="4"/>
          <w:lang w:val="es-PE"/>
        </w:rPr>
        <w:t xml:space="preserve"> </w:t>
      </w:r>
      <w:r w:rsidRPr="00750F9A">
        <w:rPr>
          <w:spacing w:val="-1"/>
          <w:lang w:val="es-PE"/>
        </w:rPr>
        <w:t>Regional</w:t>
      </w:r>
      <w:r w:rsidRPr="00750F9A">
        <w:rPr>
          <w:spacing w:val="2"/>
          <w:lang w:val="es-PE"/>
        </w:rPr>
        <w:t xml:space="preserve"> </w:t>
      </w:r>
      <w:r w:rsidRPr="00750F9A">
        <w:rPr>
          <w:spacing w:val="-1"/>
          <w:lang w:val="es-PE"/>
        </w:rPr>
        <w:t>elegido</w:t>
      </w:r>
      <w:r w:rsidRPr="00750F9A">
        <w:rPr>
          <w:spacing w:val="3"/>
          <w:lang w:val="es-PE"/>
        </w:rPr>
        <w:t xml:space="preserve"> </w:t>
      </w:r>
      <w:r w:rsidRPr="00750F9A">
        <w:rPr>
          <w:spacing w:val="-1"/>
          <w:lang w:val="es-PE"/>
        </w:rPr>
        <w:t>como</w:t>
      </w:r>
      <w:r w:rsidRPr="00750F9A">
        <w:rPr>
          <w:spacing w:val="3"/>
          <w:lang w:val="es-PE"/>
        </w:rPr>
        <w:t xml:space="preserve"> </w:t>
      </w:r>
      <w:r w:rsidRPr="00750F9A">
        <w:rPr>
          <w:spacing w:val="-1"/>
          <w:lang w:val="es-PE"/>
        </w:rPr>
        <w:t>Presidente</w:t>
      </w:r>
      <w:r w:rsidRPr="00750F9A">
        <w:rPr>
          <w:spacing w:val="3"/>
          <w:lang w:val="es-PE"/>
        </w:rPr>
        <w:t xml:space="preserve"> </w:t>
      </w:r>
      <w:r w:rsidRPr="00750F9A">
        <w:rPr>
          <w:spacing w:val="-1"/>
          <w:lang w:val="es-PE"/>
        </w:rPr>
        <w:t>del</w:t>
      </w:r>
      <w:r w:rsidRPr="00750F9A">
        <w:rPr>
          <w:spacing w:val="2"/>
          <w:lang w:val="es-PE"/>
        </w:rPr>
        <w:t xml:space="preserve"> </w:t>
      </w:r>
      <w:r w:rsidRPr="00750F9A">
        <w:rPr>
          <w:spacing w:val="-1"/>
          <w:lang w:val="es-PE"/>
        </w:rPr>
        <w:t>Comité</w:t>
      </w:r>
      <w:r w:rsidRPr="00750F9A">
        <w:rPr>
          <w:spacing w:val="3"/>
          <w:lang w:val="es-PE"/>
        </w:rPr>
        <w:t xml:space="preserve"> </w:t>
      </w:r>
      <w:r w:rsidRPr="00750F9A">
        <w:rPr>
          <w:spacing w:val="-1"/>
          <w:lang w:val="es-PE"/>
        </w:rPr>
        <w:t>Ejecutivo</w:t>
      </w:r>
      <w:r w:rsidRPr="00750F9A">
        <w:rPr>
          <w:spacing w:val="3"/>
          <w:lang w:val="es-PE"/>
        </w:rPr>
        <w:t xml:space="preserve"> </w:t>
      </w:r>
      <w:r w:rsidRPr="00750F9A">
        <w:rPr>
          <w:spacing w:val="-1"/>
          <w:lang w:val="es-PE"/>
        </w:rPr>
        <w:t>de</w:t>
      </w:r>
      <w:r w:rsidRPr="00750F9A">
        <w:rPr>
          <w:spacing w:val="46"/>
          <w:lang w:val="es-PE"/>
        </w:rPr>
        <w:t xml:space="preserve"> </w:t>
      </w:r>
      <w:r w:rsidRPr="00750F9A">
        <w:rPr>
          <w:spacing w:val="-1"/>
          <w:lang w:val="es-PE"/>
        </w:rPr>
        <w:t>la</w:t>
      </w:r>
      <w:r w:rsidRPr="00750F9A">
        <w:rPr>
          <w:spacing w:val="2"/>
          <w:lang w:val="es-PE"/>
        </w:rPr>
        <w:t xml:space="preserve"> </w:t>
      </w:r>
      <w:r w:rsidRPr="00750F9A">
        <w:rPr>
          <w:spacing w:val="-1"/>
          <w:lang w:val="es-PE"/>
        </w:rPr>
        <w:t>Mancomunidad</w:t>
      </w:r>
      <w:r w:rsidRPr="00750F9A">
        <w:rPr>
          <w:spacing w:val="2"/>
          <w:lang w:val="es-PE"/>
        </w:rPr>
        <w:t xml:space="preserve"> </w:t>
      </w:r>
      <w:r w:rsidRPr="00750F9A">
        <w:rPr>
          <w:spacing w:val="-1"/>
          <w:lang w:val="es-PE"/>
        </w:rPr>
        <w:t>Regional,</w:t>
      </w:r>
      <w:r w:rsidRPr="00750F9A">
        <w:rPr>
          <w:spacing w:val="3"/>
          <w:lang w:val="es-PE"/>
        </w:rPr>
        <w:t xml:space="preserve"> </w:t>
      </w:r>
      <w:r w:rsidRPr="00750F9A">
        <w:rPr>
          <w:spacing w:val="-1"/>
          <w:lang w:val="es-PE"/>
        </w:rPr>
        <w:t>como</w:t>
      </w:r>
      <w:r w:rsidRPr="00750F9A">
        <w:rPr>
          <w:spacing w:val="60"/>
          <w:lang w:val="es-PE"/>
        </w:rPr>
        <w:t xml:space="preserve"> </w:t>
      </w:r>
      <w:r w:rsidRPr="00750F9A">
        <w:rPr>
          <w:spacing w:val="-1"/>
          <w:lang w:val="es-PE"/>
        </w:rPr>
        <w:t>solicitante</w:t>
      </w:r>
      <w:r w:rsidRPr="00750F9A">
        <w:rPr>
          <w:spacing w:val="60"/>
          <w:lang w:val="es-PE"/>
        </w:rPr>
        <w:t xml:space="preserve"> </w:t>
      </w:r>
      <w:r w:rsidRPr="00750F9A">
        <w:rPr>
          <w:spacing w:val="-1"/>
          <w:lang w:val="es-PE"/>
        </w:rPr>
        <w:t>en</w:t>
      </w:r>
      <w:r w:rsidRPr="00750F9A">
        <w:rPr>
          <w:spacing w:val="2"/>
          <w:lang w:val="es-PE"/>
        </w:rPr>
        <w:t xml:space="preserve"> </w:t>
      </w:r>
      <w:r w:rsidRPr="00750F9A">
        <w:rPr>
          <w:spacing w:val="-1"/>
          <w:lang w:val="es-PE"/>
        </w:rPr>
        <w:t>representación</w:t>
      </w:r>
      <w:r w:rsidRPr="00750F9A">
        <w:rPr>
          <w:spacing w:val="2"/>
          <w:lang w:val="es-PE"/>
        </w:rPr>
        <w:t xml:space="preserve"> </w:t>
      </w:r>
      <w:r w:rsidRPr="00750F9A">
        <w:rPr>
          <w:spacing w:val="-1"/>
          <w:lang w:val="es-PE"/>
        </w:rPr>
        <w:t>de</w:t>
      </w:r>
      <w:r w:rsidRPr="00750F9A">
        <w:rPr>
          <w:spacing w:val="60"/>
          <w:lang w:val="es-PE"/>
        </w:rPr>
        <w:t xml:space="preserve"> </w:t>
      </w:r>
      <w:r w:rsidRPr="00750F9A">
        <w:rPr>
          <w:spacing w:val="-1"/>
          <w:lang w:val="es-PE"/>
        </w:rPr>
        <w:t>la</w:t>
      </w:r>
      <w:r w:rsidRPr="00750F9A">
        <w:rPr>
          <w:spacing w:val="45"/>
          <w:lang w:val="es-PE"/>
        </w:rPr>
        <w:t xml:space="preserve"> </w:t>
      </w:r>
      <w:r w:rsidRPr="00750F9A">
        <w:rPr>
          <w:spacing w:val="-1"/>
          <w:lang w:val="es-PE"/>
        </w:rPr>
        <w:t>Mancomunidad</w:t>
      </w:r>
      <w:r w:rsidRPr="00750F9A">
        <w:rPr>
          <w:spacing w:val="51"/>
          <w:lang w:val="es-PE"/>
        </w:rPr>
        <w:t xml:space="preserve"> </w:t>
      </w:r>
      <w:r w:rsidRPr="00750F9A">
        <w:rPr>
          <w:lang w:val="es-PE"/>
        </w:rPr>
        <w:t>y</w:t>
      </w:r>
      <w:r w:rsidRPr="00750F9A">
        <w:rPr>
          <w:spacing w:val="51"/>
          <w:lang w:val="es-PE"/>
        </w:rPr>
        <w:t xml:space="preserve"> </w:t>
      </w:r>
      <w:r w:rsidRPr="00750F9A">
        <w:rPr>
          <w:spacing w:val="-1"/>
          <w:lang w:val="es-PE"/>
        </w:rPr>
        <w:t>responsable</w:t>
      </w:r>
      <w:r w:rsidRPr="00750F9A">
        <w:rPr>
          <w:spacing w:val="51"/>
          <w:lang w:val="es-PE"/>
        </w:rPr>
        <w:t xml:space="preserve"> </w:t>
      </w:r>
      <w:r w:rsidRPr="00750F9A">
        <w:rPr>
          <w:lang w:val="es-PE"/>
        </w:rPr>
        <w:t>frente</w:t>
      </w:r>
      <w:r w:rsidRPr="00750F9A">
        <w:rPr>
          <w:spacing w:val="51"/>
          <w:lang w:val="es-PE"/>
        </w:rPr>
        <w:t xml:space="preserve"> </w:t>
      </w:r>
      <w:r w:rsidRPr="00750F9A">
        <w:rPr>
          <w:spacing w:val="-1"/>
          <w:lang w:val="es-PE"/>
        </w:rPr>
        <w:t>al</w:t>
      </w:r>
      <w:r w:rsidRPr="00750F9A">
        <w:rPr>
          <w:spacing w:val="50"/>
          <w:lang w:val="es-PE"/>
        </w:rPr>
        <w:t xml:space="preserve"> </w:t>
      </w:r>
      <w:r w:rsidRPr="00750F9A">
        <w:rPr>
          <w:spacing w:val="-1"/>
          <w:lang w:val="es-PE"/>
        </w:rPr>
        <w:t>FONIPREL,</w:t>
      </w:r>
      <w:r w:rsidRPr="00750F9A">
        <w:rPr>
          <w:spacing w:val="52"/>
          <w:lang w:val="es-PE"/>
        </w:rPr>
        <w:t xml:space="preserve"> </w:t>
      </w:r>
      <w:r w:rsidRPr="00750F9A">
        <w:rPr>
          <w:spacing w:val="-1"/>
          <w:lang w:val="es-PE"/>
        </w:rPr>
        <w:t>de</w:t>
      </w:r>
      <w:r w:rsidRPr="00750F9A">
        <w:rPr>
          <w:spacing w:val="52"/>
          <w:lang w:val="es-PE"/>
        </w:rPr>
        <w:t xml:space="preserve"> </w:t>
      </w:r>
      <w:r w:rsidRPr="00750F9A">
        <w:rPr>
          <w:spacing w:val="-1"/>
          <w:lang w:val="es-PE"/>
        </w:rPr>
        <w:t>los</w:t>
      </w:r>
      <w:r w:rsidRPr="00750F9A">
        <w:rPr>
          <w:spacing w:val="51"/>
          <w:lang w:val="es-PE"/>
        </w:rPr>
        <w:t xml:space="preserve"> </w:t>
      </w:r>
      <w:r w:rsidRPr="00750F9A">
        <w:rPr>
          <w:spacing w:val="-1"/>
          <w:lang w:val="es-PE"/>
        </w:rPr>
        <w:t>aportes</w:t>
      </w:r>
      <w:r w:rsidRPr="00750F9A">
        <w:rPr>
          <w:spacing w:val="51"/>
          <w:lang w:val="es-PE"/>
        </w:rPr>
        <w:t xml:space="preserve"> </w:t>
      </w:r>
      <w:r w:rsidRPr="00750F9A">
        <w:rPr>
          <w:spacing w:val="-1"/>
          <w:lang w:val="es-PE"/>
        </w:rPr>
        <w:t>de</w:t>
      </w:r>
      <w:r w:rsidRPr="00750F9A">
        <w:rPr>
          <w:spacing w:val="22"/>
          <w:lang w:val="es-PE"/>
        </w:rPr>
        <w:t xml:space="preserve"> </w:t>
      </w:r>
      <w:r w:rsidRPr="00750F9A">
        <w:rPr>
          <w:spacing w:val="-1"/>
          <w:lang w:val="es-PE"/>
        </w:rPr>
        <w:t>cofinanciamiento</w:t>
      </w:r>
      <w:r w:rsidRPr="00750F9A">
        <w:rPr>
          <w:spacing w:val="-2"/>
          <w:lang w:val="es-PE"/>
        </w:rPr>
        <w:t xml:space="preserve"> </w:t>
      </w:r>
      <w:r w:rsidRPr="00750F9A">
        <w:rPr>
          <w:spacing w:val="-1"/>
          <w:lang w:val="es-PE"/>
        </w:rPr>
        <w:t>de</w:t>
      </w:r>
      <w:r w:rsidRPr="00750F9A">
        <w:rPr>
          <w:spacing w:val="-2"/>
          <w:lang w:val="es-PE"/>
        </w:rPr>
        <w:t xml:space="preserve"> </w:t>
      </w:r>
      <w:r w:rsidRPr="00750F9A">
        <w:rPr>
          <w:spacing w:val="-1"/>
          <w:lang w:val="es-PE"/>
        </w:rPr>
        <w:t>todos</w:t>
      </w:r>
      <w:r w:rsidRPr="00750F9A">
        <w:rPr>
          <w:spacing w:val="1"/>
          <w:lang w:val="es-PE"/>
        </w:rPr>
        <w:t xml:space="preserve"> </w:t>
      </w:r>
      <w:r w:rsidRPr="00750F9A">
        <w:rPr>
          <w:spacing w:val="-1"/>
          <w:lang w:val="es-PE"/>
        </w:rPr>
        <w:t>los</w:t>
      </w:r>
      <w:r w:rsidRPr="00750F9A">
        <w:rPr>
          <w:spacing w:val="-2"/>
          <w:lang w:val="es-PE"/>
        </w:rPr>
        <w:t xml:space="preserve"> </w:t>
      </w:r>
      <w:r w:rsidRPr="00750F9A">
        <w:rPr>
          <w:spacing w:val="-1"/>
          <w:lang w:val="es-PE"/>
        </w:rPr>
        <w:t>miembros</w:t>
      </w:r>
      <w:r w:rsidRPr="00750F9A">
        <w:rPr>
          <w:spacing w:val="1"/>
          <w:lang w:val="es-PE"/>
        </w:rPr>
        <w:t xml:space="preserve"> </w:t>
      </w:r>
      <w:r w:rsidRPr="00750F9A">
        <w:rPr>
          <w:spacing w:val="-1"/>
          <w:lang w:val="es-PE"/>
        </w:rPr>
        <w:t>de</w:t>
      </w:r>
      <w:r w:rsidRPr="00750F9A">
        <w:rPr>
          <w:spacing w:val="-2"/>
          <w:lang w:val="es-PE"/>
        </w:rPr>
        <w:t xml:space="preserve"> </w:t>
      </w:r>
      <w:r w:rsidRPr="00750F9A">
        <w:rPr>
          <w:spacing w:val="-1"/>
          <w:lang w:val="es-PE"/>
        </w:rPr>
        <w:t>la</w:t>
      </w:r>
      <w:r w:rsidRPr="00750F9A">
        <w:rPr>
          <w:lang w:val="es-PE"/>
        </w:rPr>
        <w:t xml:space="preserve"> </w:t>
      </w:r>
      <w:r w:rsidRPr="00750F9A">
        <w:rPr>
          <w:spacing w:val="-2"/>
          <w:lang w:val="es-PE"/>
        </w:rPr>
        <w:t>Mancomunidad.</w:t>
      </w:r>
    </w:p>
    <w:p w14:paraId="69402BD5" w14:textId="77777777" w:rsidR="00905F94" w:rsidRPr="00750F9A" w:rsidRDefault="00905F94" w:rsidP="00905F94">
      <w:pPr>
        <w:spacing w:before="1"/>
        <w:ind w:right="284"/>
        <w:rPr>
          <w:rFonts w:ascii="Arial" w:eastAsia="Arial" w:hAnsi="Arial" w:cs="Arial"/>
          <w:i/>
          <w:lang w:val="es-PE"/>
        </w:rPr>
      </w:pPr>
    </w:p>
    <w:p w14:paraId="5DDE7C6B" w14:textId="77777777" w:rsidR="00905F94" w:rsidRPr="00750F9A" w:rsidRDefault="00905F94" w:rsidP="00905F94">
      <w:pPr>
        <w:pStyle w:val="Textoindependiente"/>
        <w:numPr>
          <w:ilvl w:val="3"/>
          <w:numId w:val="82"/>
        </w:numPr>
        <w:tabs>
          <w:tab w:val="left" w:pos="1575"/>
        </w:tabs>
        <w:ind w:left="1438" w:right="284" w:hanging="426"/>
        <w:jc w:val="both"/>
        <w:rPr>
          <w:i w:val="0"/>
          <w:lang w:val="es-PE"/>
        </w:rPr>
      </w:pPr>
      <w:r w:rsidRPr="00750F9A">
        <w:rPr>
          <w:spacing w:val="-1"/>
          <w:lang w:val="es-PE"/>
        </w:rPr>
        <w:t>Los</w:t>
      </w:r>
      <w:r w:rsidRPr="00750F9A">
        <w:rPr>
          <w:spacing w:val="49"/>
          <w:lang w:val="es-PE"/>
        </w:rPr>
        <w:t xml:space="preserve"> </w:t>
      </w:r>
      <w:r w:rsidRPr="00750F9A">
        <w:rPr>
          <w:lang w:val="es-PE"/>
        </w:rPr>
        <w:t>GGLL</w:t>
      </w:r>
      <w:r w:rsidRPr="00750F9A">
        <w:rPr>
          <w:spacing w:val="48"/>
          <w:lang w:val="es-PE"/>
        </w:rPr>
        <w:t xml:space="preserve"> </w:t>
      </w:r>
      <w:r w:rsidRPr="00750F9A">
        <w:rPr>
          <w:spacing w:val="-2"/>
          <w:lang w:val="es-PE"/>
        </w:rPr>
        <w:t>agrupados</w:t>
      </w:r>
      <w:r w:rsidRPr="00750F9A">
        <w:rPr>
          <w:spacing w:val="41"/>
          <w:lang w:val="es-PE"/>
        </w:rPr>
        <w:t xml:space="preserve"> </w:t>
      </w:r>
      <w:r w:rsidRPr="00750F9A">
        <w:rPr>
          <w:spacing w:val="-1"/>
          <w:lang w:val="es-PE"/>
        </w:rPr>
        <w:t>en</w:t>
      </w:r>
      <w:r w:rsidRPr="00750F9A">
        <w:rPr>
          <w:spacing w:val="41"/>
          <w:lang w:val="es-PE"/>
        </w:rPr>
        <w:t xml:space="preserve"> </w:t>
      </w:r>
      <w:r w:rsidRPr="00750F9A">
        <w:rPr>
          <w:spacing w:val="-1"/>
          <w:lang w:val="es-PE"/>
        </w:rPr>
        <w:t>Mancomunidades</w:t>
      </w:r>
      <w:r w:rsidRPr="00750F9A">
        <w:rPr>
          <w:spacing w:val="41"/>
          <w:lang w:val="es-PE"/>
        </w:rPr>
        <w:t xml:space="preserve"> </w:t>
      </w:r>
      <w:r w:rsidRPr="00750F9A">
        <w:rPr>
          <w:spacing w:val="-1"/>
          <w:lang w:val="es-PE"/>
        </w:rPr>
        <w:t>Municipales,</w:t>
      </w:r>
      <w:r w:rsidR="00ED50AF">
        <w:rPr>
          <w:spacing w:val="-1"/>
          <w:lang w:val="es-PE"/>
        </w:rPr>
        <w:t xml:space="preserve"> con registro vigente,</w:t>
      </w:r>
      <w:r w:rsidRPr="00750F9A">
        <w:rPr>
          <w:spacing w:val="19"/>
          <w:lang w:val="es-PE"/>
        </w:rPr>
        <w:t xml:space="preserve"> </w:t>
      </w:r>
      <w:r w:rsidRPr="00750F9A">
        <w:rPr>
          <w:spacing w:val="-1"/>
          <w:lang w:val="es-PE"/>
        </w:rPr>
        <w:t>debiendo</w:t>
      </w:r>
      <w:r w:rsidRPr="00750F9A">
        <w:rPr>
          <w:spacing w:val="17"/>
          <w:lang w:val="es-PE"/>
        </w:rPr>
        <w:t xml:space="preserve"> </w:t>
      </w:r>
      <w:r w:rsidRPr="00750F9A">
        <w:rPr>
          <w:spacing w:val="1"/>
          <w:lang w:val="es-PE"/>
        </w:rPr>
        <w:t>actuar</w:t>
      </w:r>
      <w:r w:rsidRPr="00750F9A">
        <w:rPr>
          <w:spacing w:val="21"/>
          <w:lang w:val="es-PE"/>
        </w:rPr>
        <w:t xml:space="preserve"> </w:t>
      </w:r>
      <w:r w:rsidRPr="00750F9A">
        <w:rPr>
          <w:spacing w:val="1"/>
          <w:lang w:val="es-PE"/>
        </w:rPr>
        <w:t>el</w:t>
      </w:r>
      <w:r w:rsidRPr="00750F9A">
        <w:rPr>
          <w:spacing w:val="21"/>
          <w:lang w:val="es-PE"/>
        </w:rPr>
        <w:t xml:space="preserve"> </w:t>
      </w:r>
      <w:r w:rsidRPr="00750F9A">
        <w:rPr>
          <w:spacing w:val="1"/>
          <w:lang w:val="es-PE"/>
        </w:rPr>
        <w:t>Alcalde</w:t>
      </w:r>
      <w:r w:rsidRPr="00750F9A">
        <w:rPr>
          <w:spacing w:val="20"/>
          <w:lang w:val="es-PE"/>
        </w:rPr>
        <w:t xml:space="preserve"> </w:t>
      </w:r>
      <w:r w:rsidRPr="00750F9A">
        <w:rPr>
          <w:spacing w:val="2"/>
          <w:lang w:val="es-PE"/>
        </w:rPr>
        <w:t>de</w:t>
      </w:r>
      <w:r w:rsidRPr="00750F9A">
        <w:rPr>
          <w:spacing w:val="22"/>
          <w:lang w:val="es-PE"/>
        </w:rPr>
        <w:t xml:space="preserve"> </w:t>
      </w:r>
      <w:r w:rsidRPr="00750F9A">
        <w:rPr>
          <w:lang w:val="es-PE"/>
        </w:rPr>
        <w:t>la</w:t>
      </w:r>
      <w:r w:rsidRPr="00750F9A">
        <w:rPr>
          <w:spacing w:val="22"/>
          <w:lang w:val="es-PE"/>
        </w:rPr>
        <w:t xml:space="preserve"> </w:t>
      </w:r>
      <w:r w:rsidRPr="00750F9A">
        <w:rPr>
          <w:spacing w:val="2"/>
          <w:lang w:val="es-PE"/>
        </w:rPr>
        <w:t>Municipalidad</w:t>
      </w:r>
      <w:r w:rsidRPr="00750F9A">
        <w:rPr>
          <w:spacing w:val="22"/>
          <w:lang w:val="es-PE"/>
        </w:rPr>
        <w:t xml:space="preserve"> </w:t>
      </w:r>
      <w:r w:rsidRPr="00750F9A">
        <w:rPr>
          <w:spacing w:val="2"/>
          <w:lang w:val="es-PE"/>
        </w:rPr>
        <w:t>elegido</w:t>
      </w:r>
      <w:r w:rsidRPr="00750F9A">
        <w:rPr>
          <w:spacing w:val="20"/>
          <w:lang w:val="es-PE"/>
        </w:rPr>
        <w:t xml:space="preserve"> </w:t>
      </w:r>
      <w:r w:rsidRPr="00750F9A">
        <w:rPr>
          <w:spacing w:val="1"/>
          <w:lang w:val="es-PE"/>
        </w:rPr>
        <w:t>como</w:t>
      </w:r>
      <w:r w:rsidRPr="00750F9A">
        <w:rPr>
          <w:spacing w:val="42"/>
          <w:lang w:val="es-PE"/>
        </w:rPr>
        <w:t xml:space="preserve"> </w:t>
      </w:r>
      <w:r w:rsidRPr="00750F9A">
        <w:rPr>
          <w:spacing w:val="-1"/>
          <w:lang w:val="es-PE"/>
        </w:rPr>
        <w:t>Presidente</w:t>
      </w:r>
      <w:r w:rsidRPr="00750F9A">
        <w:rPr>
          <w:spacing w:val="32"/>
          <w:lang w:val="es-PE"/>
        </w:rPr>
        <w:t xml:space="preserve"> </w:t>
      </w:r>
      <w:r w:rsidRPr="00750F9A">
        <w:rPr>
          <w:spacing w:val="-1"/>
          <w:lang w:val="es-PE"/>
        </w:rPr>
        <w:t>del</w:t>
      </w:r>
      <w:r w:rsidRPr="00750F9A">
        <w:rPr>
          <w:spacing w:val="31"/>
          <w:lang w:val="es-PE"/>
        </w:rPr>
        <w:t xml:space="preserve"> </w:t>
      </w:r>
      <w:r w:rsidRPr="00750F9A">
        <w:rPr>
          <w:lang w:val="es-PE"/>
        </w:rPr>
        <w:t>Consejo</w:t>
      </w:r>
      <w:r w:rsidRPr="00750F9A">
        <w:rPr>
          <w:spacing w:val="31"/>
          <w:lang w:val="es-PE"/>
        </w:rPr>
        <w:t xml:space="preserve"> </w:t>
      </w:r>
      <w:r w:rsidRPr="00750F9A">
        <w:rPr>
          <w:lang w:val="es-PE"/>
        </w:rPr>
        <w:t>Directivo</w:t>
      </w:r>
      <w:r w:rsidRPr="00750F9A">
        <w:rPr>
          <w:spacing w:val="31"/>
          <w:lang w:val="es-PE"/>
        </w:rPr>
        <w:t xml:space="preserve"> </w:t>
      </w:r>
      <w:r w:rsidRPr="00750F9A">
        <w:rPr>
          <w:spacing w:val="-1"/>
          <w:lang w:val="es-PE"/>
        </w:rPr>
        <w:t>de</w:t>
      </w:r>
      <w:r w:rsidRPr="00750F9A">
        <w:rPr>
          <w:spacing w:val="39"/>
          <w:lang w:val="es-PE"/>
        </w:rPr>
        <w:t xml:space="preserve"> </w:t>
      </w:r>
      <w:r w:rsidRPr="00750F9A">
        <w:rPr>
          <w:spacing w:val="-1"/>
          <w:lang w:val="es-PE"/>
        </w:rPr>
        <w:t>la</w:t>
      </w:r>
      <w:r w:rsidRPr="00750F9A">
        <w:rPr>
          <w:spacing w:val="32"/>
          <w:lang w:val="es-PE"/>
        </w:rPr>
        <w:t xml:space="preserve"> </w:t>
      </w:r>
      <w:r w:rsidRPr="00750F9A">
        <w:rPr>
          <w:spacing w:val="-1"/>
          <w:lang w:val="es-PE"/>
        </w:rPr>
        <w:t>Mancomunidad</w:t>
      </w:r>
      <w:r w:rsidRPr="00750F9A">
        <w:rPr>
          <w:spacing w:val="29"/>
          <w:lang w:val="es-PE"/>
        </w:rPr>
        <w:t xml:space="preserve"> </w:t>
      </w:r>
      <w:r w:rsidRPr="00750F9A">
        <w:rPr>
          <w:spacing w:val="-1"/>
          <w:lang w:val="es-PE"/>
        </w:rPr>
        <w:t>Municipal,</w:t>
      </w:r>
      <w:r w:rsidRPr="00750F9A">
        <w:rPr>
          <w:spacing w:val="19"/>
          <w:lang w:val="es-PE"/>
        </w:rPr>
        <w:t xml:space="preserve"> </w:t>
      </w:r>
      <w:r w:rsidRPr="00750F9A">
        <w:rPr>
          <w:spacing w:val="-1"/>
          <w:lang w:val="es-PE"/>
        </w:rPr>
        <w:t>como</w:t>
      </w:r>
      <w:r w:rsidRPr="00750F9A">
        <w:rPr>
          <w:spacing w:val="35"/>
          <w:lang w:val="es-PE"/>
        </w:rPr>
        <w:t xml:space="preserve"> </w:t>
      </w:r>
      <w:r w:rsidRPr="00750F9A">
        <w:rPr>
          <w:spacing w:val="-1"/>
          <w:lang w:val="es-PE"/>
        </w:rPr>
        <w:t>solicitante</w:t>
      </w:r>
      <w:r w:rsidRPr="00750F9A">
        <w:rPr>
          <w:spacing w:val="22"/>
          <w:lang w:val="es-PE"/>
        </w:rPr>
        <w:t xml:space="preserve"> </w:t>
      </w:r>
      <w:r w:rsidRPr="00750F9A">
        <w:rPr>
          <w:spacing w:val="-4"/>
          <w:lang w:val="es-PE"/>
        </w:rPr>
        <w:t>en</w:t>
      </w:r>
      <w:r w:rsidRPr="00750F9A">
        <w:rPr>
          <w:spacing w:val="15"/>
          <w:lang w:val="es-PE"/>
        </w:rPr>
        <w:t xml:space="preserve"> </w:t>
      </w:r>
      <w:r w:rsidRPr="00750F9A">
        <w:rPr>
          <w:spacing w:val="-7"/>
          <w:lang w:val="es-PE"/>
        </w:rPr>
        <w:t>representación</w:t>
      </w:r>
      <w:r w:rsidRPr="00750F9A">
        <w:rPr>
          <w:spacing w:val="15"/>
          <w:lang w:val="es-PE"/>
        </w:rPr>
        <w:t xml:space="preserve"> </w:t>
      </w:r>
      <w:r w:rsidRPr="00750F9A">
        <w:rPr>
          <w:spacing w:val="-3"/>
          <w:lang w:val="es-PE"/>
        </w:rPr>
        <w:t>de</w:t>
      </w:r>
      <w:r w:rsidRPr="00750F9A">
        <w:rPr>
          <w:spacing w:val="15"/>
          <w:lang w:val="es-PE"/>
        </w:rPr>
        <w:t xml:space="preserve"> </w:t>
      </w:r>
      <w:r w:rsidRPr="00750F9A">
        <w:rPr>
          <w:spacing w:val="-3"/>
          <w:lang w:val="es-PE"/>
        </w:rPr>
        <w:t>la</w:t>
      </w:r>
      <w:r w:rsidRPr="00750F9A">
        <w:rPr>
          <w:spacing w:val="15"/>
          <w:lang w:val="es-PE"/>
        </w:rPr>
        <w:t xml:space="preserve"> </w:t>
      </w:r>
      <w:r w:rsidRPr="00750F9A">
        <w:rPr>
          <w:spacing w:val="-7"/>
          <w:lang w:val="es-PE"/>
        </w:rPr>
        <w:t>Mancomunidad</w:t>
      </w:r>
      <w:r w:rsidRPr="00750F9A">
        <w:rPr>
          <w:spacing w:val="16"/>
          <w:lang w:val="es-PE"/>
        </w:rPr>
        <w:t xml:space="preserve"> </w:t>
      </w:r>
      <w:r w:rsidRPr="00750F9A">
        <w:rPr>
          <w:lang w:val="es-PE"/>
        </w:rPr>
        <w:t>y</w:t>
      </w:r>
      <w:r w:rsidRPr="00750F9A">
        <w:rPr>
          <w:spacing w:val="30"/>
          <w:lang w:val="es-PE"/>
        </w:rPr>
        <w:t xml:space="preserve"> </w:t>
      </w:r>
      <w:r w:rsidRPr="00750F9A">
        <w:rPr>
          <w:spacing w:val="-1"/>
          <w:lang w:val="es-PE"/>
        </w:rPr>
        <w:t>responsable</w:t>
      </w:r>
      <w:r w:rsidRPr="00750F9A">
        <w:rPr>
          <w:spacing w:val="17"/>
          <w:lang w:val="es-PE"/>
        </w:rPr>
        <w:t xml:space="preserve"> </w:t>
      </w:r>
      <w:r w:rsidRPr="00750F9A">
        <w:rPr>
          <w:spacing w:val="-1"/>
          <w:lang w:val="es-PE"/>
        </w:rPr>
        <w:t>frente</w:t>
      </w:r>
      <w:r w:rsidRPr="00750F9A">
        <w:rPr>
          <w:spacing w:val="24"/>
          <w:lang w:val="es-PE"/>
        </w:rPr>
        <w:t xml:space="preserve"> </w:t>
      </w:r>
      <w:r w:rsidRPr="00750F9A">
        <w:rPr>
          <w:spacing w:val="-1"/>
          <w:lang w:val="es-PE"/>
        </w:rPr>
        <w:t>al</w:t>
      </w:r>
      <w:r w:rsidRPr="00750F9A">
        <w:rPr>
          <w:spacing w:val="51"/>
          <w:lang w:val="es-PE"/>
        </w:rPr>
        <w:t xml:space="preserve"> </w:t>
      </w:r>
      <w:r w:rsidRPr="00750F9A">
        <w:rPr>
          <w:spacing w:val="-1"/>
          <w:lang w:val="es-PE"/>
        </w:rPr>
        <w:t>FONIPREL,</w:t>
      </w:r>
      <w:r w:rsidRPr="00750F9A">
        <w:rPr>
          <w:spacing w:val="31"/>
          <w:lang w:val="es-PE"/>
        </w:rPr>
        <w:t xml:space="preserve"> </w:t>
      </w:r>
      <w:r w:rsidRPr="00750F9A">
        <w:rPr>
          <w:spacing w:val="-1"/>
          <w:lang w:val="es-PE"/>
        </w:rPr>
        <w:t>de</w:t>
      </w:r>
      <w:r w:rsidRPr="00750F9A">
        <w:rPr>
          <w:spacing w:val="39"/>
          <w:lang w:val="es-PE"/>
        </w:rPr>
        <w:t xml:space="preserve"> </w:t>
      </w:r>
      <w:r w:rsidRPr="00750F9A">
        <w:rPr>
          <w:spacing w:val="-1"/>
          <w:lang w:val="es-PE"/>
        </w:rPr>
        <w:t>los</w:t>
      </w:r>
      <w:r w:rsidRPr="00750F9A">
        <w:rPr>
          <w:spacing w:val="37"/>
          <w:lang w:val="es-PE"/>
        </w:rPr>
        <w:t xml:space="preserve"> </w:t>
      </w:r>
      <w:r w:rsidRPr="00750F9A">
        <w:rPr>
          <w:spacing w:val="-1"/>
          <w:lang w:val="es-PE"/>
        </w:rPr>
        <w:t>aportes</w:t>
      </w:r>
      <w:r w:rsidRPr="00750F9A">
        <w:rPr>
          <w:spacing w:val="34"/>
          <w:lang w:val="es-PE"/>
        </w:rPr>
        <w:t xml:space="preserve"> </w:t>
      </w:r>
      <w:r w:rsidRPr="00750F9A">
        <w:rPr>
          <w:spacing w:val="-1"/>
          <w:lang w:val="es-PE"/>
        </w:rPr>
        <w:t>de</w:t>
      </w:r>
      <w:r w:rsidRPr="00750F9A">
        <w:rPr>
          <w:spacing w:val="36"/>
          <w:lang w:val="es-PE"/>
        </w:rPr>
        <w:t xml:space="preserve"> </w:t>
      </w:r>
      <w:r w:rsidRPr="00750F9A">
        <w:rPr>
          <w:spacing w:val="-1"/>
          <w:lang w:val="es-PE"/>
        </w:rPr>
        <w:t>cofinanciamiento</w:t>
      </w:r>
      <w:r w:rsidRPr="00750F9A">
        <w:rPr>
          <w:spacing w:val="22"/>
          <w:lang w:val="es-PE"/>
        </w:rPr>
        <w:t xml:space="preserve"> </w:t>
      </w:r>
      <w:r w:rsidRPr="00750F9A">
        <w:rPr>
          <w:spacing w:val="-1"/>
          <w:lang w:val="es-PE"/>
        </w:rPr>
        <w:t>de</w:t>
      </w:r>
      <w:r w:rsidRPr="00750F9A">
        <w:rPr>
          <w:spacing w:val="39"/>
          <w:lang w:val="es-PE"/>
        </w:rPr>
        <w:t xml:space="preserve"> </w:t>
      </w:r>
      <w:r w:rsidRPr="00750F9A">
        <w:rPr>
          <w:spacing w:val="-1"/>
          <w:lang w:val="es-PE"/>
        </w:rPr>
        <w:t>todos</w:t>
      </w:r>
      <w:r w:rsidRPr="00750F9A">
        <w:rPr>
          <w:spacing w:val="35"/>
          <w:lang w:val="es-PE"/>
        </w:rPr>
        <w:t xml:space="preserve"> </w:t>
      </w:r>
      <w:r w:rsidRPr="00750F9A">
        <w:rPr>
          <w:spacing w:val="-1"/>
          <w:lang w:val="es-PE"/>
        </w:rPr>
        <w:t>los</w:t>
      </w:r>
      <w:r w:rsidRPr="00750F9A">
        <w:rPr>
          <w:spacing w:val="37"/>
          <w:lang w:val="es-PE"/>
        </w:rPr>
        <w:t xml:space="preserve"> </w:t>
      </w:r>
      <w:r w:rsidRPr="00750F9A">
        <w:rPr>
          <w:spacing w:val="-2"/>
          <w:lang w:val="es-PE"/>
        </w:rPr>
        <w:t>miembros</w:t>
      </w:r>
      <w:r w:rsidRPr="00750F9A">
        <w:rPr>
          <w:spacing w:val="38"/>
          <w:lang w:val="es-PE"/>
        </w:rPr>
        <w:t xml:space="preserve"> </w:t>
      </w:r>
      <w:r w:rsidRPr="00750F9A">
        <w:rPr>
          <w:spacing w:val="-1"/>
          <w:lang w:val="es-PE"/>
        </w:rPr>
        <w:t>de</w:t>
      </w:r>
      <w:r w:rsidRPr="00750F9A">
        <w:rPr>
          <w:spacing w:val="-2"/>
          <w:lang w:val="es-PE"/>
        </w:rPr>
        <w:t xml:space="preserve"> </w:t>
      </w:r>
      <w:r w:rsidRPr="00750F9A">
        <w:rPr>
          <w:spacing w:val="-1"/>
          <w:lang w:val="es-PE"/>
        </w:rPr>
        <w:t>la</w:t>
      </w:r>
      <w:r w:rsidRPr="00750F9A">
        <w:rPr>
          <w:spacing w:val="-2"/>
          <w:lang w:val="es-PE"/>
        </w:rPr>
        <w:t xml:space="preserve"> </w:t>
      </w:r>
      <w:r w:rsidRPr="00750F9A">
        <w:rPr>
          <w:spacing w:val="-1"/>
          <w:lang w:val="es-PE"/>
        </w:rPr>
        <w:t>Mancomunidad.</w:t>
      </w:r>
    </w:p>
    <w:p w14:paraId="3B58003E" w14:textId="77777777" w:rsidR="00905F94" w:rsidRPr="00750F9A" w:rsidRDefault="00905F94" w:rsidP="00905F94">
      <w:pPr>
        <w:pStyle w:val="Textoindependiente"/>
        <w:spacing w:before="185" w:line="250" w:lineRule="exact"/>
        <w:ind w:left="1131" w:right="284" w:firstLine="1"/>
        <w:jc w:val="both"/>
        <w:rPr>
          <w:i w:val="0"/>
          <w:lang w:val="es-PE"/>
        </w:rPr>
      </w:pPr>
      <w:r w:rsidRPr="00750F9A">
        <w:rPr>
          <w:spacing w:val="-1"/>
          <w:lang w:val="es-PE"/>
        </w:rPr>
        <w:t>En</w:t>
      </w:r>
      <w:r w:rsidRPr="00750F9A">
        <w:rPr>
          <w:spacing w:val="7"/>
          <w:lang w:val="es-PE"/>
        </w:rPr>
        <w:t xml:space="preserve"> </w:t>
      </w:r>
      <w:r w:rsidRPr="00750F9A">
        <w:rPr>
          <w:lang w:val="es-PE"/>
        </w:rPr>
        <w:t>los</w:t>
      </w:r>
      <w:r w:rsidRPr="00750F9A">
        <w:rPr>
          <w:spacing w:val="6"/>
          <w:lang w:val="es-PE"/>
        </w:rPr>
        <w:t xml:space="preserve"> </w:t>
      </w:r>
      <w:r w:rsidRPr="00750F9A">
        <w:rPr>
          <w:lang w:val="es-PE"/>
        </w:rPr>
        <w:t>casos</w:t>
      </w:r>
      <w:r w:rsidRPr="00750F9A">
        <w:rPr>
          <w:spacing w:val="1"/>
          <w:lang w:val="es-PE"/>
        </w:rPr>
        <w:t xml:space="preserve"> </w:t>
      </w:r>
      <w:r w:rsidRPr="00750F9A">
        <w:rPr>
          <w:spacing w:val="-1"/>
          <w:lang w:val="es-PE"/>
        </w:rPr>
        <w:t>ii),</w:t>
      </w:r>
      <w:r w:rsidRPr="00750F9A">
        <w:rPr>
          <w:spacing w:val="2"/>
          <w:lang w:val="es-PE"/>
        </w:rPr>
        <w:t xml:space="preserve"> </w:t>
      </w:r>
      <w:r w:rsidRPr="00750F9A">
        <w:rPr>
          <w:spacing w:val="-2"/>
          <w:lang w:val="es-PE"/>
        </w:rPr>
        <w:t>iii)</w:t>
      </w:r>
      <w:r w:rsidRPr="00750F9A">
        <w:rPr>
          <w:spacing w:val="7"/>
          <w:lang w:val="es-PE"/>
        </w:rPr>
        <w:t xml:space="preserve"> </w:t>
      </w:r>
      <w:r w:rsidRPr="00750F9A">
        <w:rPr>
          <w:lang w:val="es-PE"/>
        </w:rPr>
        <w:t>y</w:t>
      </w:r>
      <w:r w:rsidRPr="00750F9A">
        <w:rPr>
          <w:spacing w:val="13"/>
          <w:lang w:val="es-PE"/>
        </w:rPr>
        <w:t xml:space="preserve"> </w:t>
      </w:r>
      <w:r w:rsidRPr="00750F9A">
        <w:rPr>
          <w:spacing w:val="3"/>
          <w:lang w:val="es-PE"/>
        </w:rPr>
        <w:t>iv),</w:t>
      </w:r>
      <w:r w:rsidRPr="00750F9A">
        <w:rPr>
          <w:spacing w:val="11"/>
          <w:lang w:val="es-PE"/>
        </w:rPr>
        <w:t xml:space="preserve"> </w:t>
      </w:r>
      <w:r w:rsidRPr="00750F9A">
        <w:rPr>
          <w:spacing w:val="-1"/>
          <w:lang w:val="es-PE"/>
        </w:rPr>
        <w:t>el</w:t>
      </w:r>
      <w:r w:rsidRPr="00750F9A">
        <w:rPr>
          <w:spacing w:val="9"/>
          <w:lang w:val="es-PE"/>
        </w:rPr>
        <w:t xml:space="preserve"> </w:t>
      </w:r>
      <w:r w:rsidRPr="00750F9A">
        <w:rPr>
          <w:spacing w:val="-1"/>
          <w:lang w:val="es-PE"/>
        </w:rPr>
        <w:t>estudio</w:t>
      </w:r>
      <w:r w:rsidRPr="00750F9A">
        <w:rPr>
          <w:spacing w:val="5"/>
          <w:lang w:val="es-PE"/>
        </w:rPr>
        <w:t xml:space="preserve"> </w:t>
      </w:r>
      <w:r w:rsidRPr="00750F9A">
        <w:rPr>
          <w:spacing w:val="-1"/>
          <w:lang w:val="es-PE"/>
        </w:rPr>
        <w:t>de</w:t>
      </w:r>
      <w:r w:rsidRPr="00750F9A">
        <w:rPr>
          <w:spacing w:val="10"/>
          <w:lang w:val="es-PE"/>
        </w:rPr>
        <w:t xml:space="preserve"> </w:t>
      </w:r>
      <w:r w:rsidRPr="00750F9A">
        <w:rPr>
          <w:spacing w:val="-2"/>
          <w:lang w:val="es-PE"/>
        </w:rPr>
        <w:t>Preinversión</w:t>
      </w:r>
      <w:r w:rsidRPr="00750F9A">
        <w:rPr>
          <w:lang w:val="es-PE"/>
        </w:rPr>
        <w:t xml:space="preserve"> o</w:t>
      </w:r>
      <w:r w:rsidRPr="00750F9A">
        <w:rPr>
          <w:spacing w:val="10"/>
          <w:lang w:val="es-PE"/>
        </w:rPr>
        <w:t xml:space="preserve"> </w:t>
      </w:r>
      <w:r w:rsidRPr="00750F9A">
        <w:rPr>
          <w:spacing w:val="-1"/>
          <w:lang w:val="es-PE"/>
        </w:rPr>
        <w:t>ejecución</w:t>
      </w:r>
      <w:r w:rsidRPr="00750F9A">
        <w:rPr>
          <w:spacing w:val="3"/>
          <w:lang w:val="es-PE"/>
        </w:rPr>
        <w:t xml:space="preserve"> </w:t>
      </w:r>
      <w:r w:rsidRPr="00750F9A">
        <w:rPr>
          <w:spacing w:val="-1"/>
          <w:lang w:val="es-PE"/>
        </w:rPr>
        <w:t>del</w:t>
      </w:r>
      <w:r w:rsidRPr="00750F9A">
        <w:rPr>
          <w:spacing w:val="5"/>
          <w:lang w:val="es-PE"/>
        </w:rPr>
        <w:t xml:space="preserve"> </w:t>
      </w:r>
      <w:r w:rsidRPr="00750F9A">
        <w:rPr>
          <w:spacing w:val="-1"/>
          <w:lang w:val="es-PE"/>
        </w:rPr>
        <w:t>Proyecto</w:t>
      </w:r>
      <w:r w:rsidRPr="00750F9A">
        <w:rPr>
          <w:spacing w:val="59"/>
          <w:lang w:val="es-PE"/>
        </w:rPr>
        <w:t xml:space="preserve"> </w:t>
      </w:r>
      <w:r w:rsidRPr="00750F9A">
        <w:rPr>
          <w:spacing w:val="-1"/>
          <w:lang w:val="es-PE"/>
        </w:rPr>
        <w:t>deberá</w:t>
      </w:r>
      <w:r w:rsidRPr="00750F9A">
        <w:rPr>
          <w:spacing w:val="3"/>
          <w:lang w:val="es-PE"/>
        </w:rPr>
        <w:t xml:space="preserve"> </w:t>
      </w:r>
      <w:r w:rsidRPr="00750F9A">
        <w:rPr>
          <w:spacing w:val="-1"/>
          <w:lang w:val="es-PE"/>
        </w:rPr>
        <w:t>beneficiar</w:t>
      </w:r>
      <w:r w:rsidRPr="00750F9A">
        <w:rPr>
          <w:spacing w:val="8"/>
          <w:lang w:val="es-PE"/>
        </w:rPr>
        <w:t xml:space="preserve"> </w:t>
      </w:r>
      <w:r w:rsidRPr="00750F9A">
        <w:rPr>
          <w:spacing w:val="-1"/>
          <w:lang w:val="es-PE"/>
        </w:rPr>
        <w:t>cuando</w:t>
      </w:r>
      <w:r w:rsidRPr="00750F9A">
        <w:rPr>
          <w:spacing w:val="10"/>
          <w:lang w:val="es-PE"/>
        </w:rPr>
        <w:t xml:space="preserve"> </w:t>
      </w:r>
      <w:r w:rsidRPr="00750F9A">
        <w:rPr>
          <w:spacing w:val="-1"/>
          <w:lang w:val="es-PE"/>
        </w:rPr>
        <w:t>menos</w:t>
      </w:r>
      <w:r w:rsidRPr="00750F9A">
        <w:rPr>
          <w:spacing w:val="12"/>
          <w:lang w:val="es-PE"/>
        </w:rPr>
        <w:t xml:space="preserve"> </w:t>
      </w:r>
      <w:r w:rsidRPr="00750F9A">
        <w:rPr>
          <w:lang w:val="es-PE"/>
        </w:rPr>
        <w:t>a</w:t>
      </w:r>
      <w:r w:rsidRPr="00750F9A">
        <w:rPr>
          <w:spacing w:val="16"/>
          <w:lang w:val="es-PE"/>
        </w:rPr>
        <w:t xml:space="preserve"> </w:t>
      </w:r>
      <w:r w:rsidRPr="00750F9A">
        <w:rPr>
          <w:spacing w:val="-1"/>
          <w:lang w:val="es-PE"/>
        </w:rPr>
        <w:t>dos</w:t>
      </w:r>
      <w:r w:rsidRPr="00750F9A">
        <w:rPr>
          <w:spacing w:val="11"/>
          <w:lang w:val="es-PE"/>
        </w:rPr>
        <w:t xml:space="preserve"> </w:t>
      </w:r>
      <w:r w:rsidRPr="00750F9A">
        <w:rPr>
          <w:spacing w:val="-1"/>
          <w:lang w:val="es-PE"/>
        </w:rPr>
        <w:t>(02)</w:t>
      </w:r>
      <w:r w:rsidRPr="00750F9A">
        <w:rPr>
          <w:spacing w:val="15"/>
          <w:lang w:val="es-PE"/>
        </w:rPr>
        <w:t xml:space="preserve"> </w:t>
      </w:r>
      <w:r w:rsidRPr="00750F9A">
        <w:rPr>
          <w:spacing w:val="-1"/>
          <w:lang w:val="es-PE"/>
        </w:rPr>
        <w:t>entidades</w:t>
      </w:r>
      <w:r w:rsidRPr="00750F9A">
        <w:rPr>
          <w:spacing w:val="9"/>
          <w:lang w:val="es-PE"/>
        </w:rPr>
        <w:t xml:space="preserve"> </w:t>
      </w:r>
      <w:r w:rsidRPr="00750F9A">
        <w:rPr>
          <w:spacing w:val="-1"/>
          <w:lang w:val="es-PE"/>
        </w:rPr>
        <w:t>que</w:t>
      </w:r>
      <w:r w:rsidRPr="00750F9A">
        <w:rPr>
          <w:lang w:val="es-PE"/>
        </w:rPr>
        <w:t xml:space="preserve"> </w:t>
      </w:r>
      <w:r w:rsidRPr="00750F9A">
        <w:rPr>
          <w:spacing w:val="-1"/>
          <w:lang w:val="es-PE"/>
        </w:rPr>
        <w:t>la</w:t>
      </w:r>
      <w:r w:rsidRPr="00750F9A">
        <w:rPr>
          <w:lang w:val="es-PE"/>
        </w:rPr>
        <w:t xml:space="preserve"> </w:t>
      </w:r>
      <w:r w:rsidRPr="00750F9A">
        <w:rPr>
          <w:spacing w:val="-1"/>
          <w:lang w:val="es-PE"/>
        </w:rPr>
        <w:t>integran;</w:t>
      </w:r>
      <w:r w:rsidRPr="00750F9A">
        <w:rPr>
          <w:spacing w:val="26"/>
          <w:lang w:val="es-PE"/>
        </w:rPr>
        <w:t xml:space="preserve"> </w:t>
      </w:r>
      <w:r w:rsidRPr="00750F9A">
        <w:rPr>
          <w:spacing w:val="-1"/>
          <w:lang w:val="es-PE"/>
        </w:rPr>
        <w:t>caso</w:t>
      </w:r>
      <w:r w:rsidRPr="00750F9A">
        <w:rPr>
          <w:spacing w:val="34"/>
          <w:lang w:val="es-PE"/>
        </w:rPr>
        <w:t xml:space="preserve"> </w:t>
      </w:r>
      <w:r w:rsidRPr="00750F9A">
        <w:rPr>
          <w:spacing w:val="-1"/>
          <w:lang w:val="es-PE"/>
        </w:rPr>
        <w:t>contrario,</w:t>
      </w:r>
      <w:r w:rsidRPr="00750F9A">
        <w:rPr>
          <w:spacing w:val="26"/>
          <w:lang w:val="es-PE"/>
        </w:rPr>
        <w:t xml:space="preserve"> </w:t>
      </w:r>
      <w:r w:rsidRPr="00750F9A">
        <w:rPr>
          <w:spacing w:val="-1"/>
          <w:lang w:val="es-PE"/>
        </w:rPr>
        <w:t>no</w:t>
      </w:r>
      <w:r w:rsidRPr="00750F9A">
        <w:rPr>
          <w:spacing w:val="32"/>
          <w:lang w:val="es-PE"/>
        </w:rPr>
        <w:t xml:space="preserve"> </w:t>
      </w:r>
      <w:r w:rsidRPr="00750F9A">
        <w:rPr>
          <w:spacing w:val="-1"/>
          <w:lang w:val="es-PE"/>
        </w:rPr>
        <w:t>será</w:t>
      </w:r>
      <w:r w:rsidRPr="00750F9A">
        <w:rPr>
          <w:spacing w:val="27"/>
          <w:lang w:val="es-PE"/>
        </w:rPr>
        <w:t xml:space="preserve"> </w:t>
      </w:r>
      <w:r w:rsidRPr="00750F9A">
        <w:rPr>
          <w:spacing w:val="-1"/>
          <w:lang w:val="es-PE"/>
        </w:rPr>
        <w:t>admitido</w:t>
      </w:r>
      <w:r w:rsidRPr="00750F9A">
        <w:rPr>
          <w:spacing w:val="27"/>
          <w:lang w:val="es-PE"/>
        </w:rPr>
        <w:t xml:space="preserve"> </w:t>
      </w:r>
      <w:r w:rsidRPr="00750F9A">
        <w:rPr>
          <w:spacing w:val="-1"/>
          <w:lang w:val="es-PE"/>
        </w:rPr>
        <w:t>al</w:t>
      </w:r>
      <w:r w:rsidRPr="00750F9A">
        <w:rPr>
          <w:spacing w:val="31"/>
          <w:lang w:val="es-PE"/>
        </w:rPr>
        <w:t xml:space="preserve"> </w:t>
      </w:r>
      <w:r w:rsidRPr="00750F9A">
        <w:rPr>
          <w:spacing w:val="-1"/>
          <w:lang w:val="es-PE"/>
        </w:rPr>
        <w:t>proceso</w:t>
      </w:r>
      <w:r w:rsidRPr="00750F9A">
        <w:rPr>
          <w:spacing w:val="27"/>
          <w:lang w:val="es-PE"/>
        </w:rPr>
        <w:t xml:space="preserve"> </w:t>
      </w:r>
      <w:r w:rsidRPr="00750F9A">
        <w:rPr>
          <w:spacing w:val="-2"/>
          <w:lang w:val="es-PE"/>
        </w:rPr>
        <w:t>de</w:t>
      </w:r>
      <w:r w:rsidRPr="00750F9A">
        <w:rPr>
          <w:spacing w:val="32"/>
          <w:lang w:val="es-PE"/>
        </w:rPr>
        <w:t xml:space="preserve"> </w:t>
      </w:r>
      <w:r w:rsidRPr="00750F9A">
        <w:rPr>
          <w:spacing w:val="-1"/>
          <w:lang w:val="es-PE"/>
        </w:rPr>
        <w:t>concurso</w:t>
      </w:r>
      <w:r w:rsidRPr="00750F9A">
        <w:rPr>
          <w:spacing w:val="34"/>
          <w:lang w:val="es-PE"/>
        </w:rPr>
        <w:t xml:space="preserve"> </w:t>
      </w:r>
      <w:r w:rsidRPr="00750F9A">
        <w:rPr>
          <w:lang w:val="es-PE"/>
        </w:rPr>
        <w:t>o</w:t>
      </w:r>
      <w:r w:rsidRPr="00750F9A">
        <w:rPr>
          <w:spacing w:val="31"/>
          <w:lang w:val="es-PE"/>
        </w:rPr>
        <w:t xml:space="preserve"> </w:t>
      </w:r>
      <w:r w:rsidRPr="00750F9A">
        <w:rPr>
          <w:spacing w:val="-1"/>
          <w:lang w:val="es-PE"/>
        </w:rPr>
        <w:t>será</w:t>
      </w:r>
      <w:r w:rsidRPr="00750F9A">
        <w:rPr>
          <w:spacing w:val="35"/>
          <w:lang w:val="es-PE"/>
        </w:rPr>
        <w:t xml:space="preserve"> </w:t>
      </w:r>
      <w:r w:rsidRPr="00750F9A">
        <w:rPr>
          <w:spacing w:val="-1"/>
          <w:lang w:val="es-PE"/>
        </w:rPr>
        <w:t>declarado</w:t>
      </w:r>
      <w:r w:rsidRPr="00750F9A">
        <w:rPr>
          <w:spacing w:val="52"/>
          <w:lang w:val="es-PE"/>
        </w:rPr>
        <w:t xml:space="preserve"> </w:t>
      </w:r>
      <w:r w:rsidRPr="00750F9A">
        <w:rPr>
          <w:spacing w:val="-1"/>
          <w:lang w:val="es-PE"/>
        </w:rPr>
        <w:t>como</w:t>
      </w:r>
      <w:r w:rsidRPr="00750F9A">
        <w:rPr>
          <w:lang w:val="es-PE"/>
        </w:rPr>
        <w:t xml:space="preserve"> </w:t>
      </w:r>
      <w:r w:rsidRPr="00750F9A">
        <w:rPr>
          <w:spacing w:val="-1"/>
          <w:lang w:val="es-PE"/>
        </w:rPr>
        <w:t>no</w:t>
      </w:r>
      <w:r w:rsidRPr="00750F9A">
        <w:rPr>
          <w:spacing w:val="-2"/>
          <w:lang w:val="es-PE"/>
        </w:rPr>
        <w:t xml:space="preserve"> atendible.</w:t>
      </w:r>
    </w:p>
    <w:p w14:paraId="3A0E2F87" w14:textId="77777777" w:rsidR="00CF3FBB" w:rsidRPr="00750F9A" w:rsidRDefault="00CF3FBB" w:rsidP="00905F94">
      <w:pPr>
        <w:spacing w:before="3"/>
        <w:ind w:right="284"/>
        <w:rPr>
          <w:rFonts w:ascii="Arial" w:eastAsia="Arial" w:hAnsi="Arial" w:cs="Arial"/>
          <w:i/>
          <w:lang w:val="es-PE"/>
        </w:rPr>
      </w:pPr>
    </w:p>
    <w:p w14:paraId="4D422230" w14:textId="77777777" w:rsidR="00905F94" w:rsidRPr="00750F9A" w:rsidRDefault="00905F94" w:rsidP="00905F94">
      <w:pPr>
        <w:pStyle w:val="Ttulo6"/>
        <w:numPr>
          <w:ilvl w:val="1"/>
          <w:numId w:val="82"/>
        </w:numPr>
        <w:tabs>
          <w:tab w:val="left" w:pos="1001"/>
        </w:tabs>
        <w:spacing w:before="72"/>
        <w:ind w:left="1000"/>
        <w:jc w:val="left"/>
        <w:rPr>
          <w:b w:val="0"/>
          <w:bCs w:val="0"/>
          <w:i w:val="0"/>
          <w:spacing w:val="-1"/>
        </w:rPr>
      </w:pPr>
      <w:r w:rsidRPr="00750F9A">
        <w:rPr>
          <w:spacing w:val="-1"/>
        </w:rPr>
        <w:t>Base Legal</w:t>
      </w:r>
    </w:p>
    <w:p w14:paraId="7D266499" w14:textId="77777777" w:rsidR="00905F94" w:rsidRPr="00750F9A" w:rsidRDefault="00905F94" w:rsidP="00905F94">
      <w:pPr>
        <w:rPr>
          <w:rFonts w:ascii="Arial" w:eastAsia="Arial" w:hAnsi="Arial" w:cs="Arial"/>
          <w:b/>
          <w:bCs/>
          <w:i/>
        </w:rPr>
      </w:pPr>
    </w:p>
    <w:p w14:paraId="44EE47A1" w14:textId="77777777" w:rsidR="00905F94" w:rsidRPr="00750F9A" w:rsidRDefault="00905F94" w:rsidP="00905F94">
      <w:pPr>
        <w:pStyle w:val="Textoindependiente"/>
        <w:tabs>
          <w:tab w:val="left" w:pos="1373"/>
        </w:tabs>
        <w:ind w:left="1372" w:right="795"/>
        <w:jc w:val="both"/>
        <w:rPr>
          <w:i w:val="0"/>
          <w:lang w:val="es-PE"/>
        </w:rPr>
      </w:pPr>
    </w:p>
    <w:p w14:paraId="043EC3AF" w14:textId="77777777" w:rsidR="00905F94" w:rsidRDefault="00905F94" w:rsidP="00905F94">
      <w:pPr>
        <w:ind w:left="941"/>
        <w:rPr>
          <w:rFonts w:ascii="Arial" w:hAnsi="Arial"/>
          <w:b/>
          <w:i/>
          <w:spacing w:val="-1"/>
          <w:lang w:val="es-PE"/>
        </w:rPr>
      </w:pPr>
      <w:r w:rsidRPr="00750F9A">
        <w:rPr>
          <w:rFonts w:ascii="Arial" w:hAnsi="Arial"/>
          <w:b/>
          <w:i/>
          <w:spacing w:val="-1"/>
          <w:lang w:val="es-PE"/>
        </w:rPr>
        <w:t>Fondo de Promoción a la Inversión Pública Regional y Local (FONIPREL)</w:t>
      </w:r>
    </w:p>
    <w:p w14:paraId="76E5BC08" w14:textId="77777777" w:rsidR="009B4EBA" w:rsidRPr="00750F9A" w:rsidRDefault="009B4EBA" w:rsidP="00905F94">
      <w:pPr>
        <w:ind w:left="941"/>
        <w:rPr>
          <w:rFonts w:ascii="Arial" w:hAnsi="Arial"/>
          <w:b/>
          <w:i/>
          <w:spacing w:val="-1"/>
          <w:lang w:val="es-PE"/>
        </w:rPr>
      </w:pPr>
    </w:p>
    <w:p w14:paraId="666B663B" w14:textId="77777777" w:rsidR="00905F94" w:rsidRPr="00750F9A" w:rsidRDefault="00905F94" w:rsidP="003E28F6">
      <w:pPr>
        <w:pStyle w:val="Textoindependiente"/>
        <w:numPr>
          <w:ilvl w:val="0"/>
          <w:numId w:val="80"/>
        </w:numPr>
        <w:tabs>
          <w:tab w:val="left" w:pos="1373"/>
        </w:tabs>
        <w:ind w:right="284"/>
        <w:jc w:val="both"/>
        <w:rPr>
          <w:i w:val="0"/>
          <w:lang w:val="es-PE"/>
        </w:rPr>
      </w:pPr>
      <w:r w:rsidRPr="00750F9A">
        <w:rPr>
          <w:spacing w:val="-1"/>
          <w:lang w:val="es-PE"/>
        </w:rPr>
        <w:t>Ley</w:t>
      </w:r>
      <w:r w:rsidRPr="00750F9A">
        <w:rPr>
          <w:spacing w:val="49"/>
          <w:lang w:val="es-PE"/>
        </w:rPr>
        <w:t xml:space="preserve"> </w:t>
      </w:r>
      <w:r w:rsidRPr="00750F9A">
        <w:rPr>
          <w:spacing w:val="-1"/>
          <w:lang w:val="es-PE"/>
        </w:rPr>
        <w:t>Nº</w:t>
      </w:r>
      <w:r w:rsidRPr="00750F9A">
        <w:rPr>
          <w:spacing w:val="50"/>
          <w:lang w:val="es-PE"/>
        </w:rPr>
        <w:t xml:space="preserve"> </w:t>
      </w:r>
      <w:r w:rsidRPr="00750F9A">
        <w:rPr>
          <w:spacing w:val="-1"/>
          <w:lang w:val="es-PE"/>
        </w:rPr>
        <w:t>28939,</w:t>
      </w:r>
      <w:r w:rsidRPr="00750F9A">
        <w:rPr>
          <w:spacing w:val="50"/>
          <w:lang w:val="es-PE"/>
        </w:rPr>
        <w:t xml:space="preserve"> </w:t>
      </w:r>
      <w:r w:rsidRPr="00750F9A">
        <w:rPr>
          <w:spacing w:val="-1"/>
          <w:lang w:val="es-PE"/>
        </w:rPr>
        <w:t>Ley</w:t>
      </w:r>
      <w:r w:rsidRPr="00750F9A">
        <w:rPr>
          <w:spacing w:val="49"/>
          <w:lang w:val="es-PE"/>
        </w:rPr>
        <w:t xml:space="preserve"> </w:t>
      </w:r>
      <w:r w:rsidRPr="00750F9A">
        <w:rPr>
          <w:spacing w:val="-1"/>
          <w:lang w:val="es-PE"/>
        </w:rPr>
        <w:t>que</w:t>
      </w:r>
      <w:r w:rsidRPr="00750F9A">
        <w:rPr>
          <w:spacing w:val="48"/>
          <w:lang w:val="es-PE"/>
        </w:rPr>
        <w:t xml:space="preserve"> </w:t>
      </w:r>
      <w:r w:rsidRPr="00750F9A">
        <w:rPr>
          <w:spacing w:val="-1"/>
          <w:lang w:val="es-PE"/>
        </w:rPr>
        <w:t>crea</w:t>
      </w:r>
      <w:r w:rsidRPr="00750F9A">
        <w:rPr>
          <w:spacing w:val="48"/>
          <w:lang w:val="es-PE"/>
        </w:rPr>
        <w:t xml:space="preserve"> </w:t>
      </w:r>
      <w:r w:rsidRPr="00750F9A">
        <w:rPr>
          <w:spacing w:val="-1"/>
          <w:lang w:val="es-PE"/>
        </w:rPr>
        <w:t>el</w:t>
      </w:r>
      <w:r w:rsidRPr="00750F9A">
        <w:rPr>
          <w:spacing w:val="49"/>
          <w:lang w:val="es-PE"/>
        </w:rPr>
        <w:t xml:space="preserve"> </w:t>
      </w:r>
      <w:r w:rsidRPr="00750F9A">
        <w:rPr>
          <w:spacing w:val="-1"/>
          <w:lang w:val="es-PE"/>
        </w:rPr>
        <w:t>Fondo</w:t>
      </w:r>
      <w:r w:rsidRPr="00750F9A">
        <w:rPr>
          <w:spacing w:val="48"/>
          <w:lang w:val="es-PE"/>
        </w:rPr>
        <w:t xml:space="preserve"> </w:t>
      </w:r>
      <w:r w:rsidRPr="00750F9A">
        <w:rPr>
          <w:spacing w:val="-1"/>
          <w:lang w:val="es-PE"/>
        </w:rPr>
        <w:t>de</w:t>
      </w:r>
      <w:r w:rsidRPr="00750F9A">
        <w:rPr>
          <w:spacing w:val="48"/>
          <w:lang w:val="es-PE"/>
        </w:rPr>
        <w:t xml:space="preserve"> </w:t>
      </w:r>
      <w:r w:rsidRPr="00750F9A">
        <w:rPr>
          <w:spacing w:val="-1"/>
          <w:lang w:val="es-PE"/>
        </w:rPr>
        <w:t>Promoción</w:t>
      </w:r>
      <w:r w:rsidRPr="00750F9A">
        <w:rPr>
          <w:spacing w:val="48"/>
          <w:lang w:val="es-PE"/>
        </w:rPr>
        <w:t xml:space="preserve"> </w:t>
      </w:r>
      <w:r w:rsidRPr="00750F9A">
        <w:rPr>
          <w:lang w:val="es-PE"/>
        </w:rPr>
        <w:t>a</w:t>
      </w:r>
      <w:r w:rsidRPr="00750F9A">
        <w:rPr>
          <w:spacing w:val="48"/>
          <w:lang w:val="es-PE"/>
        </w:rPr>
        <w:t xml:space="preserve"> </w:t>
      </w:r>
      <w:r w:rsidRPr="00750F9A">
        <w:rPr>
          <w:spacing w:val="-1"/>
          <w:lang w:val="es-PE"/>
        </w:rPr>
        <w:t>la</w:t>
      </w:r>
      <w:r w:rsidRPr="00750F9A">
        <w:rPr>
          <w:spacing w:val="48"/>
          <w:lang w:val="es-PE"/>
        </w:rPr>
        <w:t xml:space="preserve"> </w:t>
      </w:r>
      <w:r w:rsidRPr="00750F9A">
        <w:rPr>
          <w:spacing w:val="-1"/>
          <w:lang w:val="es-PE"/>
        </w:rPr>
        <w:t>Inversión</w:t>
      </w:r>
      <w:r w:rsidRPr="00750F9A">
        <w:rPr>
          <w:spacing w:val="40"/>
          <w:lang w:val="es-PE"/>
        </w:rPr>
        <w:t xml:space="preserve"> </w:t>
      </w:r>
      <w:r w:rsidRPr="00750F9A">
        <w:rPr>
          <w:spacing w:val="-1"/>
          <w:lang w:val="es-PE"/>
        </w:rPr>
        <w:t>Pública</w:t>
      </w:r>
      <w:r w:rsidRPr="00750F9A">
        <w:rPr>
          <w:lang w:val="es-PE"/>
        </w:rPr>
        <w:t xml:space="preserve"> </w:t>
      </w:r>
      <w:r w:rsidRPr="00750F9A">
        <w:rPr>
          <w:spacing w:val="-1"/>
          <w:lang w:val="es-PE"/>
        </w:rPr>
        <w:t>Regional</w:t>
      </w:r>
      <w:r w:rsidRPr="00750F9A">
        <w:rPr>
          <w:lang w:val="es-PE"/>
        </w:rPr>
        <w:t xml:space="preserve"> y</w:t>
      </w:r>
      <w:r w:rsidRPr="00750F9A">
        <w:rPr>
          <w:spacing w:val="1"/>
          <w:lang w:val="es-PE"/>
        </w:rPr>
        <w:t xml:space="preserve"> </w:t>
      </w:r>
      <w:r w:rsidRPr="00750F9A">
        <w:rPr>
          <w:spacing w:val="-1"/>
          <w:lang w:val="es-PE"/>
        </w:rPr>
        <w:t>Local-FONIPREL.</w:t>
      </w:r>
    </w:p>
    <w:p w14:paraId="413DD1DB" w14:textId="77777777" w:rsidR="00905F94" w:rsidRPr="00750F9A" w:rsidRDefault="00905F94" w:rsidP="00905F94">
      <w:pPr>
        <w:pStyle w:val="Textoindependiente"/>
        <w:numPr>
          <w:ilvl w:val="0"/>
          <w:numId w:val="80"/>
        </w:numPr>
        <w:tabs>
          <w:tab w:val="left" w:pos="1373"/>
          <w:tab w:val="left" w:pos="1955"/>
          <w:tab w:val="left" w:pos="2423"/>
          <w:tab w:val="left" w:pos="3325"/>
          <w:tab w:val="left" w:pos="3908"/>
          <w:tab w:val="left" w:pos="4511"/>
          <w:tab w:val="left" w:pos="5687"/>
          <w:tab w:val="left" w:pos="6100"/>
          <w:tab w:val="left" w:pos="7878"/>
          <w:tab w:val="left" w:pos="8229"/>
        </w:tabs>
        <w:ind w:right="284"/>
        <w:rPr>
          <w:i w:val="0"/>
          <w:lang w:val="es-PE"/>
        </w:rPr>
      </w:pPr>
      <w:r w:rsidRPr="00750F9A">
        <w:rPr>
          <w:spacing w:val="-1"/>
          <w:lang w:val="es-PE"/>
        </w:rPr>
        <w:t>Ley</w:t>
      </w:r>
      <w:r w:rsidRPr="00750F9A">
        <w:rPr>
          <w:spacing w:val="-1"/>
          <w:lang w:val="es-PE"/>
        </w:rPr>
        <w:tab/>
        <w:t>Nº</w:t>
      </w:r>
      <w:r w:rsidRPr="00750F9A">
        <w:rPr>
          <w:spacing w:val="-1"/>
          <w:lang w:val="es-PE"/>
        </w:rPr>
        <w:tab/>
        <w:t>29125,</w:t>
      </w:r>
      <w:r w:rsidRPr="00750F9A">
        <w:rPr>
          <w:spacing w:val="-1"/>
          <w:lang w:val="es-PE"/>
        </w:rPr>
        <w:tab/>
      </w:r>
      <w:r w:rsidRPr="00750F9A">
        <w:rPr>
          <w:spacing w:val="-1"/>
          <w:w w:val="95"/>
          <w:lang w:val="es-PE"/>
        </w:rPr>
        <w:t>Ley</w:t>
      </w:r>
      <w:r w:rsidRPr="00750F9A">
        <w:rPr>
          <w:spacing w:val="-1"/>
          <w:w w:val="95"/>
          <w:lang w:val="es-PE"/>
        </w:rPr>
        <w:tab/>
      </w:r>
      <w:r w:rsidRPr="00750F9A">
        <w:rPr>
          <w:spacing w:val="-1"/>
          <w:lang w:val="es-PE"/>
        </w:rPr>
        <w:t>que</w:t>
      </w:r>
      <w:r w:rsidRPr="00750F9A">
        <w:rPr>
          <w:spacing w:val="-1"/>
          <w:lang w:val="es-PE"/>
        </w:rPr>
        <w:tab/>
        <w:t>establece</w:t>
      </w:r>
      <w:r w:rsidRPr="00750F9A">
        <w:rPr>
          <w:spacing w:val="-1"/>
          <w:lang w:val="es-PE"/>
        </w:rPr>
        <w:tab/>
      </w:r>
      <w:r w:rsidRPr="00750F9A">
        <w:rPr>
          <w:spacing w:val="-1"/>
          <w:w w:val="95"/>
          <w:lang w:val="es-PE"/>
        </w:rPr>
        <w:t>la</w:t>
      </w:r>
      <w:r w:rsidRPr="00750F9A">
        <w:rPr>
          <w:spacing w:val="-1"/>
          <w:w w:val="95"/>
          <w:lang w:val="es-PE"/>
        </w:rPr>
        <w:tab/>
      </w:r>
      <w:r w:rsidRPr="00750F9A">
        <w:rPr>
          <w:spacing w:val="-1"/>
          <w:lang w:val="es-PE"/>
        </w:rPr>
        <w:t>Implementación</w:t>
      </w:r>
      <w:r w:rsidRPr="00750F9A">
        <w:rPr>
          <w:spacing w:val="-1"/>
          <w:lang w:val="es-PE"/>
        </w:rPr>
        <w:tab/>
      </w:r>
      <w:r w:rsidRPr="00750F9A">
        <w:rPr>
          <w:lang w:val="es-PE"/>
        </w:rPr>
        <w:t>y</w:t>
      </w:r>
      <w:r w:rsidRPr="00750F9A">
        <w:rPr>
          <w:lang w:val="es-PE"/>
        </w:rPr>
        <w:tab/>
      </w:r>
      <w:r w:rsidRPr="00750F9A">
        <w:rPr>
          <w:spacing w:val="-1"/>
          <w:lang w:val="es-PE"/>
        </w:rPr>
        <w:t>el</w:t>
      </w:r>
      <w:r w:rsidR="003E28F6" w:rsidRPr="00750F9A">
        <w:rPr>
          <w:spacing w:val="-1"/>
          <w:lang w:val="es-PE"/>
        </w:rPr>
        <w:t xml:space="preserve"> </w:t>
      </w:r>
      <w:r w:rsidRPr="00750F9A">
        <w:rPr>
          <w:spacing w:val="-1"/>
          <w:lang w:val="es-PE"/>
        </w:rPr>
        <w:t>Funcionamiento</w:t>
      </w:r>
      <w:r w:rsidRPr="00750F9A">
        <w:rPr>
          <w:lang w:val="es-PE"/>
        </w:rPr>
        <w:t xml:space="preserve"> </w:t>
      </w:r>
      <w:r w:rsidRPr="00750F9A">
        <w:rPr>
          <w:spacing w:val="-1"/>
          <w:lang w:val="es-PE"/>
        </w:rPr>
        <w:t>del</w:t>
      </w:r>
      <w:r w:rsidRPr="00750F9A">
        <w:rPr>
          <w:spacing w:val="-5"/>
          <w:lang w:val="es-PE"/>
        </w:rPr>
        <w:t xml:space="preserve"> </w:t>
      </w:r>
      <w:r w:rsidRPr="00750F9A">
        <w:rPr>
          <w:spacing w:val="-1"/>
          <w:lang w:val="es-PE"/>
        </w:rPr>
        <w:t>FONIPREL</w:t>
      </w:r>
      <w:r w:rsidRPr="00750F9A">
        <w:rPr>
          <w:lang w:val="es-PE"/>
        </w:rPr>
        <w:t xml:space="preserve"> y</w:t>
      </w:r>
      <w:r w:rsidRPr="00750F9A">
        <w:rPr>
          <w:spacing w:val="-2"/>
          <w:lang w:val="es-PE"/>
        </w:rPr>
        <w:t xml:space="preserve"> </w:t>
      </w:r>
      <w:r w:rsidRPr="00750F9A">
        <w:rPr>
          <w:spacing w:val="-1"/>
          <w:lang w:val="es-PE"/>
        </w:rPr>
        <w:t>modificatorias.</w:t>
      </w:r>
    </w:p>
    <w:p w14:paraId="7BA89207" w14:textId="77777777" w:rsidR="00905F94" w:rsidRPr="00750F9A" w:rsidRDefault="00905F94" w:rsidP="00905F94">
      <w:pPr>
        <w:pStyle w:val="Textoindependiente"/>
        <w:numPr>
          <w:ilvl w:val="0"/>
          <w:numId w:val="80"/>
        </w:numPr>
        <w:tabs>
          <w:tab w:val="left" w:pos="1373"/>
        </w:tabs>
        <w:ind w:left="1371" w:right="284" w:hanging="359"/>
        <w:jc w:val="both"/>
        <w:rPr>
          <w:i w:val="0"/>
          <w:lang w:val="es-PE"/>
        </w:rPr>
      </w:pPr>
      <w:r w:rsidRPr="00750F9A">
        <w:rPr>
          <w:spacing w:val="-1"/>
          <w:lang w:val="es-PE"/>
        </w:rPr>
        <w:t>Decreto</w:t>
      </w:r>
      <w:r w:rsidRPr="00750F9A">
        <w:rPr>
          <w:spacing w:val="34"/>
          <w:lang w:val="es-PE"/>
        </w:rPr>
        <w:t xml:space="preserve"> </w:t>
      </w:r>
      <w:r w:rsidRPr="00750F9A">
        <w:rPr>
          <w:spacing w:val="-1"/>
          <w:lang w:val="es-PE"/>
        </w:rPr>
        <w:t>de</w:t>
      </w:r>
      <w:r w:rsidRPr="00750F9A">
        <w:rPr>
          <w:spacing w:val="39"/>
          <w:lang w:val="es-PE"/>
        </w:rPr>
        <w:t xml:space="preserve"> </w:t>
      </w:r>
      <w:r w:rsidRPr="00750F9A">
        <w:rPr>
          <w:spacing w:val="-1"/>
          <w:lang w:val="es-PE"/>
        </w:rPr>
        <w:t>Urgencia</w:t>
      </w:r>
      <w:r w:rsidRPr="00750F9A">
        <w:rPr>
          <w:spacing w:val="34"/>
          <w:lang w:val="es-PE"/>
        </w:rPr>
        <w:t xml:space="preserve"> </w:t>
      </w:r>
      <w:r w:rsidRPr="00750F9A">
        <w:rPr>
          <w:spacing w:val="-2"/>
          <w:lang w:val="es-PE"/>
        </w:rPr>
        <w:t>Nº</w:t>
      </w:r>
      <w:r w:rsidRPr="00750F9A">
        <w:rPr>
          <w:spacing w:val="40"/>
          <w:lang w:val="es-PE"/>
        </w:rPr>
        <w:t xml:space="preserve"> </w:t>
      </w:r>
      <w:r w:rsidRPr="00750F9A">
        <w:rPr>
          <w:spacing w:val="-1"/>
          <w:lang w:val="es-PE"/>
        </w:rPr>
        <w:t>037-2009,</w:t>
      </w:r>
      <w:r w:rsidRPr="00750F9A">
        <w:rPr>
          <w:spacing w:val="33"/>
          <w:lang w:val="es-PE"/>
        </w:rPr>
        <w:t xml:space="preserve"> </w:t>
      </w:r>
      <w:r w:rsidRPr="00750F9A">
        <w:rPr>
          <w:spacing w:val="-1"/>
          <w:lang w:val="es-PE"/>
        </w:rPr>
        <w:t>Establece</w:t>
      </w:r>
      <w:r w:rsidRPr="00750F9A">
        <w:rPr>
          <w:spacing w:val="34"/>
          <w:lang w:val="es-PE"/>
        </w:rPr>
        <w:t xml:space="preserve"> </w:t>
      </w:r>
      <w:r w:rsidRPr="00750F9A">
        <w:rPr>
          <w:spacing w:val="-2"/>
          <w:lang w:val="es-PE"/>
        </w:rPr>
        <w:t>medidas</w:t>
      </w:r>
      <w:r w:rsidRPr="00750F9A">
        <w:rPr>
          <w:spacing w:val="36"/>
          <w:lang w:val="es-PE"/>
        </w:rPr>
        <w:t xml:space="preserve"> </w:t>
      </w:r>
      <w:r w:rsidRPr="00750F9A">
        <w:rPr>
          <w:spacing w:val="-1"/>
          <w:lang w:val="es-PE"/>
        </w:rPr>
        <w:t>en</w:t>
      </w:r>
      <w:r w:rsidRPr="00750F9A">
        <w:rPr>
          <w:spacing w:val="41"/>
          <w:lang w:val="es-PE"/>
        </w:rPr>
        <w:t xml:space="preserve"> </w:t>
      </w:r>
      <w:r w:rsidRPr="00750F9A">
        <w:rPr>
          <w:spacing w:val="-1"/>
          <w:lang w:val="es-PE"/>
        </w:rPr>
        <w:t>materia</w:t>
      </w:r>
      <w:r w:rsidRPr="00750F9A">
        <w:rPr>
          <w:spacing w:val="36"/>
          <w:lang w:val="es-PE"/>
        </w:rPr>
        <w:t xml:space="preserve"> </w:t>
      </w:r>
      <w:r w:rsidRPr="00750F9A">
        <w:rPr>
          <w:spacing w:val="-1"/>
          <w:lang w:val="es-PE"/>
        </w:rPr>
        <w:t>de</w:t>
      </w:r>
      <w:r w:rsidRPr="00750F9A">
        <w:rPr>
          <w:spacing w:val="49"/>
          <w:lang w:val="es-PE"/>
        </w:rPr>
        <w:t xml:space="preserve"> </w:t>
      </w:r>
      <w:r w:rsidRPr="00750F9A">
        <w:rPr>
          <w:spacing w:val="-1"/>
          <w:lang w:val="es-PE"/>
        </w:rPr>
        <w:t>inversión</w:t>
      </w:r>
      <w:r w:rsidRPr="00750F9A">
        <w:rPr>
          <w:spacing w:val="13"/>
          <w:lang w:val="es-PE"/>
        </w:rPr>
        <w:t xml:space="preserve"> </w:t>
      </w:r>
      <w:r w:rsidRPr="00750F9A">
        <w:rPr>
          <w:spacing w:val="-1"/>
          <w:lang w:val="es-PE"/>
        </w:rPr>
        <w:t>pública</w:t>
      </w:r>
      <w:r w:rsidRPr="00750F9A">
        <w:rPr>
          <w:spacing w:val="15"/>
          <w:lang w:val="es-PE"/>
        </w:rPr>
        <w:t xml:space="preserve"> </w:t>
      </w:r>
      <w:r w:rsidRPr="00750F9A">
        <w:rPr>
          <w:spacing w:val="-2"/>
          <w:lang w:val="es-PE"/>
        </w:rPr>
        <w:t>regional</w:t>
      </w:r>
      <w:r w:rsidRPr="00750F9A">
        <w:rPr>
          <w:spacing w:val="12"/>
          <w:lang w:val="es-PE"/>
        </w:rPr>
        <w:t xml:space="preserve"> </w:t>
      </w:r>
      <w:r w:rsidRPr="00750F9A">
        <w:rPr>
          <w:lang w:val="es-PE"/>
        </w:rPr>
        <w:t>y</w:t>
      </w:r>
      <w:r w:rsidRPr="00750F9A">
        <w:rPr>
          <w:spacing w:val="20"/>
          <w:lang w:val="es-PE"/>
        </w:rPr>
        <w:t xml:space="preserve"> </w:t>
      </w:r>
      <w:r w:rsidRPr="00750F9A">
        <w:rPr>
          <w:spacing w:val="-1"/>
          <w:lang w:val="es-PE"/>
        </w:rPr>
        <w:t>local</w:t>
      </w:r>
      <w:r w:rsidRPr="00750F9A">
        <w:rPr>
          <w:spacing w:val="17"/>
          <w:lang w:val="es-PE"/>
        </w:rPr>
        <w:t xml:space="preserve"> </w:t>
      </w:r>
      <w:r w:rsidRPr="00750F9A">
        <w:rPr>
          <w:spacing w:val="-1"/>
          <w:lang w:val="es-PE"/>
        </w:rPr>
        <w:t>en</w:t>
      </w:r>
      <w:r w:rsidRPr="00750F9A">
        <w:rPr>
          <w:spacing w:val="20"/>
          <w:lang w:val="es-PE"/>
        </w:rPr>
        <w:t xml:space="preserve"> </w:t>
      </w:r>
      <w:r w:rsidRPr="00750F9A">
        <w:rPr>
          <w:spacing w:val="-1"/>
          <w:lang w:val="es-PE"/>
        </w:rPr>
        <w:t>el</w:t>
      </w:r>
      <w:r w:rsidRPr="00750F9A">
        <w:rPr>
          <w:spacing w:val="21"/>
          <w:lang w:val="es-PE"/>
        </w:rPr>
        <w:t xml:space="preserve"> </w:t>
      </w:r>
      <w:r w:rsidRPr="00750F9A">
        <w:rPr>
          <w:spacing w:val="-1"/>
          <w:lang w:val="es-PE"/>
        </w:rPr>
        <w:t>marco</w:t>
      </w:r>
      <w:r w:rsidRPr="00750F9A">
        <w:rPr>
          <w:spacing w:val="15"/>
          <w:lang w:val="es-PE"/>
        </w:rPr>
        <w:t xml:space="preserve"> </w:t>
      </w:r>
      <w:r w:rsidRPr="00750F9A">
        <w:rPr>
          <w:spacing w:val="-1"/>
          <w:lang w:val="es-PE"/>
        </w:rPr>
        <w:t>del</w:t>
      </w:r>
      <w:r w:rsidRPr="00750F9A">
        <w:rPr>
          <w:spacing w:val="17"/>
          <w:lang w:val="es-PE"/>
        </w:rPr>
        <w:t xml:space="preserve"> </w:t>
      </w:r>
      <w:r w:rsidRPr="00750F9A">
        <w:rPr>
          <w:spacing w:val="-1"/>
          <w:lang w:val="es-PE"/>
        </w:rPr>
        <w:t>Fondo</w:t>
      </w:r>
      <w:r w:rsidRPr="00750F9A">
        <w:rPr>
          <w:spacing w:val="15"/>
          <w:lang w:val="es-PE"/>
        </w:rPr>
        <w:t xml:space="preserve"> </w:t>
      </w:r>
      <w:r w:rsidRPr="00750F9A">
        <w:rPr>
          <w:spacing w:val="-1"/>
          <w:lang w:val="es-PE"/>
        </w:rPr>
        <w:t>de</w:t>
      </w:r>
      <w:r w:rsidRPr="00750F9A">
        <w:rPr>
          <w:spacing w:val="20"/>
          <w:lang w:val="es-PE"/>
        </w:rPr>
        <w:t xml:space="preserve"> </w:t>
      </w:r>
      <w:r w:rsidRPr="00750F9A">
        <w:rPr>
          <w:spacing w:val="-1"/>
          <w:lang w:val="es-PE"/>
        </w:rPr>
        <w:t>Promoción</w:t>
      </w:r>
      <w:r w:rsidRPr="00750F9A">
        <w:rPr>
          <w:spacing w:val="42"/>
          <w:lang w:val="es-PE"/>
        </w:rPr>
        <w:t xml:space="preserve"> </w:t>
      </w:r>
      <w:r w:rsidRPr="00750F9A">
        <w:rPr>
          <w:lang w:val="es-PE"/>
        </w:rPr>
        <w:t xml:space="preserve">a </w:t>
      </w:r>
      <w:r w:rsidRPr="00750F9A">
        <w:rPr>
          <w:spacing w:val="-1"/>
          <w:lang w:val="es-PE"/>
        </w:rPr>
        <w:t>la</w:t>
      </w:r>
      <w:r w:rsidRPr="00750F9A">
        <w:rPr>
          <w:spacing w:val="-2"/>
          <w:lang w:val="es-PE"/>
        </w:rPr>
        <w:t xml:space="preserve"> </w:t>
      </w:r>
      <w:r w:rsidRPr="00750F9A">
        <w:rPr>
          <w:spacing w:val="-1"/>
          <w:lang w:val="es-PE"/>
        </w:rPr>
        <w:t>Inversión</w:t>
      </w:r>
      <w:r w:rsidRPr="00750F9A">
        <w:rPr>
          <w:spacing w:val="-12"/>
          <w:lang w:val="es-PE"/>
        </w:rPr>
        <w:t xml:space="preserve"> </w:t>
      </w:r>
      <w:r w:rsidRPr="00750F9A">
        <w:rPr>
          <w:spacing w:val="-1"/>
          <w:lang w:val="es-PE"/>
        </w:rPr>
        <w:t>Pública</w:t>
      </w:r>
      <w:r w:rsidRPr="00750F9A">
        <w:rPr>
          <w:spacing w:val="-7"/>
          <w:lang w:val="es-PE"/>
        </w:rPr>
        <w:t xml:space="preserve"> </w:t>
      </w:r>
      <w:r w:rsidRPr="00750F9A">
        <w:rPr>
          <w:spacing w:val="-1"/>
          <w:lang w:val="es-PE"/>
        </w:rPr>
        <w:t>Regional</w:t>
      </w:r>
      <w:r w:rsidRPr="00750F9A">
        <w:rPr>
          <w:spacing w:val="-9"/>
          <w:lang w:val="es-PE"/>
        </w:rPr>
        <w:t xml:space="preserve"> </w:t>
      </w:r>
      <w:r w:rsidRPr="00750F9A">
        <w:rPr>
          <w:lang w:val="es-PE"/>
        </w:rPr>
        <w:t>y</w:t>
      </w:r>
      <w:r w:rsidRPr="00750F9A">
        <w:rPr>
          <w:spacing w:val="-18"/>
          <w:lang w:val="es-PE"/>
        </w:rPr>
        <w:t xml:space="preserve"> </w:t>
      </w:r>
      <w:r w:rsidRPr="00750F9A">
        <w:rPr>
          <w:spacing w:val="-1"/>
          <w:lang w:val="es-PE"/>
        </w:rPr>
        <w:t>Local.</w:t>
      </w:r>
    </w:p>
    <w:p w14:paraId="0CF6FDB9" w14:textId="77777777" w:rsidR="00905F94" w:rsidRPr="00750F9A" w:rsidRDefault="00905F94" w:rsidP="00905F94">
      <w:pPr>
        <w:pStyle w:val="Textoindependiente"/>
        <w:numPr>
          <w:ilvl w:val="0"/>
          <w:numId w:val="80"/>
        </w:numPr>
        <w:tabs>
          <w:tab w:val="left" w:pos="1372"/>
        </w:tabs>
        <w:ind w:left="1371" w:right="284"/>
        <w:jc w:val="both"/>
        <w:rPr>
          <w:i w:val="0"/>
          <w:lang w:val="es-PE"/>
        </w:rPr>
      </w:pPr>
      <w:r w:rsidRPr="00750F9A">
        <w:rPr>
          <w:spacing w:val="-1"/>
          <w:lang w:val="es-PE"/>
        </w:rPr>
        <w:t>Decreto</w:t>
      </w:r>
      <w:r w:rsidRPr="00750F9A">
        <w:rPr>
          <w:spacing w:val="29"/>
          <w:lang w:val="es-PE"/>
        </w:rPr>
        <w:t xml:space="preserve"> </w:t>
      </w:r>
      <w:r w:rsidRPr="00750F9A">
        <w:rPr>
          <w:spacing w:val="-1"/>
          <w:lang w:val="es-PE"/>
        </w:rPr>
        <w:t>de</w:t>
      </w:r>
      <w:r w:rsidRPr="00750F9A">
        <w:rPr>
          <w:spacing w:val="29"/>
          <w:lang w:val="es-PE"/>
        </w:rPr>
        <w:t xml:space="preserve"> </w:t>
      </w:r>
      <w:r w:rsidRPr="00750F9A">
        <w:rPr>
          <w:spacing w:val="-1"/>
          <w:lang w:val="es-PE"/>
        </w:rPr>
        <w:t>Urgencia</w:t>
      </w:r>
      <w:r w:rsidRPr="00750F9A">
        <w:rPr>
          <w:spacing w:val="27"/>
          <w:lang w:val="es-PE"/>
        </w:rPr>
        <w:t xml:space="preserve"> </w:t>
      </w:r>
      <w:r w:rsidRPr="00750F9A">
        <w:rPr>
          <w:spacing w:val="-1"/>
          <w:lang w:val="es-PE"/>
        </w:rPr>
        <w:t>Nº</w:t>
      </w:r>
      <w:r w:rsidRPr="00750F9A">
        <w:rPr>
          <w:spacing w:val="28"/>
          <w:lang w:val="es-PE"/>
        </w:rPr>
        <w:t xml:space="preserve"> </w:t>
      </w:r>
      <w:r w:rsidRPr="00750F9A">
        <w:rPr>
          <w:spacing w:val="1"/>
          <w:lang w:val="es-PE"/>
        </w:rPr>
        <w:t>030-2008,</w:t>
      </w:r>
      <w:r w:rsidRPr="00750F9A">
        <w:rPr>
          <w:spacing w:val="30"/>
          <w:lang w:val="es-PE"/>
        </w:rPr>
        <w:t xml:space="preserve"> </w:t>
      </w:r>
      <w:r w:rsidRPr="00750F9A">
        <w:rPr>
          <w:spacing w:val="-1"/>
          <w:lang w:val="es-PE"/>
        </w:rPr>
        <w:t>Dicta</w:t>
      </w:r>
      <w:r w:rsidRPr="00750F9A">
        <w:rPr>
          <w:spacing w:val="27"/>
          <w:lang w:val="es-PE"/>
        </w:rPr>
        <w:t xml:space="preserve"> </w:t>
      </w:r>
      <w:r w:rsidRPr="00750F9A">
        <w:rPr>
          <w:spacing w:val="3"/>
          <w:lang w:val="es-PE"/>
        </w:rPr>
        <w:t>medidas</w:t>
      </w:r>
      <w:r w:rsidRPr="00750F9A">
        <w:rPr>
          <w:spacing w:val="34"/>
          <w:lang w:val="es-PE"/>
        </w:rPr>
        <w:t xml:space="preserve"> </w:t>
      </w:r>
      <w:r w:rsidRPr="00750F9A">
        <w:rPr>
          <w:spacing w:val="1"/>
          <w:lang w:val="es-PE"/>
        </w:rPr>
        <w:t>extraordinarias</w:t>
      </w:r>
      <w:r w:rsidRPr="00750F9A">
        <w:rPr>
          <w:spacing w:val="26"/>
          <w:lang w:val="es-PE"/>
        </w:rPr>
        <w:t xml:space="preserve"> </w:t>
      </w:r>
      <w:r w:rsidRPr="00750F9A">
        <w:rPr>
          <w:spacing w:val="-1"/>
          <w:lang w:val="es-PE"/>
        </w:rPr>
        <w:t>en</w:t>
      </w:r>
      <w:r w:rsidRPr="00750F9A">
        <w:rPr>
          <w:spacing w:val="56"/>
          <w:lang w:val="es-PE"/>
        </w:rPr>
        <w:t xml:space="preserve"> </w:t>
      </w:r>
      <w:r w:rsidRPr="00750F9A">
        <w:rPr>
          <w:spacing w:val="-1"/>
          <w:lang w:val="es-PE"/>
        </w:rPr>
        <w:t>materia</w:t>
      </w:r>
      <w:r w:rsidRPr="00750F9A">
        <w:rPr>
          <w:spacing w:val="35"/>
          <w:lang w:val="es-PE"/>
        </w:rPr>
        <w:t xml:space="preserve"> </w:t>
      </w:r>
      <w:r w:rsidRPr="00750F9A">
        <w:rPr>
          <w:spacing w:val="-1"/>
          <w:lang w:val="es-PE"/>
        </w:rPr>
        <w:t>económica</w:t>
      </w:r>
      <w:r w:rsidRPr="00750F9A">
        <w:rPr>
          <w:spacing w:val="30"/>
          <w:lang w:val="es-PE"/>
        </w:rPr>
        <w:t xml:space="preserve"> </w:t>
      </w:r>
      <w:r w:rsidRPr="00750F9A">
        <w:rPr>
          <w:lang w:val="es-PE"/>
        </w:rPr>
        <w:t>y</w:t>
      </w:r>
      <w:r w:rsidRPr="00750F9A">
        <w:rPr>
          <w:spacing w:val="43"/>
          <w:lang w:val="es-PE"/>
        </w:rPr>
        <w:t xml:space="preserve"> </w:t>
      </w:r>
      <w:r w:rsidRPr="00750F9A">
        <w:rPr>
          <w:spacing w:val="-1"/>
          <w:lang w:val="es-PE"/>
        </w:rPr>
        <w:t>financiera</w:t>
      </w:r>
      <w:r w:rsidRPr="00750F9A">
        <w:rPr>
          <w:spacing w:val="33"/>
          <w:lang w:val="es-PE"/>
        </w:rPr>
        <w:t xml:space="preserve"> </w:t>
      </w:r>
      <w:r w:rsidRPr="00750F9A">
        <w:rPr>
          <w:spacing w:val="-1"/>
          <w:lang w:val="es-PE"/>
        </w:rPr>
        <w:t>para</w:t>
      </w:r>
      <w:r w:rsidRPr="00750F9A">
        <w:rPr>
          <w:spacing w:val="38"/>
          <w:lang w:val="es-PE"/>
        </w:rPr>
        <w:t xml:space="preserve"> </w:t>
      </w:r>
      <w:r w:rsidRPr="00750F9A">
        <w:rPr>
          <w:spacing w:val="-1"/>
          <w:lang w:val="es-PE"/>
        </w:rPr>
        <w:t>la</w:t>
      </w:r>
      <w:r w:rsidRPr="00750F9A">
        <w:rPr>
          <w:spacing w:val="40"/>
          <w:lang w:val="es-PE"/>
        </w:rPr>
        <w:t xml:space="preserve"> </w:t>
      </w:r>
      <w:r w:rsidRPr="00750F9A">
        <w:rPr>
          <w:spacing w:val="-1"/>
          <w:lang w:val="es-PE"/>
        </w:rPr>
        <w:t>ejecución</w:t>
      </w:r>
      <w:r w:rsidRPr="00750F9A">
        <w:rPr>
          <w:spacing w:val="34"/>
          <w:lang w:val="es-PE"/>
        </w:rPr>
        <w:t xml:space="preserve"> </w:t>
      </w:r>
      <w:r w:rsidRPr="00750F9A">
        <w:rPr>
          <w:spacing w:val="-1"/>
          <w:lang w:val="es-PE"/>
        </w:rPr>
        <w:t>de</w:t>
      </w:r>
      <w:r w:rsidRPr="00750F9A">
        <w:rPr>
          <w:spacing w:val="40"/>
          <w:lang w:val="es-PE"/>
        </w:rPr>
        <w:t xml:space="preserve"> </w:t>
      </w:r>
      <w:r w:rsidRPr="00750F9A">
        <w:rPr>
          <w:spacing w:val="-1"/>
          <w:lang w:val="es-PE"/>
        </w:rPr>
        <w:t>los</w:t>
      </w:r>
      <w:r w:rsidRPr="00750F9A">
        <w:rPr>
          <w:spacing w:val="40"/>
          <w:lang w:val="es-PE"/>
        </w:rPr>
        <w:t xml:space="preserve"> </w:t>
      </w:r>
      <w:r w:rsidRPr="00750F9A">
        <w:rPr>
          <w:spacing w:val="-1"/>
          <w:lang w:val="es-PE"/>
        </w:rPr>
        <w:t>fondos</w:t>
      </w:r>
      <w:r w:rsidRPr="00750F9A">
        <w:rPr>
          <w:spacing w:val="28"/>
          <w:lang w:val="es-PE"/>
        </w:rPr>
        <w:t xml:space="preserve"> </w:t>
      </w:r>
      <w:r w:rsidRPr="00750F9A">
        <w:rPr>
          <w:spacing w:val="-1"/>
          <w:lang w:val="es-PE"/>
        </w:rPr>
        <w:t>creados</w:t>
      </w:r>
      <w:r w:rsidRPr="00750F9A">
        <w:rPr>
          <w:spacing w:val="1"/>
          <w:lang w:val="es-PE"/>
        </w:rPr>
        <w:t xml:space="preserve"> </w:t>
      </w:r>
      <w:r w:rsidRPr="00750F9A">
        <w:rPr>
          <w:spacing w:val="-2"/>
          <w:lang w:val="es-PE"/>
        </w:rPr>
        <w:t>por</w:t>
      </w:r>
      <w:r w:rsidRPr="00750F9A">
        <w:rPr>
          <w:spacing w:val="-3"/>
          <w:lang w:val="es-PE"/>
        </w:rPr>
        <w:t xml:space="preserve"> </w:t>
      </w:r>
      <w:r w:rsidRPr="00750F9A">
        <w:rPr>
          <w:spacing w:val="-1"/>
          <w:lang w:val="es-PE"/>
        </w:rPr>
        <w:t>la</w:t>
      </w:r>
      <w:r w:rsidRPr="00750F9A">
        <w:rPr>
          <w:spacing w:val="-2"/>
          <w:lang w:val="es-PE"/>
        </w:rPr>
        <w:t xml:space="preserve"> </w:t>
      </w:r>
      <w:r w:rsidRPr="00750F9A">
        <w:rPr>
          <w:spacing w:val="-1"/>
          <w:lang w:val="es-PE"/>
        </w:rPr>
        <w:t>Ley</w:t>
      </w:r>
      <w:r w:rsidRPr="00750F9A">
        <w:rPr>
          <w:spacing w:val="56"/>
          <w:lang w:val="es-PE"/>
        </w:rPr>
        <w:t xml:space="preserve"> </w:t>
      </w:r>
      <w:r w:rsidRPr="00750F9A">
        <w:rPr>
          <w:spacing w:val="-1"/>
          <w:lang w:val="es-PE"/>
        </w:rPr>
        <w:t>Nº</w:t>
      </w:r>
      <w:r w:rsidRPr="00750F9A">
        <w:rPr>
          <w:lang w:val="es-PE"/>
        </w:rPr>
        <w:t xml:space="preserve"> </w:t>
      </w:r>
      <w:r w:rsidRPr="00750F9A">
        <w:rPr>
          <w:spacing w:val="-2"/>
          <w:lang w:val="es-PE"/>
        </w:rPr>
        <w:t>28939.</w:t>
      </w:r>
    </w:p>
    <w:p w14:paraId="7A705A53" w14:textId="77777777" w:rsidR="00917171" w:rsidRDefault="00917171" w:rsidP="00815608">
      <w:pPr>
        <w:pStyle w:val="Textoindependiente"/>
        <w:ind w:left="1134" w:right="284" w:hanging="141"/>
        <w:jc w:val="both"/>
        <w:rPr>
          <w:spacing w:val="-1"/>
          <w:lang w:val="es-PE"/>
        </w:rPr>
      </w:pPr>
      <w:r>
        <w:rPr>
          <w:spacing w:val="-1"/>
          <w:lang w:val="es-PE"/>
        </w:rPr>
        <w:t xml:space="preserve">e) </w:t>
      </w:r>
      <w:r w:rsidR="00905F94" w:rsidRPr="00750F9A">
        <w:rPr>
          <w:spacing w:val="-1"/>
          <w:lang w:val="es-PE"/>
        </w:rPr>
        <w:t xml:space="preserve">Reglamento de la Ley Nº 29125, aprobado por Decreto </w:t>
      </w:r>
      <w:r w:rsidR="00CF3FBB" w:rsidRPr="00750F9A">
        <w:rPr>
          <w:spacing w:val="-1"/>
          <w:lang w:val="es-PE"/>
        </w:rPr>
        <w:t>Supremo N</w:t>
      </w:r>
      <w:r w:rsidR="00905F94" w:rsidRPr="00750F9A">
        <w:rPr>
          <w:spacing w:val="-1"/>
          <w:lang w:val="es-PE"/>
        </w:rPr>
        <w:t>º 204-2007-EF</w:t>
      </w:r>
      <w:r w:rsidR="00CF3FBB" w:rsidRPr="00750F9A">
        <w:rPr>
          <w:spacing w:val="-1"/>
          <w:lang w:val="es-PE"/>
        </w:rPr>
        <w:t>, modificado por</w:t>
      </w:r>
      <w:r w:rsidR="00905F94" w:rsidRPr="00750F9A">
        <w:rPr>
          <w:spacing w:val="-1"/>
          <w:lang w:val="es-PE"/>
        </w:rPr>
        <w:t xml:space="preserve">   Dec r et o   S u pr em o   N º   111 - 2008-EF.</w:t>
      </w:r>
    </w:p>
    <w:p w14:paraId="4346243A" w14:textId="77777777" w:rsidR="009D1F05" w:rsidRDefault="00917171" w:rsidP="00917171">
      <w:pPr>
        <w:pStyle w:val="Textoindependiente"/>
        <w:tabs>
          <w:tab w:val="left" w:pos="1372"/>
        </w:tabs>
        <w:ind w:right="284" w:hanging="283"/>
        <w:jc w:val="both"/>
        <w:rPr>
          <w:lang w:val="es-PE"/>
        </w:rPr>
      </w:pPr>
      <w:r>
        <w:rPr>
          <w:spacing w:val="-1"/>
          <w:lang w:val="es-PE"/>
        </w:rPr>
        <w:t xml:space="preserve">f) </w:t>
      </w:r>
      <w:r w:rsidR="009D1F05" w:rsidRPr="00917171">
        <w:rPr>
          <w:spacing w:val="-1"/>
          <w:lang w:val="es-PE"/>
        </w:rPr>
        <w:t>Decreto de Urgencia</w:t>
      </w:r>
      <w:r w:rsidR="009D1F05" w:rsidRPr="00917171">
        <w:rPr>
          <w:lang w:val="es-PE"/>
        </w:rPr>
        <w:t xml:space="preserve"> 004-2017 que aprueba medidas para estimular la Economía así como para la atención de Intervenciones ante la ocurrencia de lluvias y peligros asociados.</w:t>
      </w:r>
    </w:p>
    <w:p w14:paraId="74E8AB7F" w14:textId="77777777" w:rsidR="002E52FB" w:rsidRDefault="002E52FB" w:rsidP="00917171">
      <w:pPr>
        <w:pStyle w:val="Textoindependiente"/>
        <w:tabs>
          <w:tab w:val="left" w:pos="1372"/>
        </w:tabs>
        <w:ind w:right="284" w:hanging="283"/>
        <w:jc w:val="both"/>
        <w:rPr>
          <w:lang w:val="es-PE"/>
        </w:rPr>
      </w:pPr>
    </w:p>
    <w:p w14:paraId="1D080C98" w14:textId="77777777" w:rsidR="00905F94" w:rsidRDefault="00905F94" w:rsidP="00905F94">
      <w:pPr>
        <w:ind w:left="941" w:right="284"/>
        <w:rPr>
          <w:rFonts w:ascii="Arial" w:hAnsi="Arial"/>
          <w:b/>
          <w:i/>
          <w:spacing w:val="-1"/>
        </w:rPr>
      </w:pPr>
      <w:r w:rsidRPr="00750F9A">
        <w:rPr>
          <w:rFonts w:ascii="Arial" w:hAnsi="Arial"/>
          <w:b/>
          <w:i/>
          <w:spacing w:val="-1"/>
        </w:rPr>
        <w:t>Normatividad vinculada</w:t>
      </w:r>
    </w:p>
    <w:p w14:paraId="58D7D498" w14:textId="77777777" w:rsidR="00FD77F9" w:rsidRPr="00750F9A" w:rsidRDefault="00FD77F9" w:rsidP="00905F94">
      <w:pPr>
        <w:ind w:left="941" w:right="284"/>
        <w:rPr>
          <w:rFonts w:ascii="Arial" w:hAnsi="Arial"/>
          <w:b/>
          <w:i/>
          <w:spacing w:val="-1"/>
        </w:rPr>
      </w:pPr>
    </w:p>
    <w:p w14:paraId="6B03BFF4" w14:textId="77777777" w:rsidR="00905F94" w:rsidRPr="00750F9A" w:rsidRDefault="00905F94" w:rsidP="003E28F6">
      <w:pPr>
        <w:pStyle w:val="Textoindependiente"/>
        <w:numPr>
          <w:ilvl w:val="0"/>
          <w:numId w:val="79"/>
        </w:numPr>
        <w:tabs>
          <w:tab w:val="left" w:pos="1372"/>
          <w:tab w:val="left" w:pos="2028"/>
          <w:tab w:val="left" w:pos="2568"/>
          <w:tab w:val="left" w:pos="3540"/>
          <w:tab w:val="left" w:pos="4193"/>
          <w:tab w:val="left" w:pos="5384"/>
          <w:tab w:val="left" w:pos="5928"/>
          <w:tab w:val="left" w:pos="7239"/>
        </w:tabs>
        <w:ind w:right="284"/>
        <w:jc w:val="both"/>
        <w:rPr>
          <w:i w:val="0"/>
          <w:lang w:val="es-PE"/>
        </w:rPr>
      </w:pPr>
      <w:r w:rsidRPr="00750F9A">
        <w:rPr>
          <w:spacing w:val="-1"/>
          <w:lang w:val="es-PE"/>
        </w:rPr>
        <w:t>Ley</w:t>
      </w:r>
      <w:r w:rsidRPr="00750F9A">
        <w:rPr>
          <w:spacing w:val="-1"/>
          <w:lang w:val="es-PE"/>
        </w:rPr>
        <w:tab/>
        <w:t>Nº</w:t>
      </w:r>
      <w:r w:rsidRPr="00750F9A">
        <w:rPr>
          <w:spacing w:val="-1"/>
          <w:lang w:val="es-PE"/>
        </w:rPr>
        <w:tab/>
        <w:t>27867,</w:t>
      </w:r>
      <w:r w:rsidRPr="00750F9A">
        <w:rPr>
          <w:spacing w:val="-1"/>
          <w:lang w:val="es-PE"/>
        </w:rPr>
        <w:tab/>
      </w:r>
      <w:r w:rsidRPr="00750F9A">
        <w:rPr>
          <w:spacing w:val="-2"/>
          <w:lang w:val="es-PE"/>
        </w:rPr>
        <w:t>Ley</w:t>
      </w:r>
      <w:r w:rsidRPr="00750F9A">
        <w:rPr>
          <w:spacing w:val="-2"/>
          <w:lang w:val="es-PE"/>
        </w:rPr>
        <w:tab/>
      </w:r>
      <w:r w:rsidRPr="00750F9A">
        <w:rPr>
          <w:spacing w:val="-1"/>
          <w:lang w:val="es-PE"/>
        </w:rPr>
        <w:t>Orgánica</w:t>
      </w:r>
      <w:r w:rsidRPr="00750F9A">
        <w:rPr>
          <w:spacing w:val="-1"/>
          <w:lang w:val="es-PE"/>
        </w:rPr>
        <w:tab/>
        <w:t>de</w:t>
      </w:r>
      <w:r w:rsidRPr="00750F9A">
        <w:rPr>
          <w:spacing w:val="-1"/>
          <w:lang w:val="es-PE"/>
        </w:rPr>
        <w:tab/>
        <w:t>Gobiernos</w:t>
      </w:r>
      <w:r w:rsidRPr="00750F9A">
        <w:rPr>
          <w:spacing w:val="-1"/>
          <w:lang w:val="es-PE"/>
        </w:rPr>
        <w:tab/>
        <w:t>Regionales,</w:t>
      </w:r>
      <w:r w:rsidRPr="00750F9A">
        <w:rPr>
          <w:spacing w:val="29"/>
          <w:lang w:val="es-PE"/>
        </w:rPr>
        <w:t xml:space="preserve"> </w:t>
      </w:r>
      <w:r w:rsidRPr="00750F9A">
        <w:rPr>
          <w:spacing w:val="-1"/>
          <w:lang w:val="es-PE"/>
        </w:rPr>
        <w:t>normas</w:t>
      </w:r>
      <w:r w:rsidRPr="00750F9A">
        <w:rPr>
          <w:spacing w:val="-2"/>
          <w:lang w:val="es-PE"/>
        </w:rPr>
        <w:t xml:space="preserve"> </w:t>
      </w:r>
      <w:r w:rsidRPr="00750F9A">
        <w:rPr>
          <w:spacing w:val="-1"/>
          <w:lang w:val="es-PE"/>
        </w:rPr>
        <w:t>complementarias</w:t>
      </w:r>
      <w:r w:rsidRPr="00750F9A">
        <w:rPr>
          <w:spacing w:val="-16"/>
          <w:lang w:val="es-PE"/>
        </w:rPr>
        <w:t xml:space="preserve"> </w:t>
      </w:r>
      <w:r w:rsidRPr="00750F9A">
        <w:rPr>
          <w:lang w:val="es-PE"/>
        </w:rPr>
        <w:t>y</w:t>
      </w:r>
      <w:r w:rsidRPr="00750F9A">
        <w:rPr>
          <w:spacing w:val="-2"/>
          <w:lang w:val="es-PE"/>
        </w:rPr>
        <w:t xml:space="preserve"> </w:t>
      </w:r>
      <w:r w:rsidRPr="00750F9A">
        <w:rPr>
          <w:spacing w:val="-1"/>
          <w:lang w:val="es-PE"/>
        </w:rPr>
        <w:t>modificatorias.</w:t>
      </w:r>
    </w:p>
    <w:p w14:paraId="09E7F3B2" w14:textId="77777777" w:rsidR="00905F94" w:rsidRPr="00750F9A" w:rsidRDefault="00905F94" w:rsidP="003E28F6">
      <w:pPr>
        <w:pStyle w:val="Textoindependiente"/>
        <w:numPr>
          <w:ilvl w:val="0"/>
          <w:numId w:val="79"/>
        </w:numPr>
        <w:tabs>
          <w:tab w:val="left" w:pos="1372"/>
          <w:tab w:val="left" w:pos="3542"/>
          <w:tab w:val="left" w:pos="4886"/>
          <w:tab w:val="left" w:pos="5580"/>
          <w:tab w:val="left" w:pos="7663"/>
        </w:tabs>
        <w:ind w:left="1370" w:right="284" w:hanging="359"/>
        <w:jc w:val="both"/>
        <w:rPr>
          <w:i w:val="0"/>
          <w:lang w:val="es-PE"/>
        </w:rPr>
      </w:pPr>
      <w:r w:rsidRPr="00750F9A">
        <w:rPr>
          <w:spacing w:val="-1"/>
          <w:lang w:val="es-PE"/>
        </w:rPr>
        <w:t>Ley</w:t>
      </w:r>
      <w:r w:rsidRPr="00750F9A">
        <w:rPr>
          <w:spacing w:val="1"/>
          <w:lang w:val="es-PE"/>
        </w:rPr>
        <w:t xml:space="preserve"> </w:t>
      </w:r>
      <w:r w:rsidRPr="00750F9A">
        <w:rPr>
          <w:spacing w:val="-1"/>
          <w:lang w:val="es-PE"/>
        </w:rPr>
        <w:t>Nº</w:t>
      </w:r>
      <w:r w:rsidRPr="00750F9A">
        <w:rPr>
          <w:lang w:val="es-PE"/>
        </w:rPr>
        <w:t xml:space="preserve"> </w:t>
      </w:r>
      <w:r w:rsidRPr="00750F9A">
        <w:rPr>
          <w:spacing w:val="-1"/>
          <w:lang w:val="es-PE"/>
        </w:rPr>
        <w:t>27972</w:t>
      </w:r>
      <w:r w:rsidR="00CF3FBB" w:rsidRPr="00750F9A">
        <w:rPr>
          <w:spacing w:val="-1"/>
          <w:lang w:val="es-PE"/>
        </w:rPr>
        <w:t>,</w:t>
      </w:r>
      <w:r w:rsidR="00CF3FBB" w:rsidRPr="00750F9A">
        <w:rPr>
          <w:lang w:val="es-PE"/>
        </w:rPr>
        <w:t xml:space="preserve"> </w:t>
      </w:r>
      <w:r w:rsidR="00CF3FBB" w:rsidRPr="00750F9A">
        <w:rPr>
          <w:spacing w:val="13"/>
          <w:lang w:val="es-PE"/>
        </w:rPr>
        <w:t>Ley</w:t>
      </w:r>
      <w:r w:rsidRPr="00750F9A">
        <w:rPr>
          <w:spacing w:val="-1"/>
          <w:lang w:val="es-PE"/>
        </w:rPr>
        <w:tab/>
        <w:t>Orgánica</w:t>
      </w:r>
      <w:r w:rsidRPr="00750F9A">
        <w:rPr>
          <w:spacing w:val="-1"/>
          <w:lang w:val="es-PE"/>
        </w:rPr>
        <w:tab/>
        <w:t>de</w:t>
      </w:r>
      <w:r w:rsidRPr="00750F9A">
        <w:rPr>
          <w:spacing w:val="-1"/>
          <w:lang w:val="es-PE"/>
        </w:rPr>
        <w:tab/>
      </w:r>
      <w:r w:rsidRPr="00750F9A">
        <w:rPr>
          <w:spacing w:val="-2"/>
          <w:lang w:val="es-PE"/>
        </w:rPr>
        <w:t>Municipalidades,</w:t>
      </w:r>
      <w:r w:rsidRPr="00750F9A">
        <w:rPr>
          <w:spacing w:val="-2"/>
          <w:lang w:val="es-PE"/>
        </w:rPr>
        <w:tab/>
      </w:r>
      <w:r w:rsidRPr="00750F9A">
        <w:rPr>
          <w:spacing w:val="-1"/>
          <w:lang w:val="es-PE"/>
        </w:rPr>
        <w:t>normas</w:t>
      </w:r>
      <w:r w:rsidRPr="00750F9A">
        <w:rPr>
          <w:spacing w:val="49"/>
          <w:lang w:val="es-PE"/>
        </w:rPr>
        <w:t xml:space="preserve"> </w:t>
      </w:r>
      <w:r w:rsidRPr="00750F9A">
        <w:rPr>
          <w:spacing w:val="-1"/>
          <w:lang w:val="es-PE"/>
        </w:rPr>
        <w:t>complementarias</w:t>
      </w:r>
      <w:r w:rsidRPr="00750F9A">
        <w:rPr>
          <w:spacing w:val="-16"/>
          <w:lang w:val="es-PE"/>
        </w:rPr>
        <w:t xml:space="preserve"> </w:t>
      </w:r>
      <w:r w:rsidRPr="00750F9A">
        <w:rPr>
          <w:lang w:val="es-PE"/>
        </w:rPr>
        <w:t>y</w:t>
      </w:r>
      <w:r w:rsidRPr="00750F9A">
        <w:rPr>
          <w:spacing w:val="-2"/>
          <w:lang w:val="es-PE"/>
        </w:rPr>
        <w:t xml:space="preserve"> </w:t>
      </w:r>
      <w:r w:rsidRPr="00750F9A">
        <w:rPr>
          <w:spacing w:val="-1"/>
          <w:lang w:val="es-PE"/>
        </w:rPr>
        <w:t>modificatorias.</w:t>
      </w:r>
    </w:p>
    <w:p w14:paraId="227CB77A" w14:textId="77777777" w:rsidR="00C70204" w:rsidRPr="00750F9A" w:rsidRDefault="00C70204" w:rsidP="003E28F6">
      <w:pPr>
        <w:pStyle w:val="Textoindependiente"/>
        <w:numPr>
          <w:ilvl w:val="0"/>
          <w:numId w:val="79"/>
        </w:numPr>
        <w:tabs>
          <w:tab w:val="left" w:pos="1372"/>
          <w:tab w:val="left" w:pos="3542"/>
          <w:tab w:val="left" w:pos="4886"/>
          <w:tab w:val="left" w:pos="5580"/>
          <w:tab w:val="left" w:pos="7663"/>
        </w:tabs>
        <w:ind w:left="1370" w:right="284" w:hanging="359"/>
        <w:jc w:val="both"/>
        <w:rPr>
          <w:i w:val="0"/>
          <w:lang w:val="es-PE"/>
        </w:rPr>
      </w:pPr>
      <w:r w:rsidRPr="00750F9A">
        <w:rPr>
          <w:spacing w:val="-1"/>
          <w:lang w:val="es-PE"/>
        </w:rPr>
        <w:t>Ley N° 30099, Ley de Fortalecimiento de la Responsabilidad y Transparencia Fiscal</w:t>
      </w:r>
      <w:r w:rsidR="00781B02" w:rsidRPr="00750F9A">
        <w:rPr>
          <w:spacing w:val="-1"/>
          <w:lang w:val="es-PE"/>
        </w:rPr>
        <w:t>.</w:t>
      </w:r>
    </w:p>
    <w:p w14:paraId="2597858F" w14:textId="77777777" w:rsidR="00905F94" w:rsidRPr="00750F9A" w:rsidRDefault="00905F94" w:rsidP="003E28F6">
      <w:pPr>
        <w:pStyle w:val="Textoindependiente"/>
        <w:numPr>
          <w:ilvl w:val="0"/>
          <w:numId w:val="79"/>
        </w:numPr>
        <w:tabs>
          <w:tab w:val="left" w:pos="1371"/>
        </w:tabs>
        <w:ind w:left="1370" w:right="284"/>
        <w:jc w:val="both"/>
        <w:rPr>
          <w:i w:val="0"/>
          <w:lang w:val="es-PE"/>
        </w:rPr>
      </w:pPr>
      <w:r w:rsidRPr="00750F9A">
        <w:rPr>
          <w:spacing w:val="-1"/>
          <w:lang w:val="es-PE"/>
        </w:rPr>
        <w:t>Ley</w:t>
      </w:r>
      <w:r w:rsidRPr="00750F9A">
        <w:rPr>
          <w:spacing w:val="41"/>
          <w:lang w:val="es-PE"/>
        </w:rPr>
        <w:t xml:space="preserve"> </w:t>
      </w:r>
      <w:r w:rsidRPr="00750F9A">
        <w:rPr>
          <w:spacing w:val="-1"/>
          <w:lang w:val="es-PE"/>
        </w:rPr>
        <w:t>N°</w:t>
      </w:r>
      <w:r w:rsidRPr="00750F9A">
        <w:rPr>
          <w:spacing w:val="42"/>
          <w:lang w:val="es-PE"/>
        </w:rPr>
        <w:t xml:space="preserve"> </w:t>
      </w:r>
      <w:r w:rsidRPr="00750F9A">
        <w:rPr>
          <w:spacing w:val="-1"/>
          <w:lang w:val="es-PE"/>
        </w:rPr>
        <w:t>30230,</w:t>
      </w:r>
      <w:r w:rsidRPr="00750F9A">
        <w:rPr>
          <w:spacing w:val="40"/>
          <w:lang w:val="es-PE"/>
        </w:rPr>
        <w:t xml:space="preserve"> </w:t>
      </w:r>
      <w:r w:rsidRPr="00750F9A">
        <w:rPr>
          <w:spacing w:val="-1"/>
          <w:lang w:val="es-PE"/>
        </w:rPr>
        <w:t>Ley</w:t>
      </w:r>
      <w:r w:rsidRPr="00750F9A">
        <w:rPr>
          <w:spacing w:val="41"/>
          <w:lang w:val="es-PE"/>
        </w:rPr>
        <w:t xml:space="preserve"> </w:t>
      </w:r>
      <w:r w:rsidRPr="00750F9A">
        <w:rPr>
          <w:spacing w:val="-1"/>
          <w:lang w:val="es-PE"/>
        </w:rPr>
        <w:t>que</w:t>
      </w:r>
      <w:r w:rsidRPr="00750F9A">
        <w:rPr>
          <w:spacing w:val="39"/>
          <w:lang w:val="es-PE"/>
        </w:rPr>
        <w:t xml:space="preserve"> </w:t>
      </w:r>
      <w:r w:rsidRPr="00750F9A">
        <w:rPr>
          <w:spacing w:val="-1"/>
          <w:lang w:val="es-PE"/>
        </w:rPr>
        <w:t>establece</w:t>
      </w:r>
      <w:r w:rsidRPr="00750F9A">
        <w:rPr>
          <w:spacing w:val="39"/>
          <w:lang w:val="es-PE"/>
        </w:rPr>
        <w:t xml:space="preserve"> </w:t>
      </w:r>
      <w:r w:rsidRPr="00750F9A">
        <w:rPr>
          <w:spacing w:val="-1"/>
          <w:lang w:val="es-PE"/>
        </w:rPr>
        <w:t>medidas</w:t>
      </w:r>
      <w:r w:rsidRPr="00750F9A">
        <w:rPr>
          <w:spacing w:val="42"/>
          <w:lang w:val="es-PE"/>
        </w:rPr>
        <w:t xml:space="preserve"> </w:t>
      </w:r>
      <w:r w:rsidRPr="00750F9A">
        <w:rPr>
          <w:spacing w:val="-1"/>
          <w:lang w:val="es-PE"/>
        </w:rPr>
        <w:t>tributarias,</w:t>
      </w:r>
      <w:r w:rsidRPr="00750F9A">
        <w:rPr>
          <w:spacing w:val="40"/>
          <w:lang w:val="es-PE"/>
        </w:rPr>
        <w:t xml:space="preserve"> </w:t>
      </w:r>
      <w:r w:rsidRPr="00750F9A">
        <w:rPr>
          <w:spacing w:val="-1"/>
          <w:lang w:val="es-PE"/>
        </w:rPr>
        <w:t>simplificación</w:t>
      </w:r>
      <w:r w:rsidRPr="00750F9A">
        <w:rPr>
          <w:spacing w:val="41"/>
          <w:lang w:val="es-PE"/>
        </w:rPr>
        <w:t xml:space="preserve"> </w:t>
      </w:r>
      <w:r w:rsidRPr="00750F9A">
        <w:rPr>
          <w:spacing w:val="-2"/>
          <w:lang w:val="es-PE"/>
        </w:rPr>
        <w:t>de</w:t>
      </w:r>
      <w:r w:rsidRPr="00750F9A">
        <w:rPr>
          <w:spacing w:val="47"/>
          <w:lang w:val="es-PE"/>
        </w:rPr>
        <w:t xml:space="preserve"> </w:t>
      </w:r>
      <w:r w:rsidRPr="00750F9A">
        <w:rPr>
          <w:spacing w:val="-1"/>
          <w:lang w:val="es-PE"/>
        </w:rPr>
        <w:t>procedimientos</w:t>
      </w:r>
      <w:r w:rsidRPr="00750F9A">
        <w:rPr>
          <w:spacing w:val="-2"/>
          <w:lang w:val="es-PE"/>
        </w:rPr>
        <w:t xml:space="preserve"> </w:t>
      </w:r>
      <w:r w:rsidRPr="00750F9A">
        <w:rPr>
          <w:lang w:val="es-PE"/>
        </w:rPr>
        <w:t>y</w:t>
      </w:r>
      <w:r w:rsidRPr="00750F9A">
        <w:rPr>
          <w:spacing w:val="-2"/>
          <w:lang w:val="es-PE"/>
        </w:rPr>
        <w:t xml:space="preserve"> </w:t>
      </w:r>
      <w:r w:rsidRPr="00750F9A">
        <w:rPr>
          <w:spacing w:val="-1"/>
          <w:lang w:val="es-PE"/>
        </w:rPr>
        <w:t>permisos</w:t>
      </w:r>
      <w:r w:rsidRPr="00750F9A">
        <w:rPr>
          <w:spacing w:val="1"/>
          <w:lang w:val="es-PE"/>
        </w:rPr>
        <w:t xml:space="preserve"> </w:t>
      </w:r>
      <w:r w:rsidRPr="00750F9A">
        <w:rPr>
          <w:spacing w:val="-1"/>
          <w:lang w:val="es-PE"/>
        </w:rPr>
        <w:t>para</w:t>
      </w:r>
      <w:r w:rsidRPr="00750F9A">
        <w:rPr>
          <w:spacing w:val="-2"/>
          <w:lang w:val="es-PE"/>
        </w:rPr>
        <w:t xml:space="preserve"> </w:t>
      </w:r>
      <w:r w:rsidRPr="00750F9A">
        <w:rPr>
          <w:spacing w:val="-1"/>
          <w:lang w:val="es-PE"/>
        </w:rPr>
        <w:t>la</w:t>
      </w:r>
      <w:r w:rsidRPr="00750F9A">
        <w:rPr>
          <w:lang w:val="es-PE"/>
        </w:rPr>
        <w:t xml:space="preserve"> </w:t>
      </w:r>
      <w:r w:rsidRPr="00750F9A">
        <w:rPr>
          <w:spacing w:val="-2"/>
          <w:lang w:val="es-PE"/>
        </w:rPr>
        <w:t>dinamización</w:t>
      </w:r>
      <w:r w:rsidRPr="00750F9A">
        <w:rPr>
          <w:spacing w:val="3"/>
          <w:lang w:val="es-PE"/>
        </w:rPr>
        <w:t xml:space="preserve"> </w:t>
      </w:r>
      <w:r w:rsidRPr="00750F9A">
        <w:rPr>
          <w:spacing w:val="-1"/>
          <w:lang w:val="es-PE"/>
        </w:rPr>
        <w:t>de</w:t>
      </w:r>
      <w:r w:rsidRPr="00750F9A">
        <w:rPr>
          <w:lang w:val="es-PE"/>
        </w:rPr>
        <w:t xml:space="preserve"> </w:t>
      </w:r>
      <w:r w:rsidRPr="00750F9A">
        <w:rPr>
          <w:spacing w:val="-1"/>
          <w:lang w:val="es-PE"/>
        </w:rPr>
        <w:t>la</w:t>
      </w:r>
      <w:r w:rsidRPr="00750F9A">
        <w:rPr>
          <w:lang w:val="es-PE"/>
        </w:rPr>
        <w:t xml:space="preserve"> </w:t>
      </w:r>
      <w:r w:rsidRPr="00750F9A">
        <w:rPr>
          <w:spacing w:val="-1"/>
          <w:lang w:val="es-PE"/>
        </w:rPr>
        <w:t>inversión</w:t>
      </w:r>
      <w:r w:rsidRPr="00750F9A">
        <w:rPr>
          <w:lang w:val="es-PE"/>
        </w:rPr>
        <w:t xml:space="preserve"> </w:t>
      </w:r>
      <w:r w:rsidRPr="00750F9A">
        <w:rPr>
          <w:spacing w:val="-1"/>
          <w:lang w:val="es-PE"/>
        </w:rPr>
        <w:t>en</w:t>
      </w:r>
      <w:r w:rsidRPr="00750F9A">
        <w:rPr>
          <w:spacing w:val="-2"/>
          <w:lang w:val="es-PE"/>
        </w:rPr>
        <w:t xml:space="preserve"> </w:t>
      </w:r>
      <w:r w:rsidRPr="00750F9A">
        <w:rPr>
          <w:spacing w:val="-1"/>
          <w:lang w:val="es-PE"/>
        </w:rPr>
        <w:t>el</w:t>
      </w:r>
      <w:r w:rsidRPr="00750F9A">
        <w:rPr>
          <w:lang w:val="es-PE"/>
        </w:rPr>
        <w:t xml:space="preserve"> </w:t>
      </w:r>
      <w:r w:rsidRPr="00750F9A">
        <w:rPr>
          <w:spacing w:val="-2"/>
          <w:lang w:val="es-PE"/>
        </w:rPr>
        <w:t>país.</w:t>
      </w:r>
    </w:p>
    <w:p w14:paraId="40EB884E" w14:textId="77777777" w:rsidR="00905F94" w:rsidRPr="00750F9A" w:rsidRDefault="00905F94" w:rsidP="003E28F6">
      <w:pPr>
        <w:pStyle w:val="Textoindependiente"/>
        <w:numPr>
          <w:ilvl w:val="0"/>
          <w:numId w:val="79"/>
        </w:numPr>
        <w:tabs>
          <w:tab w:val="left" w:pos="1371"/>
        </w:tabs>
        <w:ind w:left="1370" w:right="284"/>
        <w:jc w:val="both"/>
        <w:rPr>
          <w:spacing w:val="-1"/>
          <w:lang w:val="es-PE"/>
        </w:rPr>
      </w:pPr>
      <w:r w:rsidRPr="00750F9A">
        <w:rPr>
          <w:spacing w:val="-1"/>
          <w:lang w:val="es-PE"/>
        </w:rPr>
        <w:t>Ley</w:t>
      </w:r>
      <w:r w:rsidR="00974B07" w:rsidRPr="00750F9A">
        <w:rPr>
          <w:spacing w:val="-1"/>
          <w:lang w:val="es-PE"/>
        </w:rPr>
        <w:t xml:space="preserve"> </w:t>
      </w:r>
      <w:r w:rsidR="00781B02" w:rsidRPr="00750F9A">
        <w:rPr>
          <w:spacing w:val="-1"/>
          <w:lang w:val="es-PE"/>
        </w:rPr>
        <w:t>Nº 30518</w:t>
      </w:r>
      <w:r w:rsidRPr="00750F9A">
        <w:rPr>
          <w:spacing w:val="-1"/>
          <w:lang w:val="es-PE"/>
        </w:rPr>
        <w:t xml:space="preserve">, Ley de Presupuesto del </w:t>
      </w:r>
      <w:r w:rsidR="009E18DF" w:rsidRPr="00750F9A">
        <w:rPr>
          <w:spacing w:val="-1"/>
          <w:lang w:val="es-PE"/>
        </w:rPr>
        <w:t>S</w:t>
      </w:r>
      <w:r w:rsidRPr="00750F9A">
        <w:rPr>
          <w:spacing w:val="-1"/>
          <w:lang w:val="es-PE"/>
        </w:rPr>
        <w:t xml:space="preserve">ector </w:t>
      </w:r>
      <w:r w:rsidR="009E18DF" w:rsidRPr="00750F9A">
        <w:rPr>
          <w:spacing w:val="-1"/>
          <w:lang w:val="es-PE"/>
        </w:rPr>
        <w:t>P</w:t>
      </w:r>
      <w:r w:rsidRPr="00750F9A">
        <w:rPr>
          <w:spacing w:val="-1"/>
          <w:lang w:val="es-PE"/>
        </w:rPr>
        <w:t>úblico, para el Año Fiscal 201</w:t>
      </w:r>
      <w:r w:rsidR="009C279F" w:rsidRPr="00750F9A">
        <w:rPr>
          <w:spacing w:val="-1"/>
          <w:lang w:val="es-PE"/>
        </w:rPr>
        <w:t>7</w:t>
      </w:r>
      <w:r w:rsidRPr="00750F9A">
        <w:rPr>
          <w:spacing w:val="-1"/>
          <w:lang w:val="es-PE"/>
        </w:rPr>
        <w:t>.</w:t>
      </w:r>
    </w:p>
    <w:p w14:paraId="26D8EB82" w14:textId="77777777" w:rsidR="00905F94" w:rsidRPr="00750F9A" w:rsidRDefault="00905F94" w:rsidP="003E28F6">
      <w:pPr>
        <w:pStyle w:val="Textoindependiente"/>
        <w:numPr>
          <w:ilvl w:val="0"/>
          <w:numId w:val="79"/>
        </w:numPr>
        <w:tabs>
          <w:tab w:val="left" w:pos="1371"/>
        </w:tabs>
        <w:spacing w:before="1" w:line="252" w:lineRule="exact"/>
        <w:ind w:left="1370" w:right="284"/>
        <w:jc w:val="both"/>
        <w:rPr>
          <w:i w:val="0"/>
          <w:lang w:val="es-PE"/>
        </w:rPr>
      </w:pPr>
      <w:r w:rsidRPr="00750F9A">
        <w:rPr>
          <w:spacing w:val="-1"/>
          <w:lang w:val="es-PE"/>
        </w:rPr>
        <w:t>Ley</w:t>
      </w:r>
      <w:r w:rsidRPr="00750F9A">
        <w:rPr>
          <w:spacing w:val="1"/>
          <w:lang w:val="es-PE"/>
        </w:rPr>
        <w:t xml:space="preserve"> </w:t>
      </w:r>
      <w:r w:rsidRPr="00750F9A">
        <w:rPr>
          <w:spacing w:val="-1"/>
          <w:lang w:val="es-PE"/>
        </w:rPr>
        <w:t>Nº 29768, Ley</w:t>
      </w:r>
      <w:r w:rsidRPr="00750F9A">
        <w:rPr>
          <w:spacing w:val="1"/>
          <w:lang w:val="es-PE"/>
        </w:rPr>
        <w:t xml:space="preserve"> </w:t>
      </w:r>
      <w:r w:rsidRPr="00750F9A">
        <w:rPr>
          <w:spacing w:val="-1"/>
          <w:lang w:val="es-PE"/>
        </w:rPr>
        <w:t>de</w:t>
      </w:r>
      <w:r w:rsidRPr="00750F9A">
        <w:rPr>
          <w:spacing w:val="-2"/>
          <w:lang w:val="es-PE"/>
        </w:rPr>
        <w:t xml:space="preserve"> </w:t>
      </w:r>
      <w:r w:rsidRPr="00750F9A">
        <w:rPr>
          <w:spacing w:val="-1"/>
          <w:lang w:val="es-PE"/>
        </w:rPr>
        <w:t>Mancomunidad</w:t>
      </w:r>
      <w:r w:rsidRPr="00750F9A">
        <w:rPr>
          <w:lang w:val="es-PE"/>
        </w:rPr>
        <w:t xml:space="preserve"> </w:t>
      </w:r>
      <w:r w:rsidRPr="00750F9A">
        <w:rPr>
          <w:spacing w:val="-1"/>
          <w:lang w:val="es-PE"/>
        </w:rPr>
        <w:t>Regional.</w:t>
      </w:r>
    </w:p>
    <w:p w14:paraId="6ACFA587" w14:textId="77777777" w:rsidR="00905F94" w:rsidRPr="00750F9A" w:rsidRDefault="00905F94" w:rsidP="003E28F6">
      <w:pPr>
        <w:pStyle w:val="Textoindependiente"/>
        <w:numPr>
          <w:ilvl w:val="0"/>
          <w:numId w:val="79"/>
        </w:numPr>
        <w:tabs>
          <w:tab w:val="left" w:pos="1371"/>
        </w:tabs>
        <w:ind w:left="1370" w:right="284"/>
        <w:jc w:val="both"/>
        <w:rPr>
          <w:i w:val="0"/>
          <w:lang w:val="es-PE"/>
        </w:rPr>
      </w:pPr>
      <w:r w:rsidRPr="00750F9A">
        <w:rPr>
          <w:spacing w:val="-1"/>
          <w:lang w:val="es-PE"/>
        </w:rPr>
        <w:t>Decreto</w:t>
      </w:r>
      <w:r w:rsidRPr="00750F9A">
        <w:rPr>
          <w:spacing w:val="34"/>
          <w:lang w:val="es-PE"/>
        </w:rPr>
        <w:t xml:space="preserve"> </w:t>
      </w:r>
      <w:r w:rsidRPr="00750F9A">
        <w:rPr>
          <w:spacing w:val="-1"/>
          <w:lang w:val="es-PE"/>
        </w:rPr>
        <w:t>Supremo</w:t>
      </w:r>
      <w:r w:rsidRPr="00750F9A">
        <w:rPr>
          <w:spacing w:val="34"/>
          <w:lang w:val="es-PE"/>
        </w:rPr>
        <w:t xml:space="preserve"> </w:t>
      </w:r>
      <w:r w:rsidRPr="00750F9A">
        <w:rPr>
          <w:spacing w:val="-1"/>
          <w:lang w:val="es-PE"/>
        </w:rPr>
        <w:t>Nº</w:t>
      </w:r>
      <w:r w:rsidRPr="00750F9A">
        <w:rPr>
          <w:spacing w:val="35"/>
          <w:lang w:val="es-PE"/>
        </w:rPr>
        <w:t xml:space="preserve"> </w:t>
      </w:r>
      <w:r w:rsidRPr="00750F9A">
        <w:rPr>
          <w:spacing w:val="-1"/>
          <w:lang w:val="es-PE"/>
        </w:rPr>
        <w:t>063-2004-PCM,</w:t>
      </w:r>
      <w:r w:rsidRPr="00750F9A">
        <w:rPr>
          <w:spacing w:val="35"/>
          <w:lang w:val="es-PE"/>
        </w:rPr>
        <w:t xml:space="preserve"> </w:t>
      </w:r>
      <w:r w:rsidRPr="00750F9A">
        <w:rPr>
          <w:spacing w:val="-1"/>
          <w:lang w:val="es-PE"/>
        </w:rPr>
        <w:t>que</w:t>
      </w:r>
      <w:r w:rsidRPr="00750F9A">
        <w:rPr>
          <w:spacing w:val="34"/>
          <w:lang w:val="es-PE"/>
        </w:rPr>
        <w:t xml:space="preserve"> </w:t>
      </w:r>
      <w:r w:rsidRPr="00750F9A">
        <w:rPr>
          <w:spacing w:val="-1"/>
          <w:lang w:val="es-PE"/>
        </w:rPr>
        <w:t>aprueba</w:t>
      </w:r>
      <w:r w:rsidRPr="00750F9A">
        <w:rPr>
          <w:spacing w:val="34"/>
          <w:lang w:val="es-PE"/>
        </w:rPr>
        <w:t xml:space="preserve"> </w:t>
      </w:r>
      <w:r w:rsidRPr="00750F9A">
        <w:rPr>
          <w:spacing w:val="-1"/>
          <w:lang w:val="es-PE"/>
        </w:rPr>
        <w:t>el</w:t>
      </w:r>
      <w:r w:rsidRPr="00750F9A">
        <w:rPr>
          <w:spacing w:val="34"/>
          <w:lang w:val="es-PE"/>
        </w:rPr>
        <w:t xml:space="preserve"> </w:t>
      </w:r>
      <w:r w:rsidRPr="00750F9A">
        <w:rPr>
          <w:spacing w:val="-1"/>
          <w:lang w:val="es-PE"/>
        </w:rPr>
        <w:t>Reglamento</w:t>
      </w:r>
      <w:r w:rsidRPr="00750F9A">
        <w:rPr>
          <w:spacing w:val="34"/>
          <w:lang w:val="es-PE"/>
        </w:rPr>
        <w:t xml:space="preserve"> </w:t>
      </w:r>
      <w:r w:rsidRPr="00750F9A">
        <w:rPr>
          <w:spacing w:val="-1"/>
          <w:lang w:val="es-PE"/>
        </w:rPr>
        <w:t>de</w:t>
      </w:r>
      <w:r w:rsidRPr="00750F9A">
        <w:rPr>
          <w:spacing w:val="34"/>
          <w:lang w:val="es-PE"/>
        </w:rPr>
        <w:t xml:space="preserve"> </w:t>
      </w:r>
      <w:r w:rsidRPr="00750F9A">
        <w:rPr>
          <w:spacing w:val="-1"/>
          <w:lang w:val="es-PE"/>
        </w:rPr>
        <w:t>la</w:t>
      </w:r>
      <w:r w:rsidRPr="00750F9A">
        <w:rPr>
          <w:spacing w:val="35"/>
          <w:lang w:val="es-PE"/>
        </w:rPr>
        <w:t xml:space="preserve"> </w:t>
      </w:r>
      <w:r w:rsidRPr="00750F9A">
        <w:rPr>
          <w:spacing w:val="-1"/>
          <w:lang w:val="es-PE"/>
        </w:rPr>
        <w:t>Ley</w:t>
      </w:r>
      <w:r w:rsidRPr="00750F9A">
        <w:rPr>
          <w:spacing w:val="1"/>
          <w:lang w:val="es-PE"/>
        </w:rPr>
        <w:t xml:space="preserve"> </w:t>
      </w:r>
      <w:r w:rsidRPr="00750F9A">
        <w:rPr>
          <w:spacing w:val="-1"/>
          <w:lang w:val="es-PE"/>
        </w:rPr>
        <w:t>de</w:t>
      </w:r>
      <w:r w:rsidRPr="00750F9A">
        <w:rPr>
          <w:lang w:val="es-PE"/>
        </w:rPr>
        <w:t xml:space="preserve"> </w:t>
      </w:r>
      <w:r w:rsidRPr="00750F9A">
        <w:rPr>
          <w:spacing w:val="-1"/>
          <w:lang w:val="es-PE"/>
        </w:rPr>
        <w:t>incentivos</w:t>
      </w:r>
      <w:r w:rsidRPr="00750F9A">
        <w:rPr>
          <w:spacing w:val="1"/>
          <w:lang w:val="es-PE"/>
        </w:rPr>
        <w:t xml:space="preserve"> </w:t>
      </w:r>
      <w:r w:rsidRPr="00750F9A">
        <w:rPr>
          <w:spacing w:val="-1"/>
          <w:lang w:val="es-PE"/>
        </w:rPr>
        <w:t>para</w:t>
      </w:r>
      <w:r w:rsidRPr="00750F9A">
        <w:rPr>
          <w:lang w:val="es-PE"/>
        </w:rPr>
        <w:t xml:space="preserve"> </w:t>
      </w:r>
      <w:r w:rsidRPr="00750F9A">
        <w:rPr>
          <w:spacing w:val="-1"/>
          <w:lang w:val="es-PE"/>
        </w:rPr>
        <w:t>la</w:t>
      </w:r>
      <w:r w:rsidRPr="00750F9A">
        <w:rPr>
          <w:spacing w:val="-2"/>
          <w:lang w:val="es-PE"/>
        </w:rPr>
        <w:t xml:space="preserve"> </w:t>
      </w:r>
      <w:r w:rsidRPr="00750F9A">
        <w:rPr>
          <w:spacing w:val="-1"/>
          <w:lang w:val="es-PE"/>
        </w:rPr>
        <w:t>integración</w:t>
      </w:r>
      <w:r w:rsidRPr="00750F9A">
        <w:rPr>
          <w:spacing w:val="-2"/>
          <w:lang w:val="es-PE"/>
        </w:rPr>
        <w:t xml:space="preserve"> </w:t>
      </w:r>
      <w:r w:rsidRPr="00750F9A">
        <w:rPr>
          <w:lang w:val="es-PE"/>
        </w:rPr>
        <w:t>y</w:t>
      </w:r>
      <w:r w:rsidRPr="00750F9A">
        <w:rPr>
          <w:spacing w:val="1"/>
          <w:lang w:val="es-PE"/>
        </w:rPr>
        <w:t xml:space="preserve"> </w:t>
      </w:r>
      <w:r w:rsidRPr="00750F9A">
        <w:rPr>
          <w:spacing w:val="-1"/>
          <w:lang w:val="es-PE"/>
        </w:rPr>
        <w:t>conformación</w:t>
      </w:r>
      <w:r w:rsidRPr="00750F9A">
        <w:rPr>
          <w:lang w:val="es-PE"/>
        </w:rPr>
        <w:t xml:space="preserve"> </w:t>
      </w:r>
      <w:r w:rsidRPr="00750F9A">
        <w:rPr>
          <w:spacing w:val="-1"/>
          <w:lang w:val="es-PE"/>
        </w:rPr>
        <w:t>de</w:t>
      </w:r>
      <w:r w:rsidRPr="00750F9A">
        <w:rPr>
          <w:spacing w:val="-2"/>
          <w:lang w:val="es-PE"/>
        </w:rPr>
        <w:t xml:space="preserve"> </w:t>
      </w:r>
      <w:r w:rsidRPr="00750F9A">
        <w:rPr>
          <w:spacing w:val="-1"/>
          <w:lang w:val="es-PE"/>
        </w:rPr>
        <w:t>regiones</w:t>
      </w:r>
    </w:p>
    <w:p w14:paraId="3B0E1AF0" w14:textId="77777777" w:rsidR="00905F94" w:rsidRPr="00750F9A" w:rsidRDefault="00905F94" w:rsidP="003E28F6">
      <w:pPr>
        <w:pStyle w:val="Textoindependiente"/>
        <w:numPr>
          <w:ilvl w:val="0"/>
          <w:numId w:val="79"/>
        </w:numPr>
        <w:tabs>
          <w:tab w:val="left" w:pos="1371"/>
        </w:tabs>
        <w:ind w:left="1370" w:right="284"/>
        <w:jc w:val="both"/>
        <w:rPr>
          <w:i w:val="0"/>
          <w:lang w:val="es-PE"/>
        </w:rPr>
      </w:pPr>
      <w:r w:rsidRPr="00750F9A">
        <w:rPr>
          <w:spacing w:val="-1"/>
          <w:lang w:val="es-PE"/>
        </w:rPr>
        <w:t>Decreto</w:t>
      </w:r>
      <w:r w:rsidRPr="00750F9A">
        <w:rPr>
          <w:spacing w:val="34"/>
          <w:lang w:val="es-PE"/>
        </w:rPr>
        <w:t xml:space="preserve"> </w:t>
      </w:r>
      <w:r w:rsidRPr="00750F9A">
        <w:rPr>
          <w:spacing w:val="-1"/>
          <w:lang w:val="es-PE"/>
        </w:rPr>
        <w:t>Supremo</w:t>
      </w:r>
      <w:r w:rsidRPr="00750F9A">
        <w:rPr>
          <w:spacing w:val="34"/>
          <w:lang w:val="es-PE"/>
        </w:rPr>
        <w:t xml:space="preserve"> </w:t>
      </w:r>
      <w:r w:rsidRPr="00750F9A">
        <w:rPr>
          <w:spacing w:val="-1"/>
          <w:lang w:val="es-PE"/>
        </w:rPr>
        <w:t>Nº</w:t>
      </w:r>
      <w:r w:rsidRPr="00750F9A">
        <w:rPr>
          <w:spacing w:val="35"/>
          <w:lang w:val="es-PE"/>
        </w:rPr>
        <w:t xml:space="preserve"> </w:t>
      </w:r>
      <w:r w:rsidRPr="00750F9A">
        <w:rPr>
          <w:spacing w:val="-1"/>
          <w:lang w:val="es-PE"/>
        </w:rPr>
        <w:t>046-2010-PCM,</w:t>
      </w:r>
      <w:r w:rsidRPr="00750F9A">
        <w:rPr>
          <w:spacing w:val="35"/>
          <w:lang w:val="es-PE"/>
        </w:rPr>
        <w:t xml:space="preserve"> </w:t>
      </w:r>
      <w:r w:rsidRPr="00750F9A">
        <w:rPr>
          <w:spacing w:val="-1"/>
          <w:lang w:val="es-PE"/>
        </w:rPr>
        <w:t>que</w:t>
      </w:r>
      <w:r w:rsidRPr="00750F9A">
        <w:rPr>
          <w:spacing w:val="34"/>
          <w:lang w:val="es-PE"/>
        </w:rPr>
        <w:t xml:space="preserve"> </w:t>
      </w:r>
      <w:r w:rsidRPr="00750F9A">
        <w:rPr>
          <w:spacing w:val="-1"/>
          <w:lang w:val="es-PE"/>
        </w:rPr>
        <w:t>aprueba</w:t>
      </w:r>
      <w:r w:rsidRPr="00750F9A">
        <w:rPr>
          <w:spacing w:val="34"/>
          <w:lang w:val="es-PE"/>
        </w:rPr>
        <w:t xml:space="preserve"> </w:t>
      </w:r>
      <w:r w:rsidRPr="00750F9A">
        <w:rPr>
          <w:spacing w:val="-1"/>
          <w:lang w:val="es-PE"/>
        </w:rPr>
        <w:t>el</w:t>
      </w:r>
      <w:r w:rsidRPr="00750F9A">
        <w:rPr>
          <w:spacing w:val="34"/>
          <w:lang w:val="es-PE"/>
        </w:rPr>
        <w:t xml:space="preserve"> </w:t>
      </w:r>
      <w:r w:rsidRPr="00750F9A">
        <w:rPr>
          <w:spacing w:val="-1"/>
          <w:lang w:val="es-PE"/>
        </w:rPr>
        <w:t>Reglamento</w:t>
      </w:r>
      <w:r w:rsidRPr="00750F9A">
        <w:rPr>
          <w:spacing w:val="34"/>
          <w:lang w:val="es-PE"/>
        </w:rPr>
        <w:t xml:space="preserve"> </w:t>
      </w:r>
      <w:r w:rsidRPr="00750F9A">
        <w:rPr>
          <w:spacing w:val="-1"/>
          <w:lang w:val="es-PE"/>
        </w:rPr>
        <w:t>de</w:t>
      </w:r>
      <w:r w:rsidRPr="00750F9A">
        <w:rPr>
          <w:spacing w:val="34"/>
          <w:lang w:val="es-PE"/>
        </w:rPr>
        <w:t xml:space="preserve"> </w:t>
      </w:r>
      <w:r w:rsidRPr="00750F9A">
        <w:rPr>
          <w:spacing w:val="-1"/>
          <w:lang w:val="es-PE"/>
        </w:rPr>
        <w:t>la</w:t>
      </w:r>
      <w:r w:rsidRPr="00750F9A">
        <w:rPr>
          <w:spacing w:val="35"/>
          <w:lang w:val="es-PE"/>
        </w:rPr>
        <w:t xml:space="preserve"> </w:t>
      </w:r>
      <w:r w:rsidRPr="00750F9A">
        <w:rPr>
          <w:spacing w:val="-1"/>
          <w:lang w:val="es-PE"/>
        </w:rPr>
        <w:t>Ley</w:t>
      </w:r>
      <w:r w:rsidRPr="00750F9A">
        <w:rPr>
          <w:spacing w:val="1"/>
          <w:lang w:val="es-PE"/>
        </w:rPr>
        <w:t xml:space="preserve"> </w:t>
      </w:r>
      <w:r w:rsidRPr="00750F9A">
        <w:rPr>
          <w:spacing w:val="-1"/>
          <w:lang w:val="es-PE"/>
        </w:rPr>
        <w:t>de</w:t>
      </w:r>
      <w:r w:rsidRPr="00750F9A">
        <w:rPr>
          <w:lang w:val="es-PE"/>
        </w:rPr>
        <w:t xml:space="preserve"> </w:t>
      </w:r>
      <w:r w:rsidRPr="00750F9A">
        <w:rPr>
          <w:spacing w:val="-1"/>
          <w:lang w:val="es-PE"/>
        </w:rPr>
        <w:t>la</w:t>
      </w:r>
      <w:r w:rsidRPr="00750F9A">
        <w:rPr>
          <w:lang w:val="es-PE"/>
        </w:rPr>
        <w:t xml:space="preserve"> </w:t>
      </w:r>
      <w:r w:rsidRPr="00750F9A">
        <w:rPr>
          <w:spacing w:val="-2"/>
          <w:lang w:val="es-PE"/>
        </w:rPr>
        <w:t>Mancomunidad</w:t>
      </w:r>
      <w:r w:rsidRPr="00750F9A">
        <w:rPr>
          <w:lang w:val="es-PE"/>
        </w:rPr>
        <w:t xml:space="preserve"> </w:t>
      </w:r>
      <w:r w:rsidRPr="00750F9A">
        <w:rPr>
          <w:spacing w:val="-2"/>
          <w:lang w:val="es-PE"/>
        </w:rPr>
        <w:t>Municipal.</w:t>
      </w:r>
    </w:p>
    <w:p w14:paraId="272C3C6F" w14:textId="77777777" w:rsidR="00905F94" w:rsidRPr="00750F9A" w:rsidRDefault="00905F94" w:rsidP="003E28F6">
      <w:pPr>
        <w:pStyle w:val="Textoindependiente"/>
        <w:numPr>
          <w:ilvl w:val="0"/>
          <w:numId w:val="79"/>
        </w:numPr>
        <w:tabs>
          <w:tab w:val="left" w:pos="1371"/>
        </w:tabs>
        <w:spacing w:before="1"/>
        <w:ind w:left="1370" w:right="284"/>
        <w:jc w:val="both"/>
        <w:rPr>
          <w:i w:val="0"/>
          <w:lang w:val="es-PE"/>
        </w:rPr>
      </w:pPr>
      <w:r w:rsidRPr="00750F9A">
        <w:rPr>
          <w:spacing w:val="-1"/>
          <w:lang w:val="es-PE"/>
        </w:rPr>
        <w:t>Decreto</w:t>
      </w:r>
      <w:r w:rsidRPr="00750F9A">
        <w:rPr>
          <w:spacing w:val="34"/>
          <w:lang w:val="es-PE"/>
        </w:rPr>
        <w:t xml:space="preserve"> </w:t>
      </w:r>
      <w:r w:rsidRPr="00750F9A">
        <w:rPr>
          <w:spacing w:val="-1"/>
          <w:lang w:val="es-PE"/>
        </w:rPr>
        <w:t>Supremo</w:t>
      </w:r>
      <w:r w:rsidRPr="00750F9A">
        <w:rPr>
          <w:spacing w:val="34"/>
          <w:lang w:val="es-PE"/>
        </w:rPr>
        <w:t xml:space="preserve"> </w:t>
      </w:r>
      <w:r w:rsidRPr="00750F9A">
        <w:rPr>
          <w:spacing w:val="-1"/>
          <w:lang w:val="es-PE"/>
        </w:rPr>
        <w:t>Nº</w:t>
      </w:r>
      <w:r w:rsidRPr="00750F9A">
        <w:rPr>
          <w:spacing w:val="35"/>
          <w:lang w:val="es-PE"/>
        </w:rPr>
        <w:t xml:space="preserve"> </w:t>
      </w:r>
      <w:r w:rsidRPr="00750F9A">
        <w:rPr>
          <w:spacing w:val="-1"/>
          <w:lang w:val="es-PE"/>
        </w:rPr>
        <w:t>050-2013-PCM,</w:t>
      </w:r>
      <w:r w:rsidRPr="00750F9A">
        <w:rPr>
          <w:spacing w:val="35"/>
          <w:lang w:val="es-PE"/>
        </w:rPr>
        <w:t xml:space="preserve"> </w:t>
      </w:r>
      <w:r w:rsidRPr="00750F9A">
        <w:rPr>
          <w:spacing w:val="-1"/>
          <w:lang w:val="es-PE"/>
        </w:rPr>
        <w:t>que</w:t>
      </w:r>
      <w:r w:rsidRPr="00750F9A">
        <w:rPr>
          <w:spacing w:val="34"/>
          <w:lang w:val="es-PE"/>
        </w:rPr>
        <w:t xml:space="preserve"> </w:t>
      </w:r>
      <w:r w:rsidRPr="00750F9A">
        <w:rPr>
          <w:spacing w:val="-1"/>
          <w:lang w:val="es-PE"/>
        </w:rPr>
        <w:t>aprueba</w:t>
      </w:r>
      <w:r w:rsidRPr="00750F9A">
        <w:rPr>
          <w:spacing w:val="34"/>
          <w:lang w:val="es-PE"/>
        </w:rPr>
        <w:t xml:space="preserve"> </w:t>
      </w:r>
      <w:r w:rsidRPr="00750F9A">
        <w:rPr>
          <w:spacing w:val="-1"/>
          <w:lang w:val="es-PE"/>
        </w:rPr>
        <w:t>el</w:t>
      </w:r>
      <w:r w:rsidRPr="00750F9A">
        <w:rPr>
          <w:spacing w:val="34"/>
          <w:lang w:val="es-PE"/>
        </w:rPr>
        <w:t xml:space="preserve"> </w:t>
      </w:r>
      <w:r w:rsidRPr="00750F9A">
        <w:rPr>
          <w:spacing w:val="-1"/>
          <w:lang w:val="es-PE"/>
        </w:rPr>
        <w:t>Reglamento</w:t>
      </w:r>
      <w:r w:rsidRPr="00750F9A">
        <w:rPr>
          <w:spacing w:val="34"/>
          <w:lang w:val="es-PE"/>
        </w:rPr>
        <w:t xml:space="preserve"> </w:t>
      </w:r>
      <w:r w:rsidRPr="00750F9A">
        <w:rPr>
          <w:spacing w:val="-1"/>
          <w:lang w:val="es-PE"/>
        </w:rPr>
        <w:t>de</w:t>
      </w:r>
      <w:r w:rsidRPr="00750F9A">
        <w:rPr>
          <w:spacing w:val="34"/>
          <w:lang w:val="es-PE"/>
        </w:rPr>
        <w:t xml:space="preserve"> </w:t>
      </w:r>
      <w:r w:rsidRPr="00750F9A">
        <w:rPr>
          <w:spacing w:val="-1"/>
          <w:lang w:val="es-PE"/>
        </w:rPr>
        <w:t>la</w:t>
      </w:r>
      <w:r w:rsidRPr="00750F9A">
        <w:rPr>
          <w:spacing w:val="35"/>
          <w:lang w:val="es-PE"/>
        </w:rPr>
        <w:t xml:space="preserve"> </w:t>
      </w:r>
      <w:r w:rsidRPr="00750F9A">
        <w:rPr>
          <w:spacing w:val="-1"/>
          <w:lang w:val="es-PE"/>
        </w:rPr>
        <w:t>Ley</w:t>
      </w:r>
      <w:r w:rsidRPr="00750F9A">
        <w:rPr>
          <w:spacing w:val="1"/>
          <w:lang w:val="es-PE"/>
        </w:rPr>
        <w:t xml:space="preserve"> </w:t>
      </w:r>
      <w:r w:rsidRPr="00750F9A">
        <w:rPr>
          <w:spacing w:val="-1"/>
          <w:lang w:val="es-PE"/>
        </w:rPr>
        <w:t>de</w:t>
      </w:r>
      <w:r w:rsidRPr="00750F9A">
        <w:rPr>
          <w:lang w:val="es-PE"/>
        </w:rPr>
        <w:t xml:space="preserve"> </w:t>
      </w:r>
      <w:r w:rsidRPr="00750F9A">
        <w:rPr>
          <w:spacing w:val="-1"/>
          <w:lang w:val="es-PE"/>
        </w:rPr>
        <w:t>Mancomunidad</w:t>
      </w:r>
      <w:r w:rsidRPr="00750F9A">
        <w:rPr>
          <w:lang w:val="es-PE"/>
        </w:rPr>
        <w:t xml:space="preserve"> </w:t>
      </w:r>
      <w:r w:rsidRPr="00750F9A">
        <w:rPr>
          <w:spacing w:val="-2"/>
          <w:lang w:val="es-PE"/>
        </w:rPr>
        <w:t>Regional.</w:t>
      </w:r>
    </w:p>
    <w:p w14:paraId="67174098" w14:textId="77777777" w:rsidR="00905F94" w:rsidRPr="00750F9A" w:rsidRDefault="00905F94" w:rsidP="00905F94">
      <w:pPr>
        <w:pStyle w:val="Textoindependiente"/>
        <w:numPr>
          <w:ilvl w:val="0"/>
          <w:numId w:val="79"/>
        </w:numPr>
        <w:tabs>
          <w:tab w:val="left" w:pos="1371"/>
        </w:tabs>
        <w:spacing w:before="1"/>
        <w:ind w:left="1370" w:right="284"/>
        <w:rPr>
          <w:i w:val="0"/>
          <w:lang w:val="es-PE"/>
        </w:rPr>
      </w:pPr>
      <w:r w:rsidRPr="00750F9A">
        <w:rPr>
          <w:spacing w:val="-1"/>
          <w:lang w:val="es-PE"/>
        </w:rPr>
        <w:lastRenderedPageBreak/>
        <w:t>Ley</w:t>
      </w:r>
      <w:r w:rsidRPr="00750F9A">
        <w:rPr>
          <w:spacing w:val="34"/>
          <w:lang w:val="es-PE"/>
        </w:rPr>
        <w:t xml:space="preserve"> </w:t>
      </w:r>
      <w:r w:rsidRPr="00750F9A">
        <w:rPr>
          <w:spacing w:val="-1"/>
          <w:lang w:val="es-PE"/>
        </w:rPr>
        <w:t>Nº</w:t>
      </w:r>
      <w:r w:rsidRPr="00750F9A">
        <w:rPr>
          <w:spacing w:val="35"/>
          <w:lang w:val="es-PE"/>
        </w:rPr>
        <w:t xml:space="preserve"> </w:t>
      </w:r>
      <w:r w:rsidRPr="00750F9A">
        <w:rPr>
          <w:spacing w:val="-1"/>
          <w:lang w:val="es-PE"/>
        </w:rPr>
        <w:t>28274,</w:t>
      </w:r>
      <w:r w:rsidRPr="00750F9A">
        <w:rPr>
          <w:spacing w:val="35"/>
          <w:lang w:val="es-PE"/>
        </w:rPr>
        <w:t xml:space="preserve"> </w:t>
      </w:r>
      <w:r w:rsidRPr="00750F9A">
        <w:rPr>
          <w:spacing w:val="-1"/>
          <w:lang w:val="es-PE"/>
        </w:rPr>
        <w:t>Ley</w:t>
      </w:r>
      <w:r w:rsidRPr="00750F9A">
        <w:rPr>
          <w:spacing w:val="34"/>
          <w:lang w:val="es-PE"/>
        </w:rPr>
        <w:t xml:space="preserve"> </w:t>
      </w:r>
      <w:r w:rsidRPr="00750F9A">
        <w:rPr>
          <w:spacing w:val="-1"/>
          <w:lang w:val="es-PE"/>
        </w:rPr>
        <w:t>de</w:t>
      </w:r>
      <w:r w:rsidRPr="00750F9A">
        <w:rPr>
          <w:spacing w:val="34"/>
          <w:lang w:val="es-PE"/>
        </w:rPr>
        <w:t xml:space="preserve"> </w:t>
      </w:r>
      <w:r w:rsidRPr="00750F9A">
        <w:rPr>
          <w:spacing w:val="-1"/>
          <w:lang w:val="es-PE"/>
        </w:rPr>
        <w:t>incentivos</w:t>
      </w:r>
      <w:r w:rsidRPr="00750F9A">
        <w:rPr>
          <w:spacing w:val="34"/>
          <w:lang w:val="es-PE"/>
        </w:rPr>
        <w:t xml:space="preserve"> </w:t>
      </w:r>
      <w:r w:rsidRPr="00750F9A">
        <w:rPr>
          <w:spacing w:val="-1"/>
          <w:lang w:val="es-PE"/>
        </w:rPr>
        <w:t>para</w:t>
      </w:r>
      <w:r w:rsidRPr="00750F9A">
        <w:rPr>
          <w:spacing w:val="35"/>
          <w:lang w:val="es-PE"/>
        </w:rPr>
        <w:t xml:space="preserve"> </w:t>
      </w:r>
      <w:r w:rsidRPr="00750F9A">
        <w:rPr>
          <w:spacing w:val="-1"/>
          <w:lang w:val="es-PE"/>
        </w:rPr>
        <w:t>la</w:t>
      </w:r>
      <w:r w:rsidRPr="00750F9A">
        <w:rPr>
          <w:spacing w:val="34"/>
          <w:lang w:val="es-PE"/>
        </w:rPr>
        <w:t xml:space="preserve"> </w:t>
      </w:r>
      <w:r w:rsidRPr="00750F9A">
        <w:rPr>
          <w:spacing w:val="-1"/>
          <w:lang w:val="es-PE"/>
        </w:rPr>
        <w:t>integración</w:t>
      </w:r>
      <w:r w:rsidRPr="00750F9A">
        <w:rPr>
          <w:spacing w:val="34"/>
          <w:lang w:val="es-PE"/>
        </w:rPr>
        <w:t xml:space="preserve"> </w:t>
      </w:r>
      <w:r w:rsidRPr="00750F9A">
        <w:rPr>
          <w:lang w:val="es-PE"/>
        </w:rPr>
        <w:t>y</w:t>
      </w:r>
      <w:r w:rsidRPr="00750F9A">
        <w:rPr>
          <w:spacing w:val="34"/>
          <w:lang w:val="es-PE"/>
        </w:rPr>
        <w:t xml:space="preserve"> </w:t>
      </w:r>
      <w:r w:rsidRPr="00750F9A">
        <w:rPr>
          <w:spacing w:val="-1"/>
          <w:lang w:val="es-PE"/>
        </w:rPr>
        <w:t>conformación</w:t>
      </w:r>
      <w:r w:rsidRPr="00750F9A">
        <w:rPr>
          <w:spacing w:val="34"/>
          <w:lang w:val="es-PE"/>
        </w:rPr>
        <w:t xml:space="preserve"> </w:t>
      </w:r>
      <w:r w:rsidRPr="00750F9A">
        <w:rPr>
          <w:spacing w:val="-2"/>
          <w:lang w:val="es-PE"/>
        </w:rPr>
        <w:t>de</w:t>
      </w:r>
      <w:r w:rsidRPr="00750F9A">
        <w:rPr>
          <w:spacing w:val="57"/>
          <w:lang w:val="es-PE"/>
        </w:rPr>
        <w:t xml:space="preserve"> </w:t>
      </w:r>
      <w:r w:rsidRPr="00750F9A">
        <w:rPr>
          <w:spacing w:val="-1"/>
          <w:lang w:val="es-PE"/>
        </w:rPr>
        <w:t>regiones.</w:t>
      </w:r>
    </w:p>
    <w:p w14:paraId="0215F1FF" w14:textId="77777777" w:rsidR="00905F94" w:rsidRPr="00750F9A" w:rsidRDefault="00905F94" w:rsidP="00905F94">
      <w:pPr>
        <w:ind w:right="284"/>
        <w:rPr>
          <w:rFonts w:ascii="Arial" w:eastAsia="Arial" w:hAnsi="Arial" w:cs="Arial"/>
          <w:i/>
          <w:lang w:val="es-PE"/>
        </w:rPr>
      </w:pPr>
    </w:p>
    <w:p w14:paraId="1EF170E5" w14:textId="77777777" w:rsidR="00905F94" w:rsidRPr="00750F9A" w:rsidRDefault="00905F94" w:rsidP="00905F94">
      <w:pPr>
        <w:pStyle w:val="Ttulo6"/>
        <w:numPr>
          <w:ilvl w:val="1"/>
          <w:numId w:val="82"/>
        </w:numPr>
        <w:tabs>
          <w:tab w:val="left" w:pos="1039"/>
        </w:tabs>
        <w:ind w:left="1038" w:right="284" w:hanging="611"/>
        <w:jc w:val="left"/>
        <w:rPr>
          <w:b w:val="0"/>
          <w:bCs w:val="0"/>
          <w:i w:val="0"/>
          <w:spacing w:val="-1"/>
          <w:lang w:val="es-PE"/>
        </w:rPr>
      </w:pPr>
      <w:r w:rsidRPr="00750F9A">
        <w:rPr>
          <w:spacing w:val="-1"/>
          <w:lang w:val="es-PE"/>
        </w:rPr>
        <w:t>Fondo disponible para el cofinanciamiento por parte del FONIPREL</w:t>
      </w:r>
    </w:p>
    <w:p w14:paraId="2F84CFF2" w14:textId="77777777" w:rsidR="00905F94" w:rsidRPr="00DD36A9" w:rsidRDefault="00905F94" w:rsidP="00905F94">
      <w:pPr>
        <w:pStyle w:val="Textoindependiente"/>
        <w:spacing w:before="198"/>
        <w:ind w:left="1012" w:right="284"/>
        <w:jc w:val="both"/>
        <w:rPr>
          <w:spacing w:val="-1"/>
          <w:lang w:val="es-PE"/>
        </w:rPr>
      </w:pPr>
      <w:r w:rsidRPr="00750F9A">
        <w:rPr>
          <w:spacing w:val="-1"/>
          <w:lang w:val="es-PE"/>
        </w:rPr>
        <w:t>El</w:t>
      </w:r>
      <w:r w:rsidRPr="00750F9A">
        <w:rPr>
          <w:spacing w:val="33"/>
          <w:lang w:val="es-PE"/>
        </w:rPr>
        <w:t xml:space="preserve"> </w:t>
      </w:r>
      <w:r w:rsidRPr="00750F9A">
        <w:rPr>
          <w:spacing w:val="-1"/>
          <w:lang w:val="es-PE"/>
        </w:rPr>
        <w:t>monto</w:t>
      </w:r>
      <w:r w:rsidRPr="00750F9A">
        <w:rPr>
          <w:spacing w:val="32"/>
          <w:lang w:val="es-PE"/>
        </w:rPr>
        <w:t xml:space="preserve"> </w:t>
      </w:r>
      <w:r w:rsidRPr="00750F9A">
        <w:rPr>
          <w:spacing w:val="-1"/>
          <w:lang w:val="es-PE"/>
        </w:rPr>
        <w:t>disponible</w:t>
      </w:r>
      <w:r w:rsidRPr="00750F9A">
        <w:rPr>
          <w:spacing w:val="27"/>
          <w:lang w:val="es-PE"/>
        </w:rPr>
        <w:t xml:space="preserve"> </w:t>
      </w:r>
      <w:r w:rsidRPr="00750F9A">
        <w:rPr>
          <w:spacing w:val="-1"/>
          <w:lang w:val="es-PE"/>
        </w:rPr>
        <w:t>para</w:t>
      </w:r>
      <w:r w:rsidRPr="00750F9A">
        <w:rPr>
          <w:spacing w:val="32"/>
          <w:lang w:val="es-PE"/>
        </w:rPr>
        <w:t xml:space="preserve"> </w:t>
      </w:r>
      <w:r w:rsidRPr="00750F9A">
        <w:rPr>
          <w:spacing w:val="-1"/>
          <w:lang w:val="es-PE"/>
        </w:rPr>
        <w:t>la</w:t>
      </w:r>
      <w:r w:rsidRPr="00750F9A">
        <w:rPr>
          <w:spacing w:val="34"/>
          <w:lang w:val="es-PE"/>
        </w:rPr>
        <w:t xml:space="preserve"> </w:t>
      </w:r>
      <w:r w:rsidRPr="00750F9A">
        <w:rPr>
          <w:spacing w:val="-1"/>
          <w:lang w:val="es-PE"/>
        </w:rPr>
        <w:t>Convocatoria</w:t>
      </w:r>
      <w:r w:rsidRPr="00750F9A">
        <w:rPr>
          <w:spacing w:val="24"/>
          <w:lang w:val="es-PE"/>
        </w:rPr>
        <w:t xml:space="preserve"> </w:t>
      </w:r>
      <w:r w:rsidR="005D61FC" w:rsidRPr="00750F9A">
        <w:rPr>
          <w:spacing w:val="-2"/>
          <w:lang w:val="es-PE"/>
        </w:rPr>
        <w:t>FONIPREL 2017</w:t>
      </w:r>
      <w:r w:rsidRPr="00750F9A">
        <w:rPr>
          <w:spacing w:val="-1"/>
          <w:lang w:val="es-PE"/>
        </w:rPr>
        <w:t>,</w:t>
      </w:r>
      <w:r w:rsidRPr="00750F9A">
        <w:rPr>
          <w:spacing w:val="30"/>
          <w:lang w:val="es-PE"/>
        </w:rPr>
        <w:t xml:space="preserve"> </w:t>
      </w:r>
      <w:r w:rsidRPr="00750F9A">
        <w:rPr>
          <w:spacing w:val="-1"/>
          <w:lang w:val="es-PE"/>
        </w:rPr>
        <w:t>es</w:t>
      </w:r>
      <w:r w:rsidRPr="00750F9A">
        <w:rPr>
          <w:spacing w:val="34"/>
          <w:lang w:val="es-PE"/>
        </w:rPr>
        <w:t xml:space="preserve"> </w:t>
      </w:r>
      <w:r w:rsidRPr="00750F9A">
        <w:rPr>
          <w:spacing w:val="-1"/>
          <w:lang w:val="es-PE"/>
        </w:rPr>
        <w:t>hasta</w:t>
      </w:r>
      <w:r w:rsidRPr="00750F9A">
        <w:rPr>
          <w:spacing w:val="32"/>
          <w:lang w:val="es-PE"/>
        </w:rPr>
        <w:t xml:space="preserve"> </w:t>
      </w:r>
      <w:r w:rsidRPr="00750F9A">
        <w:rPr>
          <w:spacing w:val="-2"/>
          <w:lang w:val="es-PE"/>
        </w:rPr>
        <w:t>por</w:t>
      </w:r>
      <w:r w:rsidRPr="00750F9A">
        <w:rPr>
          <w:spacing w:val="35"/>
          <w:lang w:val="es-PE"/>
        </w:rPr>
        <w:t xml:space="preserve"> </w:t>
      </w:r>
      <w:r w:rsidRPr="00750F9A">
        <w:rPr>
          <w:spacing w:val="-2"/>
          <w:lang w:val="es-PE"/>
        </w:rPr>
        <w:t>la</w:t>
      </w:r>
      <w:r w:rsidRPr="00750F9A">
        <w:rPr>
          <w:spacing w:val="55"/>
          <w:lang w:val="es-PE"/>
        </w:rPr>
        <w:t xml:space="preserve"> </w:t>
      </w:r>
      <w:r w:rsidRPr="00750F9A">
        <w:rPr>
          <w:spacing w:val="-1"/>
          <w:lang w:val="es-PE"/>
        </w:rPr>
        <w:t xml:space="preserve">suma de S/. </w:t>
      </w:r>
      <w:r w:rsidR="00F30002" w:rsidRPr="00750F9A">
        <w:rPr>
          <w:spacing w:val="-1"/>
          <w:lang w:val="es-PE"/>
        </w:rPr>
        <w:t>1,1</w:t>
      </w:r>
      <w:r w:rsidR="00705D0B" w:rsidRPr="00750F9A">
        <w:rPr>
          <w:spacing w:val="-1"/>
          <w:lang w:val="es-PE"/>
        </w:rPr>
        <w:t>0</w:t>
      </w:r>
      <w:r w:rsidR="00F30002" w:rsidRPr="00750F9A">
        <w:rPr>
          <w:spacing w:val="-1"/>
          <w:lang w:val="es-PE"/>
        </w:rPr>
        <w:t>0’000,000.00</w:t>
      </w:r>
      <w:r w:rsidRPr="00750F9A">
        <w:rPr>
          <w:spacing w:val="-1"/>
          <w:lang w:val="es-PE"/>
        </w:rPr>
        <w:t xml:space="preserve"> (</w:t>
      </w:r>
      <w:r w:rsidR="00F30002" w:rsidRPr="00750F9A">
        <w:rPr>
          <w:spacing w:val="-1"/>
          <w:lang w:val="es-PE"/>
        </w:rPr>
        <w:t>Mil cien</w:t>
      </w:r>
      <w:r w:rsidR="00705D0B" w:rsidRPr="00750F9A">
        <w:rPr>
          <w:spacing w:val="-1"/>
          <w:lang w:val="es-PE"/>
        </w:rPr>
        <w:t xml:space="preserve"> </w:t>
      </w:r>
      <w:r w:rsidR="003E28F6" w:rsidRPr="00750F9A">
        <w:rPr>
          <w:spacing w:val="-1"/>
          <w:lang w:val="es-PE"/>
        </w:rPr>
        <w:t>m</w:t>
      </w:r>
      <w:r w:rsidRPr="00750F9A">
        <w:rPr>
          <w:spacing w:val="-1"/>
          <w:lang w:val="es-PE"/>
        </w:rPr>
        <w:t xml:space="preserve">illones y 00/100 soles), de los cuales S/. </w:t>
      </w:r>
      <w:r w:rsidR="00E73B93" w:rsidRPr="00750F9A">
        <w:rPr>
          <w:spacing w:val="-1"/>
          <w:lang w:val="es-PE"/>
        </w:rPr>
        <w:t>42’582,000</w:t>
      </w:r>
      <w:r w:rsidR="00E71FF6" w:rsidRPr="00750F9A">
        <w:rPr>
          <w:spacing w:val="-1"/>
          <w:lang w:val="es-PE"/>
        </w:rPr>
        <w:t>.00 (</w:t>
      </w:r>
      <w:r w:rsidR="00E73B93" w:rsidRPr="00750F9A">
        <w:rPr>
          <w:spacing w:val="-1"/>
          <w:lang w:val="es-PE"/>
        </w:rPr>
        <w:t xml:space="preserve">Cuarenta y dos millones quinientos ochenta y dos mil y </w:t>
      </w:r>
      <w:r w:rsidR="00E71FF6" w:rsidRPr="00750F9A">
        <w:rPr>
          <w:spacing w:val="-1"/>
          <w:lang w:val="es-PE"/>
        </w:rPr>
        <w:t>00/100 soles</w:t>
      </w:r>
      <w:r w:rsidRPr="00750F9A">
        <w:rPr>
          <w:spacing w:val="-1"/>
          <w:lang w:val="es-PE"/>
        </w:rPr>
        <w:t>)</w:t>
      </w:r>
      <w:r w:rsidR="00AD154E">
        <w:rPr>
          <w:spacing w:val="-1"/>
          <w:lang w:val="es-PE"/>
        </w:rPr>
        <w:t xml:space="preserve"> serán</w:t>
      </w:r>
      <w:r w:rsidRPr="00750F9A">
        <w:rPr>
          <w:spacing w:val="-1"/>
          <w:lang w:val="es-PE"/>
        </w:rPr>
        <w:t xml:space="preserve"> </w:t>
      </w:r>
      <w:r w:rsidR="00760886" w:rsidRPr="00750F9A">
        <w:rPr>
          <w:spacing w:val="-1"/>
          <w:lang w:val="es-PE"/>
        </w:rPr>
        <w:t>destinados únicamente a</w:t>
      </w:r>
      <w:r w:rsidR="00705D0B" w:rsidRPr="00750F9A">
        <w:rPr>
          <w:spacing w:val="-1"/>
          <w:lang w:val="es-PE"/>
        </w:rPr>
        <w:t>l</w:t>
      </w:r>
      <w:r w:rsidR="00675E68" w:rsidRPr="00750F9A">
        <w:rPr>
          <w:spacing w:val="-1"/>
          <w:lang w:val="es-PE"/>
        </w:rPr>
        <w:t xml:space="preserve"> </w:t>
      </w:r>
      <w:r w:rsidR="003E28F6" w:rsidRPr="00750F9A">
        <w:rPr>
          <w:spacing w:val="-1"/>
          <w:lang w:val="es-PE"/>
        </w:rPr>
        <w:t xml:space="preserve">Gobierno </w:t>
      </w:r>
      <w:r w:rsidR="00AE2AC1" w:rsidRPr="00750F9A">
        <w:rPr>
          <w:spacing w:val="-1"/>
          <w:lang w:val="es-PE"/>
        </w:rPr>
        <w:t>Regional y</w:t>
      </w:r>
      <w:r w:rsidR="003E28F6" w:rsidRPr="00750F9A">
        <w:rPr>
          <w:spacing w:val="-1"/>
          <w:lang w:val="es-PE"/>
        </w:rPr>
        <w:t xml:space="preserve"> Gobiernos Locales </w:t>
      </w:r>
      <w:r w:rsidR="00675E68" w:rsidRPr="00750F9A">
        <w:rPr>
          <w:spacing w:val="-1"/>
          <w:lang w:val="es-PE"/>
        </w:rPr>
        <w:t>de la R</w:t>
      </w:r>
      <w:r w:rsidR="00760886" w:rsidRPr="00750F9A">
        <w:rPr>
          <w:spacing w:val="-1"/>
          <w:lang w:val="es-PE"/>
        </w:rPr>
        <w:t>egión Ancash</w:t>
      </w:r>
      <w:r w:rsidR="003E28F6" w:rsidRPr="00750F9A">
        <w:rPr>
          <w:spacing w:val="-1"/>
          <w:lang w:val="es-PE"/>
        </w:rPr>
        <w:t xml:space="preserve"> </w:t>
      </w:r>
      <w:r w:rsidR="00E73B93" w:rsidRPr="00750F9A">
        <w:rPr>
          <w:spacing w:val="-1"/>
          <w:lang w:val="es-PE"/>
        </w:rPr>
        <w:t>que resulten g</w:t>
      </w:r>
      <w:r w:rsidR="003E28F6" w:rsidRPr="00750F9A">
        <w:rPr>
          <w:spacing w:val="-1"/>
          <w:lang w:val="es-PE"/>
        </w:rPr>
        <w:t>anadores del concurso</w:t>
      </w:r>
      <w:r w:rsidR="00AD154E">
        <w:rPr>
          <w:rStyle w:val="Refdenotaalpie"/>
          <w:spacing w:val="-1"/>
          <w:lang w:val="es-PE"/>
        </w:rPr>
        <w:footnoteReference w:id="1"/>
      </w:r>
      <w:r w:rsidR="00AD154E">
        <w:rPr>
          <w:spacing w:val="-1"/>
          <w:lang w:val="es-PE"/>
        </w:rPr>
        <w:t>.</w:t>
      </w:r>
      <w:r w:rsidR="00974B07" w:rsidRPr="00750F9A">
        <w:rPr>
          <w:spacing w:val="-1"/>
          <w:lang w:val="es-PE"/>
        </w:rPr>
        <w:t xml:space="preserve">y </w:t>
      </w:r>
      <w:r w:rsidR="00974B07" w:rsidRPr="00DD36A9">
        <w:rPr>
          <w:spacing w:val="-1"/>
          <w:lang w:val="es-PE"/>
        </w:rPr>
        <w:t xml:space="preserve">S/. 50’000,000.00 </w:t>
      </w:r>
      <w:r w:rsidR="00350504" w:rsidRPr="00DD36A9">
        <w:rPr>
          <w:spacing w:val="-1"/>
          <w:lang w:val="es-PE"/>
        </w:rPr>
        <w:t xml:space="preserve">(Cincuenta millones y 00/100 soles) </w:t>
      </w:r>
      <w:r w:rsidR="00974B07" w:rsidRPr="00DD36A9">
        <w:rPr>
          <w:spacing w:val="-1"/>
          <w:lang w:val="es-PE"/>
        </w:rPr>
        <w:t>destinados a las entidades no incorporadas al Invierte.pe cuy</w:t>
      </w:r>
      <w:r w:rsidR="00350504" w:rsidRPr="00DD36A9">
        <w:rPr>
          <w:spacing w:val="-1"/>
          <w:lang w:val="es-PE"/>
        </w:rPr>
        <w:t>os requisitos</w:t>
      </w:r>
      <w:r w:rsidR="00974B07" w:rsidRPr="00DD36A9">
        <w:rPr>
          <w:spacing w:val="-1"/>
          <w:lang w:val="es-PE"/>
        </w:rPr>
        <w:t xml:space="preserve"> se publicarán proximamente</w:t>
      </w:r>
      <w:r w:rsidR="00CA05AE" w:rsidRPr="00DD36A9">
        <w:rPr>
          <w:spacing w:val="-1"/>
          <w:lang w:val="es-PE"/>
        </w:rPr>
        <w:t>.</w:t>
      </w:r>
    </w:p>
    <w:p w14:paraId="152A3DB9" w14:textId="77777777" w:rsidR="00905F94" w:rsidRPr="00750F9A" w:rsidRDefault="00905F94" w:rsidP="00905F94">
      <w:pPr>
        <w:pStyle w:val="Textoindependiente"/>
        <w:spacing w:before="198"/>
        <w:ind w:left="1012" w:right="284"/>
        <w:jc w:val="both"/>
        <w:rPr>
          <w:spacing w:val="-1"/>
          <w:lang w:val="es-PE"/>
        </w:rPr>
      </w:pPr>
    </w:p>
    <w:p w14:paraId="108EAEA3" w14:textId="77777777" w:rsidR="00905F94" w:rsidRPr="00750F9A" w:rsidRDefault="00905F94" w:rsidP="00905F94">
      <w:pPr>
        <w:pStyle w:val="Ttulo6"/>
        <w:numPr>
          <w:ilvl w:val="1"/>
          <w:numId w:val="82"/>
        </w:numPr>
        <w:tabs>
          <w:tab w:val="left" w:pos="1039"/>
        </w:tabs>
        <w:ind w:left="1038" w:right="284" w:hanging="611"/>
        <w:jc w:val="left"/>
        <w:rPr>
          <w:b w:val="0"/>
          <w:bCs w:val="0"/>
          <w:i w:val="0"/>
          <w:spacing w:val="-1"/>
          <w:lang w:val="es-PE"/>
        </w:rPr>
      </w:pPr>
      <w:r w:rsidRPr="00750F9A">
        <w:rPr>
          <w:spacing w:val="-1"/>
          <w:lang w:val="es-PE"/>
        </w:rPr>
        <w:t>Destino de los recursos del FONIPREL</w:t>
      </w:r>
    </w:p>
    <w:p w14:paraId="4CCE612E" w14:textId="597954FA" w:rsidR="00561634" w:rsidRPr="00750F9A" w:rsidRDefault="00905F94" w:rsidP="00905F94">
      <w:pPr>
        <w:pStyle w:val="Textoindependiente"/>
        <w:spacing w:before="184"/>
        <w:ind w:left="1012" w:right="284"/>
        <w:jc w:val="both"/>
        <w:rPr>
          <w:spacing w:val="-1"/>
          <w:lang w:val="es-PE"/>
        </w:rPr>
      </w:pPr>
      <w:r w:rsidRPr="00750F9A">
        <w:rPr>
          <w:spacing w:val="-1"/>
          <w:lang w:val="es-PE"/>
        </w:rPr>
        <w:t>Los</w:t>
      </w:r>
      <w:r w:rsidRPr="00750F9A">
        <w:rPr>
          <w:spacing w:val="22"/>
          <w:lang w:val="es-PE"/>
        </w:rPr>
        <w:t xml:space="preserve"> </w:t>
      </w:r>
      <w:r w:rsidRPr="00750F9A">
        <w:rPr>
          <w:spacing w:val="-1"/>
          <w:lang w:val="es-PE"/>
        </w:rPr>
        <w:t>recursos</w:t>
      </w:r>
      <w:r w:rsidRPr="00750F9A">
        <w:rPr>
          <w:spacing w:val="20"/>
          <w:lang w:val="es-PE"/>
        </w:rPr>
        <w:t xml:space="preserve"> </w:t>
      </w:r>
      <w:r w:rsidRPr="00750F9A">
        <w:rPr>
          <w:spacing w:val="-1"/>
          <w:lang w:val="es-PE"/>
        </w:rPr>
        <w:t>del</w:t>
      </w:r>
      <w:r w:rsidRPr="00750F9A">
        <w:rPr>
          <w:spacing w:val="24"/>
          <w:lang w:val="es-PE"/>
        </w:rPr>
        <w:t xml:space="preserve"> </w:t>
      </w:r>
      <w:r w:rsidRPr="00750F9A">
        <w:rPr>
          <w:spacing w:val="-2"/>
          <w:lang w:val="es-PE"/>
        </w:rPr>
        <w:t>FONIPREL</w:t>
      </w:r>
      <w:r w:rsidRPr="00750F9A">
        <w:rPr>
          <w:spacing w:val="17"/>
          <w:lang w:val="es-PE"/>
        </w:rPr>
        <w:t xml:space="preserve"> </w:t>
      </w:r>
      <w:r w:rsidRPr="00750F9A">
        <w:rPr>
          <w:lang w:val="es-PE"/>
        </w:rPr>
        <w:t>se</w:t>
      </w:r>
      <w:r w:rsidRPr="00750F9A">
        <w:rPr>
          <w:spacing w:val="24"/>
          <w:lang w:val="es-PE"/>
        </w:rPr>
        <w:t xml:space="preserve"> </w:t>
      </w:r>
      <w:r w:rsidRPr="00750F9A">
        <w:rPr>
          <w:spacing w:val="-1"/>
          <w:lang w:val="es-PE"/>
        </w:rPr>
        <w:t>destinarán</w:t>
      </w:r>
      <w:r w:rsidRPr="00750F9A">
        <w:rPr>
          <w:spacing w:val="17"/>
          <w:lang w:val="es-PE"/>
        </w:rPr>
        <w:t xml:space="preserve"> </w:t>
      </w:r>
      <w:r w:rsidRPr="00750F9A">
        <w:rPr>
          <w:lang w:val="es-PE"/>
        </w:rPr>
        <w:t>a</w:t>
      </w:r>
      <w:r w:rsidRPr="00750F9A">
        <w:rPr>
          <w:spacing w:val="24"/>
          <w:lang w:val="es-PE"/>
        </w:rPr>
        <w:t xml:space="preserve"> </w:t>
      </w:r>
      <w:r w:rsidRPr="00750F9A">
        <w:rPr>
          <w:spacing w:val="-1"/>
          <w:lang w:val="es-PE"/>
        </w:rPr>
        <w:t>la</w:t>
      </w:r>
      <w:r w:rsidRPr="00750F9A">
        <w:rPr>
          <w:spacing w:val="24"/>
          <w:lang w:val="es-PE"/>
        </w:rPr>
        <w:t xml:space="preserve"> </w:t>
      </w:r>
      <w:r w:rsidRPr="00750F9A">
        <w:rPr>
          <w:spacing w:val="7"/>
          <w:lang w:val="es-PE"/>
        </w:rPr>
        <w:t>elaboración</w:t>
      </w:r>
      <w:r w:rsidRPr="00750F9A">
        <w:rPr>
          <w:spacing w:val="34"/>
          <w:lang w:val="es-PE"/>
        </w:rPr>
        <w:t xml:space="preserve"> </w:t>
      </w:r>
      <w:r w:rsidRPr="00750F9A">
        <w:rPr>
          <w:spacing w:val="4"/>
          <w:lang w:val="es-PE"/>
        </w:rPr>
        <w:t>de</w:t>
      </w:r>
      <w:r w:rsidRPr="00750F9A">
        <w:rPr>
          <w:spacing w:val="34"/>
          <w:lang w:val="es-PE"/>
        </w:rPr>
        <w:t xml:space="preserve"> </w:t>
      </w:r>
      <w:r w:rsidRPr="00750F9A">
        <w:rPr>
          <w:spacing w:val="-1"/>
          <w:lang w:val="es-PE"/>
        </w:rPr>
        <w:t>estudios</w:t>
      </w:r>
      <w:r w:rsidRPr="00750F9A">
        <w:rPr>
          <w:spacing w:val="18"/>
          <w:lang w:val="es-PE"/>
        </w:rPr>
        <w:t xml:space="preserve"> </w:t>
      </w:r>
      <w:r w:rsidRPr="00750F9A">
        <w:rPr>
          <w:spacing w:val="-1"/>
          <w:lang w:val="es-PE"/>
        </w:rPr>
        <w:t>de</w:t>
      </w:r>
      <w:r w:rsidRPr="00750F9A">
        <w:rPr>
          <w:spacing w:val="49"/>
          <w:lang w:val="es-PE"/>
        </w:rPr>
        <w:t xml:space="preserve"> </w:t>
      </w:r>
      <w:r w:rsidRPr="00750F9A">
        <w:rPr>
          <w:spacing w:val="-1"/>
          <w:lang w:val="es-PE"/>
        </w:rPr>
        <w:t>preinversión</w:t>
      </w:r>
      <w:r w:rsidRPr="00750F9A">
        <w:rPr>
          <w:spacing w:val="12"/>
          <w:lang w:val="es-PE"/>
        </w:rPr>
        <w:t xml:space="preserve"> </w:t>
      </w:r>
      <w:r w:rsidRPr="00750F9A">
        <w:rPr>
          <w:lang w:val="es-PE"/>
        </w:rPr>
        <w:t>y</w:t>
      </w:r>
      <w:r w:rsidRPr="00750F9A">
        <w:rPr>
          <w:spacing w:val="14"/>
          <w:lang w:val="es-PE"/>
        </w:rPr>
        <w:t xml:space="preserve"> </w:t>
      </w:r>
      <w:r w:rsidRPr="00750F9A">
        <w:rPr>
          <w:lang w:val="es-PE"/>
        </w:rPr>
        <w:t>a</w:t>
      </w:r>
      <w:r w:rsidRPr="00750F9A">
        <w:rPr>
          <w:spacing w:val="14"/>
          <w:lang w:val="es-PE"/>
        </w:rPr>
        <w:t xml:space="preserve"> </w:t>
      </w:r>
      <w:r w:rsidRPr="00750F9A">
        <w:rPr>
          <w:spacing w:val="-1"/>
          <w:lang w:val="es-PE"/>
        </w:rPr>
        <w:t>la</w:t>
      </w:r>
      <w:r w:rsidRPr="00750F9A">
        <w:rPr>
          <w:spacing w:val="14"/>
          <w:lang w:val="es-PE"/>
        </w:rPr>
        <w:t xml:space="preserve"> </w:t>
      </w:r>
      <w:r w:rsidRPr="00750F9A">
        <w:rPr>
          <w:spacing w:val="-1"/>
          <w:lang w:val="es-PE"/>
        </w:rPr>
        <w:t>ejecución</w:t>
      </w:r>
      <w:r w:rsidRPr="00750F9A">
        <w:rPr>
          <w:spacing w:val="14"/>
          <w:lang w:val="es-PE"/>
        </w:rPr>
        <w:t xml:space="preserve"> </w:t>
      </w:r>
      <w:r w:rsidRPr="00750F9A">
        <w:rPr>
          <w:spacing w:val="-1"/>
          <w:lang w:val="es-PE"/>
        </w:rPr>
        <w:t>de</w:t>
      </w:r>
      <w:r w:rsidRPr="00750F9A">
        <w:rPr>
          <w:spacing w:val="19"/>
          <w:lang w:val="es-PE"/>
        </w:rPr>
        <w:t xml:space="preserve"> </w:t>
      </w:r>
      <w:r w:rsidRPr="00750F9A">
        <w:rPr>
          <w:spacing w:val="-1"/>
          <w:lang w:val="es-PE"/>
        </w:rPr>
        <w:t>proyectos</w:t>
      </w:r>
      <w:r w:rsidRPr="00750F9A">
        <w:rPr>
          <w:spacing w:val="14"/>
          <w:lang w:val="es-PE"/>
        </w:rPr>
        <w:t xml:space="preserve"> </w:t>
      </w:r>
      <w:r w:rsidRPr="00750F9A">
        <w:rPr>
          <w:spacing w:val="-2"/>
          <w:lang w:val="es-PE"/>
        </w:rPr>
        <w:t>de</w:t>
      </w:r>
      <w:r w:rsidRPr="00750F9A">
        <w:rPr>
          <w:spacing w:val="14"/>
          <w:lang w:val="es-PE"/>
        </w:rPr>
        <w:t xml:space="preserve"> </w:t>
      </w:r>
      <w:r w:rsidRPr="00750F9A">
        <w:rPr>
          <w:spacing w:val="-1"/>
          <w:lang w:val="es-PE"/>
        </w:rPr>
        <w:t>inversión</w:t>
      </w:r>
      <w:r w:rsidRPr="00750F9A">
        <w:rPr>
          <w:spacing w:val="-2"/>
          <w:lang w:val="es-PE"/>
        </w:rPr>
        <w:t>,</w:t>
      </w:r>
      <w:r w:rsidRPr="00750F9A">
        <w:rPr>
          <w:spacing w:val="13"/>
          <w:lang w:val="es-PE"/>
        </w:rPr>
        <w:t xml:space="preserve"> </w:t>
      </w:r>
      <w:r w:rsidRPr="00750F9A">
        <w:rPr>
          <w:spacing w:val="-1"/>
          <w:lang w:val="es-PE"/>
        </w:rPr>
        <w:t>en</w:t>
      </w:r>
      <w:r w:rsidRPr="00750F9A">
        <w:rPr>
          <w:spacing w:val="11"/>
          <w:lang w:val="es-PE"/>
        </w:rPr>
        <w:t xml:space="preserve"> </w:t>
      </w:r>
      <w:r w:rsidRPr="00750F9A">
        <w:rPr>
          <w:spacing w:val="-1"/>
          <w:lang w:val="es-PE"/>
        </w:rPr>
        <w:t>las</w:t>
      </w:r>
      <w:r w:rsidRPr="00750F9A">
        <w:rPr>
          <w:spacing w:val="45"/>
          <w:lang w:val="es-PE"/>
        </w:rPr>
        <w:t xml:space="preserve"> </w:t>
      </w:r>
      <w:r w:rsidRPr="00750F9A">
        <w:rPr>
          <w:spacing w:val="-1"/>
          <w:lang w:val="es-PE"/>
        </w:rPr>
        <w:t>siguientes</w:t>
      </w:r>
      <w:r w:rsidRPr="00750F9A">
        <w:rPr>
          <w:spacing w:val="1"/>
          <w:lang w:val="es-PE"/>
        </w:rPr>
        <w:t xml:space="preserve"> </w:t>
      </w:r>
      <w:r w:rsidRPr="00750F9A">
        <w:rPr>
          <w:spacing w:val="-1"/>
          <w:lang w:val="es-PE"/>
        </w:rPr>
        <w:t>prioridades:</w:t>
      </w:r>
    </w:p>
    <w:p w14:paraId="247303DE" w14:textId="77777777" w:rsidR="00905F94" w:rsidRPr="00750F9A" w:rsidRDefault="00905F94" w:rsidP="00905F94">
      <w:pPr>
        <w:tabs>
          <w:tab w:val="left" w:pos="2429"/>
        </w:tabs>
        <w:ind w:right="284"/>
        <w:rPr>
          <w:rFonts w:ascii="Arial" w:eastAsia="Arial" w:hAnsi="Arial" w:cs="Arial"/>
          <w:i/>
          <w:lang w:val="es-PE"/>
        </w:rPr>
      </w:pPr>
      <w:r w:rsidRPr="00750F9A">
        <w:rPr>
          <w:rFonts w:ascii="Arial" w:eastAsia="Arial" w:hAnsi="Arial" w:cs="Arial"/>
          <w:i/>
          <w:lang w:val="es-PE"/>
        </w:rPr>
        <w:tab/>
      </w:r>
    </w:p>
    <w:p w14:paraId="6B683389" w14:textId="77777777" w:rsidR="00905F94" w:rsidRPr="00750F9A" w:rsidRDefault="00905F94" w:rsidP="00CB68EF">
      <w:pPr>
        <w:pStyle w:val="Textoindependiente"/>
        <w:numPr>
          <w:ilvl w:val="0"/>
          <w:numId w:val="78"/>
        </w:numPr>
        <w:tabs>
          <w:tab w:val="left" w:pos="1296"/>
        </w:tabs>
        <w:spacing w:line="252" w:lineRule="exact"/>
        <w:ind w:right="284" w:hanging="426"/>
        <w:rPr>
          <w:i w:val="0"/>
        </w:rPr>
      </w:pPr>
      <w:r w:rsidRPr="00750F9A">
        <w:rPr>
          <w:spacing w:val="-1"/>
        </w:rPr>
        <w:t>Servicios</w:t>
      </w:r>
      <w:r w:rsidRPr="00750F9A">
        <w:rPr>
          <w:spacing w:val="-9"/>
        </w:rPr>
        <w:t xml:space="preserve"> </w:t>
      </w:r>
      <w:r w:rsidRPr="00750F9A">
        <w:rPr>
          <w:spacing w:val="-1"/>
        </w:rPr>
        <w:t>de</w:t>
      </w:r>
      <w:r w:rsidRPr="00750F9A">
        <w:rPr>
          <w:spacing w:val="-4"/>
        </w:rPr>
        <w:t xml:space="preserve"> </w:t>
      </w:r>
      <w:r w:rsidRPr="00750F9A">
        <w:rPr>
          <w:spacing w:val="-1"/>
        </w:rPr>
        <w:t>salud</w:t>
      </w:r>
      <w:r w:rsidRPr="00750F9A">
        <w:rPr>
          <w:spacing w:val="-4"/>
        </w:rPr>
        <w:t xml:space="preserve"> </w:t>
      </w:r>
      <w:r w:rsidRPr="00750F9A">
        <w:rPr>
          <w:spacing w:val="-1"/>
        </w:rPr>
        <w:t>básica;</w:t>
      </w:r>
    </w:p>
    <w:p w14:paraId="178E1172" w14:textId="77777777" w:rsidR="00905F94" w:rsidRPr="00750F9A" w:rsidRDefault="00905F94" w:rsidP="00905F94">
      <w:pPr>
        <w:pStyle w:val="Textoindependiente"/>
        <w:numPr>
          <w:ilvl w:val="0"/>
          <w:numId w:val="78"/>
        </w:numPr>
        <w:tabs>
          <w:tab w:val="left" w:pos="1296"/>
        </w:tabs>
        <w:ind w:left="1295" w:right="284" w:hanging="283"/>
        <w:jc w:val="both"/>
        <w:rPr>
          <w:i w:val="0"/>
          <w:lang w:val="es-PE"/>
        </w:rPr>
      </w:pPr>
      <w:r w:rsidRPr="00750F9A">
        <w:rPr>
          <w:spacing w:val="-1"/>
          <w:lang w:val="es-PE"/>
        </w:rPr>
        <w:t>Desnutrición</w:t>
      </w:r>
      <w:r w:rsidRPr="00750F9A">
        <w:rPr>
          <w:spacing w:val="-11"/>
          <w:lang w:val="es-PE"/>
        </w:rPr>
        <w:t xml:space="preserve"> </w:t>
      </w:r>
      <w:r w:rsidR="00781B02" w:rsidRPr="00750F9A">
        <w:rPr>
          <w:spacing w:val="-2"/>
          <w:lang w:val="es-PE"/>
        </w:rPr>
        <w:t>infantil y /o Anemia Infantil</w:t>
      </w:r>
      <w:r w:rsidRPr="00750F9A">
        <w:rPr>
          <w:spacing w:val="-2"/>
          <w:lang w:val="es-PE"/>
        </w:rPr>
        <w:t>;</w:t>
      </w:r>
    </w:p>
    <w:p w14:paraId="404013DD" w14:textId="77777777" w:rsidR="00905F94" w:rsidRPr="00750F9A" w:rsidRDefault="00905F94" w:rsidP="00905F94">
      <w:pPr>
        <w:pStyle w:val="Textoindependiente"/>
        <w:numPr>
          <w:ilvl w:val="0"/>
          <w:numId w:val="78"/>
        </w:numPr>
        <w:tabs>
          <w:tab w:val="left" w:pos="1296"/>
        </w:tabs>
        <w:spacing w:before="1" w:line="252" w:lineRule="exact"/>
        <w:ind w:left="1295" w:right="284" w:hanging="283"/>
        <w:jc w:val="both"/>
        <w:rPr>
          <w:i w:val="0"/>
        </w:rPr>
      </w:pPr>
      <w:r w:rsidRPr="00750F9A">
        <w:rPr>
          <w:spacing w:val="-1"/>
        </w:rPr>
        <w:t>Servicios</w:t>
      </w:r>
      <w:r w:rsidRPr="00750F9A">
        <w:rPr>
          <w:spacing w:val="-9"/>
        </w:rPr>
        <w:t xml:space="preserve"> </w:t>
      </w:r>
      <w:r w:rsidRPr="00750F9A">
        <w:rPr>
          <w:spacing w:val="-1"/>
        </w:rPr>
        <w:t>de</w:t>
      </w:r>
      <w:r w:rsidRPr="00750F9A">
        <w:rPr>
          <w:spacing w:val="-4"/>
        </w:rPr>
        <w:t xml:space="preserve"> </w:t>
      </w:r>
      <w:r w:rsidRPr="00750F9A">
        <w:rPr>
          <w:spacing w:val="-1"/>
        </w:rPr>
        <w:t>educación</w:t>
      </w:r>
      <w:r w:rsidRPr="00750F9A">
        <w:rPr>
          <w:spacing w:val="-9"/>
        </w:rPr>
        <w:t xml:space="preserve"> </w:t>
      </w:r>
      <w:r w:rsidRPr="00750F9A">
        <w:rPr>
          <w:spacing w:val="-1"/>
        </w:rPr>
        <w:t>básica;</w:t>
      </w:r>
    </w:p>
    <w:p w14:paraId="7546C9C4" w14:textId="77777777" w:rsidR="004D3E20" w:rsidRPr="00750F9A" w:rsidRDefault="004D3E20" w:rsidP="004D3E20">
      <w:pPr>
        <w:pStyle w:val="Textoindependiente"/>
        <w:numPr>
          <w:ilvl w:val="0"/>
          <w:numId w:val="78"/>
        </w:numPr>
        <w:tabs>
          <w:tab w:val="left" w:pos="1210"/>
        </w:tabs>
        <w:spacing w:line="252" w:lineRule="exact"/>
        <w:ind w:left="1209" w:right="284" w:hanging="197"/>
        <w:jc w:val="both"/>
        <w:rPr>
          <w:i w:val="0"/>
        </w:rPr>
      </w:pPr>
      <w:r>
        <w:rPr>
          <w:spacing w:val="-1"/>
        </w:rPr>
        <w:t xml:space="preserve"> </w:t>
      </w:r>
      <w:r w:rsidRPr="00750F9A">
        <w:rPr>
          <w:spacing w:val="-1"/>
        </w:rPr>
        <w:t>Infraestructura</w:t>
      </w:r>
      <w:r w:rsidRPr="00750F9A">
        <w:rPr>
          <w:spacing w:val="-2"/>
        </w:rPr>
        <w:t xml:space="preserve"> </w:t>
      </w:r>
      <w:r w:rsidRPr="00750F9A">
        <w:rPr>
          <w:spacing w:val="-1"/>
        </w:rPr>
        <w:t>vial;</w:t>
      </w:r>
    </w:p>
    <w:p w14:paraId="37B76528" w14:textId="77777777" w:rsidR="002B30D0" w:rsidRPr="00750F9A" w:rsidRDefault="002B30D0" w:rsidP="00CB68EF">
      <w:pPr>
        <w:pStyle w:val="Textoindependiente"/>
        <w:numPr>
          <w:ilvl w:val="0"/>
          <w:numId w:val="78"/>
        </w:numPr>
        <w:tabs>
          <w:tab w:val="left" w:pos="1296"/>
        </w:tabs>
        <w:spacing w:line="252" w:lineRule="exact"/>
        <w:ind w:right="284" w:hanging="426"/>
        <w:jc w:val="both"/>
        <w:rPr>
          <w:i w:val="0"/>
        </w:rPr>
      </w:pPr>
      <w:r w:rsidRPr="00750F9A">
        <w:rPr>
          <w:spacing w:val="-1"/>
        </w:rPr>
        <w:t>Servicios</w:t>
      </w:r>
      <w:r w:rsidRPr="00750F9A">
        <w:rPr>
          <w:spacing w:val="-9"/>
        </w:rPr>
        <w:t xml:space="preserve"> </w:t>
      </w:r>
      <w:r w:rsidRPr="00750F9A">
        <w:rPr>
          <w:spacing w:val="-1"/>
        </w:rPr>
        <w:t>de</w:t>
      </w:r>
      <w:r w:rsidRPr="00750F9A">
        <w:rPr>
          <w:spacing w:val="-4"/>
        </w:rPr>
        <w:t xml:space="preserve"> </w:t>
      </w:r>
      <w:r w:rsidRPr="00750F9A">
        <w:rPr>
          <w:spacing w:val="-2"/>
        </w:rPr>
        <w:t>saneamiento;</w:t>
      </w:r>
    </w:p>
    <w:p w14:paraId="11B07A3D" w14:textId="77777777" w:rsidR="00905F94" w:rsidRPr="00750F9A" w:rsidRDefault="004D3E20" w:rsidP="00905F94">
      <w:pPr>
        <w:pStyle w:val="Textoindependiente"/>
        <w:numPr>
          <w:ilvl w:val="0"/>
          <w:numId w:val="78"/>
        </w:numPr>
        <w:tabs>
          <w:tab w:val="left" w:pos="1272"/>
        </w:tabs>
        <w:spacing w:line="252" w:lineRule="exact"/>
        <w:ind w:left="1272" w:right="284" w:hanging="260"/>
        <w:jc w:val="both"/>
        <w:rPr>
          <w:i w:val="0"/>
        </w:rPr>
      </w:pPr>
      <w:r w:rsidRPr="00750F9A">
        <w:rPr>
          <w:spacing w:val="-1"/>
        </w:rPr>
        <w:t>Electrificación</w:t>
      </w:r>
      <w:r w:rsidRPr="00750F9A">
        <w:rPr>
          <w:spacing w:val="-2"/>
        </w:rPr>
        <w:t xml:space="preserve"> rural</w:t>
      </w:r>
      <w:r>
        <w:rPr>
          <w:spacing w:val="-2"/>
        </w:rPr>
        <w:t>;</w:t>
      </w:r>
    </w:p>
    <w:p w14:paraId="3A4E2D4F" w14:textId="77777777" w:rsidR="004D3E20" w:rsidRPr="00750F9A" w:rsidRDefault="004D3E20" w:rsidP="004D3E20">
      <w:pPr>
        <w:pStyle w:val="Textoindependiente"/>
        <w:numPr>
          <w:ilvl w:val="0"/>
          <w:numId w:val="78"/>
        </w:numPr>
        <w:tabs>
          <w:tab w:val="left" w:pos="1270"/>
        </w:tabs>
        <w:spacing w:line="252" w:lineRule="exact"/>
        <w:ind w:left="1269" w:right="284" w:hanging="257"/>
        <w:jc w:val="both"/>
        <w:rPr>
          <w:i w:val="0"/>
        </w:rPr>
      </w:pPr>
      <w:r w:rsidRPr="00750F9A">
        <w:rPr>
          <w:spacing w:val="-1"/>
        </w:rPr>
        <w:t>Infraestructura</w:t>
      </w:r>
      <w:r w:rsidRPr="00750F9A">
        <w:rPr>
          <w:spacing w:val="-2"/>
        </w:rPr>
        <w:t xml:space="preserve"> </w:t>
      </w:r>
      <w:r w:rsidRPr="00750F9A">
        <w:rPr>
          <w:spacing w:val="-1"/>
        </w:rPr>
        <w:t>agrícola;</w:t>
      </w:r>
    </w:p>
    <w:p w14:paraId="642CFD8C" w14:textId="77777777" w:rsidR="004D3E20" w:rsidRPr="00750F9A" w:rsidRDefault="004D3E20" w:rsidP="00DB23D6">
      <w:pPr>
        <w:pStyle w:val="Textoindependiente"/>
        <w:numPr>
          <w:ilvl w:val="0"/>
          <w:numId w:val="78"/>
        </w:numPr>
        <w:tabs>
          <w:tab w:val="left" w:pos="1198"/>
          <w:tab w:val="left" w:pos="1276"/>
        </w:tabs>
        <w:spacing w:line="252" w:lineRule="exact"/>
        <w:ind w:left="1197" w:right="284" w:hanging="185"/>
        <w:jc w:val="both"/>
        <w:rPr>
          <w:i w:val="0"/>
        </w:rPr>
      </w:pPr>
      <w:r w:rsidRPr="00750F9A">
        <w:rPr>
          <w:spacing w:val="-1"/>
        </w:rPr>
        <w:t>Telecomunicación</w:t>
      </w:r>
      <w:r w:rsidRPr="00750F9A">
        <w:rPr>
          <w:spacing w:val="-2"/>
        </w:rPr>
        <w:t xml:space="preserve"> </w:t>
      </w:r>
      <w:r w:rsidRPr="00750F9A">
        <w:rPr>
          <w:spacing w:val="-1"/>
        </w:rPr>
        <w:t>rural;</w:t>
      </w:r>
    </w:p>
    <w:p w14:paraId="2D07D980" w14:textId="77777777" w:rsidR="00905F94" w:rsidRPr="00CB68EF" w:rsidRDefault="004D3E20" w:rsidP="00DB23D6">
      <w:pPr>
        <w:pStyle w:val="Textoindependiente"/>
        <w:numPr>
          <w:ilvl w:val="0"/>
          <w:numId w:val="78"/>
        </w:numPr>
        <w:tabs>
          <w:tab w:val="left" w:pos="1276"/>
        </w:tabs>
        <w:spacing w:before="1" w:line="252" w:lineRule="exact"/>
        <w:ind w:left="1331" w:right="284" w:hanging="319"/>
        <w:jc w:val="both"/>
        <w:rPr>
          <w:i w:val="0"/>
          <w:lang w:val="es-PE"/>
        </w:rPr>
      </w:pPr>
      <w:r w:rsidRPr="00750F9A">
        <w:rPr>
          <w:spacing w:val="-1"/>
          <w:lang w:val="es-PE"/>
        </w:rPr>
        <w:t>Desarrollo</w:t>
      </w:r>
      <w:r w:rsidRPr="00750F9A">
        <w:rPr>
          <w:lang w:val="es-PE"/>
        </w:rPr>
        <w:t xml:space="preserve"> </w:t>
      </w:r>
      <w:r w:rsidRPr="00750F9A">
        <w:rPr>
          <w:spacing w:val="-1"/>
          <w:lang w:val="es-PE"/>
        </w:rPr>
        <w:t>de</w:t>
      </w:r>
      <w:r w:rsidRPr="00750F9A">
        <w:rPr>
          <w:spacing w:val="-2"/>
          <w:lang w:val="es-PE"/>
        </w:rPr>
        <w:t xml:space="preserve"> </w:t>
      </w:r>
      <w:r w:rsidRPr="00750F9A">
        <w:rPr>
          <w:spacing w:val="-1"/>
          <w:lang w:val="es-PE"/>
        </w:rPr>
        <w:t>capacidades</w:t>
      </w:r>
      <w:r w:rsidRPr="00750F9A">
        <w:rPr>
          <w:spacing w:val="1"/>
          <w:lang w:val="es-PE"/>
        </w:rPr>
        <w:t xml:space="preserve"> </w:t>
      </w:r>
      <w:r w:rsidRPr="00750F9A">
        <w:rPr>
          <w:spacing w:val="-1"/>
          <w:lang w:val="es-PE"/>
        </w:rPr>
        <w:t>para</w:t>
      </w:r>
      <w:r w:rsidRPr="00750F9A">
        <w:rPr>
          <w:spacing w:val="-2"/>
          <w:lang w:val="es-PE"/>
        </w:rPr>
        <w:t xml:space="preserve"> </w:t>
      </w:r>
      <w:r w:rsidRPr="00750F9A">
        <w:rPr>
          <w:spacing w:val="-1"/>
          <w:lang w:val="es-PE"/>
        </w:rPr>
        <w:t>la</w:t>
      </w:r>
      <w:r w:rsidRPr="00750F9A">
        <w:rPr>
          <w:lang w:val="es-PE"/>
        </w:rPr>
        <w:t xml:space="preserve"> </w:t>
      </w:r>
      <w:r w:rsidRPr="00750F9A">
        <w:rPr>
          <w:spacing w:val="-1"/>
          <w:lang w:val="es-PE"/>
        </w:rPr>
        <w:t>gestión</w:t>
      </w:r>
      <w:r w:rsidRPr="00750F9A">
        <w:rPr>
          <w:lang w:val="es-PE"/>
        </w:rPr>
        <w:t xml:space="preserve"> </w:t>
      </w:r>
      <w:r w:rsidRPr="00750F9A">
        <w:rPr>
          <w:spacing w:val="-1"/>
          <w:lang w:val="es-PE"/>
        </w:rPr>
        <w:t>integral</w:t>
      </w:r>
      <w:r w:rsidRPr="00750F9A">
        <w:rPr>
          <w:lang w:val="es-PE"/>
        </w:rPr>
        <w:t xml:space="preserve"> </w:t>
      </w:r>
      <w:r w:rsidRPr="00750F9A">
        <w:rPr>
          <w:spacing w:val="-1"/>
          <w:lang w:val="es-PE"/>
        </w:rPr>
        <w:t>de</w:t>
      </w:r>
      <w:r w:rsidRPr="00750F9A">
        <w:rPr>
          <w:lang w:val="es-PE"/>
        </w:rPr>
        <w:t xml:space="preserve"> </w:t>
      </w:r>
      <w:r w:rsidRPr="00750F9A">
        <w:rPr>
          <w:spacing w:val="-1"/>
          <w:lang w:val="es-PE"/>
        </w:rPr>
        <w:t>cuencas</w:t>
      </w:r>
      <w:r w:rsidRPr="00CB68EF" w:rsidDel="004D3E20">
        <w:rPr>
          <w:spacing w:val="-1"/>
          <w:lang w:val="es-PE"/>
        </w:rPr>
        <w:t xml:space="preserve"> </w:t>
      </w:r>
    </w:p>
    <w:p w14:paraId="212FBDB9" w14:textId="77777777" w:rsidR="004D3E20" w:rsidRPr="00750F9A" w:rsidRDefault="004D3E20" w:rsidP="00CB68EF">
      <w:pPr>
        <w:pStyle w:val="Textoindependiente"/>
        <w:numPr>
          <w:ilvl w:val="0"/>
          <w:numId w:val="78"/>
        </w:numPr>
        <w:tabs>
          <w:tab w:val="left" w:pos="1279"/>
        </w:tabs>
        <w:ind w:right="284" w:hanging="426"/>
        <w:rPr>
          <w:i w:val="0"/>
          <w:lang w:val="es-PE"/>
        </w:rPr>
      </w:pPr>
      <w:r w:rsidRPr="00750F9A">
        <w:rPr>
          <w:spacing w:val="-1"/>
          <w:lang w:val="es-PE"/>
        </w:rPr>
        <w:t>Apoyo</w:t>
      </w:r>
      <w:r w:rsidRPr="00750F9A">
        <w:rPr>
          <w:spacing w:val="20"/>
          <w:lang w:val="es-PE"/>
        </w:rPr>
        <w:t xml:space="preserve"> </w:t>
      </w:r>
      <w:r w:rsidRPr="00750F9A">
        <w:rPr>
          <w:spacing w:val="-1"/>
          <w:lang w:val="es-PE"/>
        </w:rPr>
        <w:t>al</w:t>
      </w:r>
      <w:r w:rsidRPr="00750F9A">
        <w:rPr>
          <w:spacing w:val="19"/>
          <w:lang w:val="es-PE"/>
        </w:rPr>
        <w:t xml:space="preserve"> </w:t>
      </w:r>
      <w:r w:rsidRPr="00750F9A">
        <w:rPr>
          <w:spacing w:val="-1"/>
          <w:lang w:val="es-PE"/>
        </w:rPr>
        <w:t>desarrollo</w:t>
      </w:r>
      <w:r w:rsidRPr="00750F9A">
        <w:rPr>
          <w:spacing w:val="20"/>
          <w:lang w:val="es-PE"/>
        </w:rPr>
        <w:t xml:space="preserve"> </w:t>
      </w:r>
      <w:r w:rsidRPr="00750F9A">
        <w:rPr>
          <w:spacing w:val="-1"/>
          <w:lang w:val="es-PE"/>
        </w:rPr>
        <w:t>productivo</w:t>
      </w:r>
      <w:r w:rsidRPr="00750F9A">
        <w:rPr>
          <w:spacing w:val="20"/>
          <w:lang w:val="es-PE"/>
        </w:rPr>
        <w:t xml:space="preserve"> </w:t>
      </w:r>
      <w:r w:rsidRPr="00750F9A">
        <w:rPr>
          <w:spacing w:val="-1"/>
          <w:lang w:val="es-PE"/>
        </w:rPr>
        <w:t>para</w:t>
      </w:r>
      <w:r w:rsidRPr="00750F9A">
        <w:rPr>
          <w:spacing w:val="22"/>
          <w:lang w:val="es-PE"/>
        </w:rPr>
        <w:t xml:space="preserve"> </w:t>
      </w:r>
      <w:r w:rsidRPr="00750F9A">
        <w:rPr>
          <w:spacing w:val="-3"/>
          <w:lang w:val="es-PE"/>
        </w:rPr>
        <w:t>zonas</w:t>
      </w:r>
      <w:r w:rsidRPr="00750F9A">
        <w:rPr>
          <w:spacing w:val="20"/>
          <w:lang w:val="es-PE"/>
        </w:rPr>
        <w:t xml:space="preserve"> </w:t>
      </w:r>
      <w:r w:rsidRPr="00750F9A">
        <w:rPr>
          <w:spacing w:val="-1"/>
          <w:lang w:val="es-PE"/>
        </w:rPr>
        <w:t>comprendidas</w:t>
      </w:r>
      <w:r w:rsidRPr="00750F9A">
        <w:rPr>
          <w:spacing w:val="20"/>
          <w:lang w:val="es-PE"/>
        </w:rPr>
        <w:t xml:space="preserve"> </w:t>
      </w:r>
      <w:r w:rsidRPr="00750F9A">
        <w:rPr>
          <w:spacing w:val="-1"/>
          <w:lang w:val="es-PE"/>
        </w:rPr>
        <w:t>en</w:t>
      </w:r>
      <w:r w:rsidRPr="00750F9A">
        <w:rPr>
          <w:spacing w:val="20"/>
          <w:lang w:val="es-PE"/>
        </w:rPr>
        <w:t xml:space="preserve"> </w:t>
      </w:r>
      <w:r w:rsidRPr="00750F9A">
        <w:rPr>
          <w:spacing w:val="-1"/>
          <w:lang w:val="es-PE"/>
        </w:rPr>
        <w:t>el</w:t>
      </w:r>
      <w:r w:rsidRPr="00750F9A">
        <w:rPr>
          <w:spacing w:val="20"/>
          <w:lang w:val="es-PE"/>
        </w:rPr>
        <w:t xml:space="preserve"> </w:t>
      </w:r>
      <w:r w:rsidRPr="00750F9A">
        <w:rPr>
          <w:spacing w:val="-2"/>
          <w:lang w:val="es-PE"/>
        </w:rPr>
        <w:t>ámbito</w:t>
      </w:r>
      <w:r w:rsidRPr="00750F9A">
        <w:rPr>
          <w:spacing w:val="20"/>
          <w:lang w:val="es-PE"/>
        </w:rPr>
        <w:t xml:space="preserve"> </w:t>
      </w:r>
      <w:r w:rsidRPr="00750F9A">
        <w:rPr>
          <w:spacing w:val="-1"/>
          <w:lang w:val="es-PE"/>
        </w:rPr>
        <w:t>del</w:t>
      </w:r>
      <w:r w:rsidRPr="00750F9A">
        <w:rPr>
          <w:spacing w:val="58"/>
          <w:lang w:val="es-PE"/>
        </w:rPr>
        <w:t xml:space="preserve"> </w:t>
      </w:r>
      <w:r w:rsidRPr="00750F9A">
        <w:rPr>
          <w:spacing w:val="-1"/>
          <w:lang w:val="es-PE"/>
        </w:rPr>
        <w:t>VRAEM,</w:t>
      </w:r>
      <w:r w:rsidRPr="00750F9A">
        <w:rPr>
          <w:spacing w:val="2"/>
          <w:lang w:val="es-PE"/>
        </w:rPr>
        <w:t xml:space="preserve"> </w:t>
      </w:r>
      <w:r w:rsidRPr="00750F9A">
        <w:rPr>
          <w:spacing w:val="-1"/>
          <w:lang w:val="es-PE"/>
        </w:rPr>
        <w:t>Huallaga</w:t>
      </w:r>
      <w:r w:rsidRPr="00750F9A">
        <w:rPr>
          <w:lang w:val="es-PE"/>
        </w:rPr>
        <w:t xml:space="preserve"> y</w:t>
      </w:r>
      <w:r w:rsidRPr="00750F9A">
        <w:rPr>
          <w:spacing w:val="3"/>
          <w:lang w:val="es-PE"/>
        </w:rPr>
        <w:t xml:space="preserve"> </w:t>
      </w:r>
      <w:r w:rsidRPr="00750F9A">
        <w:rPr>
          <w:spacing w:val="-2"/>
          <w:lang w:val="es-PE"/>
        </w:rPr>
        <w:t>zonas</w:t>
      </w:r>
      <w:r w:rsidRPr="00750F9A">
        <w:rPr>
          <w:spacing w:val="1"/>
          <w:lang w:val="es-PE"/>
        </w:rPr>
        <w:t xml:space="preserve"> </w:t>
      </w:r>
      <w:r w:rsidRPr="00750F9A">
        <w:rPr>
          <w:spacing w:val="-1"/>
          <w:lang w:val="es-PE"/>
        </w:rPr>
        <w:t>de</w:t>
      </w:r>
      <w:r w:rsidRPr="00750F9A">
        <w:rPr>
          <w:spacing w:val="-2"/>
          <w:lang w:val="es-PE"/>
        </w:rPr>
        <w:t xml:space="preserve"> </w:t>
      </w:r>
      <w:r w:rsidRPr="00750F9A">
        <w:rPr>
          <w:spacing w:val="-1"/>
          <w:lang w:val="es-PE"/>
        </w:rPr>
        <w:t>frontera;</w:t>
      </w:r>
    </w:p>
    <w:p w14:paraId="3F8E1ADA" w14:textId="77777777" w:rsidR="00905F94" w:rsidRPr="00CB68EF" w:rsidRDefault="004D3E20" w:rsidP="00905F94">
      <w:pPr>
        <w:pStyle w:val="Textoindependiente"/>
        <w:numPr>
          <w:ilvl w:val="0"/>
          <w:numId w:val="78"/>
        </w:numPr>
        <w:tabs>
          <w:tab w:val="left" w:pos="1270"/>
        </w:tabs>
        <w:spacing w:line="252" w:lineRule="exact"/>
        <w:ind w:left="1269" w:right="284" w:hanging="257"/>
        <w:jc w:val="both"/>
        <w:rPr>
          <w:i w:val="0"/>
          <w:lang w:val="es-PE"/>
        </w:rPr>
      </w:pPr>
      <w:r w:rsidRPr="00750F9A">
        <w:rPr>
          <w:spacing w:val="-1"/>
          <w:lang w:val="es-PE"/>
        </w:rPr>
        <w:t>Prevención</w:t>
      </w:r>
      <w:r w:rsidRPr="00750F9A">
        <w:rPr>
          <w:spacing w:val="-2"/>
          <w:lang w:val="es-PE"/>
        </w:rPr>
        <w:t xml:space="preserve"> </w:t>
      </w:r>
      <w:r w:rsidRPr="00750F9A">
        <w:rPr>
          <w:lang w:val="es-PE"/>
        </w:rPr>
        <w:t>y</w:t>
      </w:r>
      <w:r w:rsidRPr="00750F9A">
        <w:rPr>
          <w:spacing w:val="-2"/>
          <w:lang w:val="es-PE"/>
        </w:rPr>
        <w:t xml:space="preserve"> </w:t>
      </w:r>
      <w:r w:rsidRPr="00750F9A">
        <w:rPr>
          <w:spacing w:val="-1"/>
          <w:lang w:val="es-PE"/>
        </w:rPr>
        <w:t>mitigación</w:t>
      </w:r>
      <w:r w:rsidRPr="00750F9A">
        <w:rPr>
          <w:spacing w:val="1"/>
          <w:lang w:val="es-PE"/>
        </w:rPr>
        <w:t xml:space="preserve"> </w:t>
      </w:r>
      <w:r w:rsidRPr="00750F9A">
        <w:rPr>
          <w:spacing w:val="-1"/>
          <w:lang w:val="es-PE"/>
        </w:rPr>
        <w:t>de</w:t>
      </w:r>
      <w:r w:rsidRPr="00750F9A">
        <w:rPr>
          <w:lang w:val="es-PE"/>
        </w:rPr>
        <w:t xml:space="preserve"> </w:t>
      </w:r>
      <w:r w:rsidRPr="00750F9A">
        <w:rPr>
          <w:spacing w:val="-1"/>
          <w:lang w:val="es-PE"/>
        </w:rPr>
        <w:t>desastres</w:t>
      </w:r>
      <w:r w:rsidRPr="00CB68EF">
        <w:rPr>
          <w:spacing w:val="-1"/>
          <w:lang w:val="es-PE"/>
        </w:rPr>
        <w:t>;</w:t>
      </w:r>
      <w:r>
        <w:rPr>
          <w:spacing w:val="-1"/>
          <w:lang w:val="es-PE"/>
        </w:rPr>
        <w:t>y,</w:t>
      </w:r>
    </w:p>
    <w:p w14:paraId="49A90353" w14:textId="77777777" w:rsidR="00905F94" w:rsidRPr="00750F9A" w:rsidRDefault="004D3E20" w:rsidP="00905F94">
      <w:pPr>
        <w:pStyle w:val="Textoindependiente"/>
        <w:numPr>
          <w:ilvl w:val="0"/>
          <w:numId w:val="78"/>
        </w:numPr>
        <w:tabs>
          <w:tab w:val="left" w:pos="1198"/>
        </w:tabs>
        <w:spacing w:line="252" w:lineRule="exact"/>
        <w:ind w:left="1197" w:right="284" w:hanging="185"/>
        <w:jc w:val="both"/>
        <w:rPr>
          <w:i w:val="0"/>
        </w:rPr>
      </w:pPr>
      <w:r>
        <w:rPr>
          <w:spacing w:val="-1"/>
        </w:rPr>
        <w:t>Seguridad ciudadana.</w:t>
      </w:r>
    </w:p>
    <w:p w14:paraId="73F150BB" w14:textId="77777777" w:rsidR="00905F94" w:rsidRPr="00750F9A" w:rsidRDefault="00905F94" w:rsidP="00DD36A9">
      <w:pPr>
        <w:spacing w:before="1"/>
        <w:ind w:right="284" w:firstLine="720"/>
        <w:rPr>
          <w:rFonts w:ascii="Arial" w:eastAsia="Arial" w:hAnsi="Arial" w:cs="Arial"/>
          <w:i/>
          <w:lang w:val="es-PE"/>
        </w:rPr>
      </w:pPr>
    </w:p>
    <w:p w14:paraId="0BB2FE03" w14:textId="77777777" w:rsidR="001A6E95" w:rsidRPr="00750F9A" w:rsidRDefault="001A6E95" w:rsidP="00905F94">
      <w:pPr>
        <w:pStyle w:val="Textoindependiente"/>
        <w:ind w:left="1010" w:right="284" w:firstLine="2"/>
        <w:jc w:val="both"/>
        <w:rPr>
          <w:spacing w:val="-1"/>
          <w:lang w:val="es-PE"/>
        </w:rPr>
      </w:pPr>
      <w:r w:rsidRPr="00750F9A">
        <w:rPr>
          <w:spacing w:val="-1"/>
          <w:lang w:val="es-PE"/>
        </w:rPr>
        <w:t>Adicionalmente, en el marco del numeral 3.3 del artículo 3 del Decreto de Urgencia N° 004-2017</w:t>
      </w:r>
      <w:r w:rsidR="00707754">
        <w:rPr>
          <w:spacing w:val="-1"/>
          <w:lang w:val="es-PE"/>
        </w:rPr>
        <w:t>,</w:t>
      </w:r>
      <w:r w:rsidRPr="00750F9A">
        <w:rPr>
          <w:spacing w:val="-1"/>
          <w:lang w:val="es-PE"/>
        </w:rPr>
        <w:t xml:space="preserve"> también cofinanciará o financiará las inversiones públicas de optimización, ampliación marginal, reposición y/o rehabilitación previstas en el Sistema Nacional de Programación Multianual y Gestión de Inversiones; en el marco de las declaraciones de emergencia, relacionadas al Fenómeno El Niño, hua</w:t>
      </w:r>
      <w:r w:rsidR="00350504" w:rsidRPr="00750F9A">
        <w:rPr>
          <w:spacing w:val="-1"/>
          <w:lang w:val="es-PE"/>
        </w:rPr>
        <w:t>y</w:t>
      </w:r>
      <w:r w:rsidRPr="00750F9A">
        <w:rPr>
          <w:spacing w:val="-1"/>
          <w:lang w:val="es-PE"/>
        </w:rPr>
        <w:t xml:space="preserve">cos y precipitaciones fluviales y demás fenómenos asociados. </w:t>
      </w:r>
    </w:p>
    <w:p w14:paraId="6CC7781A" w14:textId="77777777" w:rsidR="001A6E95" w:rsidRPr="00750F9A" w:rsidRDefault="001A6E95" w:rsidP="00905F94">
      <w:pPr>
        <w:pStyle w:val="Textoindependiente"/>
        <w:ind w:left="1010" w:right="284" w:firstLine="2"/>
        <w:jc w:val="both"/>
        <w:rPr>
          <w:spacing w:val="-1"/>
          <w:lang w:val="es-PE"/>
        </w:rPr>
      </w:pPr>
    </w:p>
    <w:p w14:paraId="3B57746F" w14:textId="77777777" w:rsidR="00905F94" w:rsidRPr="00750F9A" w:rsidRDefault="00905F94" w:rsidP="00905F94">
      <w:pPr>
        <w:pStyle w:val="Textoindependiente"/>
        <w:ind w:left="1010" w:right="284" w:firstLine="2"/>
        <w:jc w:val="both"/>
        <w:rPr>
          <w:i w:val="0"/>
          <w:lang w:val="es-PE"/>
        </w:rPr>
      </w:pPr>
      <w:r w:rsidRPr="00750F9A">
        <w:rPr>
          <w:spacing w:val="-1"/>
          <w:lang w:val="es-PE"/>
        </w:rPr>
        <w:t>En</w:t>
      </w:r>
      <w:r w:rsidRPr="00750F9A">
        <w:rPr>
          <w:spacing w:val="27"/>
          <w:lang w:val="es-PE"/>
        </w:rPr>
        <w:t xml:space="preserve"> </w:t>
      </w:r>
      <w:r w:rsidR="001A6E95" w:rsidRPr="00750F9A">
        <w:rPr>
          <w:spacing w:val="-1"/>
          <w:lang w:val="es-PE"/>
        </w:rPr>
        <w:t>las</w:t>
      </w:r>
      <w:r w:rsidR="001A6E95" w:rsidRPr="00750F9A">
        <w:rPr>
          <w:spacing w:val="25"/>
          <w:lang w:val="es-PE"/>
        </w:rPr>
        <w:t xml:space="preserve"> </w:t>
      </w:r>
      <w:r w:rsidRPr="00750F9A">
        <w:rPr>
          <w:spacing w:val="-1"/>
          <w:lang w:val="es-PE"/>
        </w:rPr>
        <w:t>prioridad</w:t>
      </w:r>
      <w:r w:rsidR="001A6E95" w:rsidRPr="00750F9A">
        <w:rPr>
          <w:spacing w:val="-1"/>
          <w:lang w:val="es-PE"/>
        </w:rPr>
        <w:t>es correspondientes</w:t>
      </w:r>
      <w:r w:rsidRPr="00750F9A">
        <w:rPr>
          <w:spacing w:val="22"/>
          <w:lang w:val="es-PE"/>
        </w:rPr>
        <w:t xml:space="preserve"> </w:t>
      </w:r>
      <w:r w:rsidRPr="00750F9A">
        <w:rPr>
          <w:spacing w:val="-2"/>
          <w:lang w:val="es-PE"/>
        </w:rPr>
        <w:t>se</w:t>
      </w:r>
      <w:r w:rsidRPr="00750F9A">
        <w:rPr>
          <w:spacing w:val="27"/>
          <w:lang w:val="es-PE"/>
        </w:rPr>
        <w:t xml:space="preserve"> </w:t>
      </w:r>
      <w:r w:rsidRPr="00750F9A">
        <w:rPr>
          <w:spacing w:val="-1"/>
          <w:lang w:val="es-PE"/>
        </w:rPr>
        <w:t>ha</w:t>
      </w:r>
      <w:r w:rsidRPr="00750F9A">
        <w:rPr>
          <w:spacing w:val="27"/>
          <w:lang w:val="es-PE"/>
        </w:rPr>
        <w:t xml:space="preserve"> </w:t>
      </w:r>
      <w:r w:rsidRPr="00750F9A">
        <w:rPr>
          <w:spacing w:val="-1"/>
          <w:lang w:val="es-PE"/>
        </w:rPr>
        <w:t>determinado</w:t>
      </w:r>
      <w:r w:rsidRPr="00750F9A">
        <w:rPr>
          <w:spacing w:val="17"/>
          <w:lang w:val="es-PE"/>
        </w:rPr>
        <w:t xml:space="preserve"> </w:t>
      </w:r>
      <w:r w:rsidRPr="00750F9A">
        <w:rPr>
          <w:spacing w:val="-1"/>
          <w:lang w:val="es-PE"/>
        </w:rPr>
        <w:t>una</w:t>
      </w:r>
      <w:r w:rsidRPr="00750F9A">
        <w:rPr>
          <w:spacing w:val="27"/>
          <w:lang w:val="es-PE"/>
        </w:rPr>
        <w:t xml:space="preserve"> </w:t>
      </w:r>
      <w:r w:rsidRPr="00750F9A">
        <w:rPr>
          <w:spacing w:val="-1"/>
          <w:lang w:val="es-PE"/>
        </w:rPr>
        <w:t>tipología</w:t>
      </w:r>
      <w:r w:rsidRPr="00750F9A">
        <w:rPr>
          <w:spacing w:val="20"/>
          <w:lang w:val="es-PE"/>
        </w:rPr>
        <w:t xml:space="preserve"> </w:t>
      </w:r>
      <w:r w:rsidRPr="00750F9A">
        <w:rPr>
          <w:spacing w:val="-1"/>
          <w:lang w:val="es-PE"/>
        </w:rPr>
        <w:t>de</w:t>
      </w:r>
      <w:r w:rsidR="00820B7F">
        <w:rPr>
          <w:spacing w:val="-1"/>
          <w:lang w:val="es-PE"/>
        </w:rPr>
        <w:t xml:space="preserve"> </w:t>
      </w:r>
      <w:r w:rsidR="001A6E95" w:rsidRPr="00750F9A">
        <w:rPr>
          <w:spacing w:val="-1"/>
          <w:lang w:val="es-PE"/>
        </w:rPr>
        <w:t>inversiones</w:t>
      </w:r>
      <w:r w:rsidRPr="00750F9A">
        <w:rPr>
          <w:spacing w:val="-1"/>
          <w:lang w:val="es-PE"/>
        </w:rPr>
        <w:t>,</w:t>
      </w:r>
      <w:r w:rsidRPr="00750F9A">
        <w:rPr>
          <w:spacing w:val="35"/>
          <w:lang w:val="es-PE"/>
        </w:rPr>
        <w:t xml:space="preserve"> </w:t>
      </w:r>
      <w:r w:rsidRPr="00750F9A">
        <w:rPr>
          <w:spacing w:val="-1"/>
          <w:lang w:val="es-PE"/>
        </w:rPr>
        <w:t>componentes,</w:t>
      </w:r>
      <w:r w:rsidRPr="00750F9A">
        <w:rPr>
          <w:spacing w:val="38"/>
          <w:lang w:val="es-PE"/>
        </w:rPr>
        <w:t xml:space="preserve"> </w:t>
      </w:r>
      <w:r w:rsidRPr="00750F9A">
        <w:rPr>
          <w:spacing w:val="-1"/>
          <w:lang w:val="es-PE"/>
        </w:rPr>
        <w:t>montos</w:t>
      </w:r>
      <w:r w:rsidRPr="00750F9A">
        <w:rPr>
          <w:spacing w:val="42"/>
          <w:lang w:val="es-PE"/>
        </w:rPr>
        <w:t xml:space="preserve"> </w:t>
      </w:r>
      <w:r w:rsidRPr="00750F9A">
        <w:rPr>
          <w:spacing w:val="-1"/>
          <w:lang w:val="es-PE"/>
        </w:rPr>
        <w:t>mínimos</w:t>
      </w:r>
      <w:r w:rsidRPr="00750F9A">
        <w:rPr>
          <w:spacing w:val="41"/>
          <w:lang w:val="es-PE"/>
        </w:rPr>
        <w:t xml:space="preserve"> </w:t>
      </w:r>
      <w:r w:rsidRPr="00750F9A">
        <w:rPr>
          <w:spacing w:val="-1"/>
          <w:lang w:val="es-PE"/>
        </w:rPr>
        <w:t>de</w:t>
      </w:r>
      <w:r w:rsidRPr="00750F9A">
        <w:rPr>
          <w:spacing w:val="48"/>
          <w:lang w:val="es-PE"/>
        </w:rPr>
        <w:t xml:space="preserve"> </w:t>
      </w:r>
      <w:r w:rsidRPr="00750F9A">
        <w:rPr>
          <w:spacing w:val="-1"/>
          <w:lang w:val="es-PE"/>
        </w:rPr>
        <w:t>inversión</w:t>
      </w:r>
      <w:r w:rsidRPr="00750F9A">
        <w:rPr>
          <w:spacing w:val="41"/>
          <w:lang w:val="es-PE"/>
        </w:rPr>
        <w:t xml:space="preserve"> </w:t>
      </w:r>
      <w:r w:rsidRPr="00750F9A">
        <w:rPr>
          <w:lang w:val="es-PE"/>
        </w:rPr>
        <w:t>y</w:t>
      </w:r>
      <w:r w:rsidRPr="00750F9A">
        <w:rPr>
          <w:spacing w:val="49"/>
          <w:lang w:val="es-PE"/>
        </w:rPr>
        <w:t xml:space="preserve"> </w:t>
      </w:r>
      <w:r w:rsidRPr="00750F9A">
        <w:rPr>
          <w:spacing w:val="-1"/>
          <w:lang w:val="es-PE"/>
        </w:rPr>
        <w:t>criterios</w:t>
      </w:r>
      <w:r w:rsidRPr="00750F9A">
        <w:rPr>
          <w:spacing w:val="42"/>
          <w:lang w:val="es-PE"/>
        </w:rPr>
        <w:t xml:space="preserve"> </w:t>
      </w:r>
      <w:r w:rsidRPr="00750F9A">
        <w:rPr>
          <w:spacing w:val="-1"/>
          <w:lang w:val="es-PE"/>
        </w:rPr>
        <w:t>de</w:t>
      </w:r>
      <w:r w:rsidRPr="00750F9A">
        <w:rPr>
          <w:spacing w:val="46"/>
          <w:lang w:val="es-PE"/>
        </w:rPr>
        <w:t xml:space="preserve"> </w:t>
      </w:r>
      <w:r w:rsidRPr="00750F9A">
        <w:rPr>
          <w:spacing w:val="-1"/>
          <w:lang w:val="es-PE"/>
        </w:rPr>
        <w:t>formulación</w:t>
      </w:r>
      <w:r w:rsidRPr="00750F9A">
        <w:rPr>
          <w:spacing w:val="39"/>
          <w:lang w:val="es-PE"/>
        </w:rPr>
        <w:t xml:space="preserve"> </w:t>
      </w:r>
      <w:r w:rsidRPr="00750F9A">
        <w:rPr>
          <w:spacing w:val="-1"/>
          <w:lang w:val="es-PE"/>
        </w:rPr>
        <w:t>que</w:t>
      </w:r>
      <w:r w:rsidRPr="00750F9A">
        <w:rPr>
          <w:spacing w:val="38"/>
          <w:lang w:val="es-PE"/>
        </w:rPr>
        <w:t xml:space="preserve"> </w:t>
      </w:r>
      <w:r w:rsidRPr="00750F9A">
        <w:rPr>
          <w:spacing w:val="-1"/>
          <w:lang w:val="es-PE"/>
        </w:rPr>
        <w:t>deberán</w:t>
      </w:r>
      <w:r w:rsidRPr="00750F9A">
        <w:rPr>
          <w:spacing w:val="22"/>
          <w:lang w:val="es-PE"/>
        </w:rPr>
        <w:t xml:space="preserve"> </w:t>
      </w:r>
      <w:r w:rsidRPr="00750F9A">
        <w:rPr>
          <w:spacing w:val="-1"/>
          <w:lang w:val="es-PE"/>
        </w:rPr>
        <w:t>ser</w:t>
      </w:r>
      <w:r w:rsidRPr="00750F9A">
        <w:rPr>
          <w:spacing w:val="26"/>
          <w:lang w:val="es-PE"/>
        </w:rPr>
        <w:t xml:space="preserve"> </w:t>
      </w:r>
      <w:r w:rsidRPr="00750F9A">
        <w:rPr>
          <w:spacing w:val="-1"/>
          <w:lang w:val="es-PE"/>
        </w:rPr>
        <w:t>considerados</w:t>
      </w:r>
      <w:r w:rsidRPr="00750F9A">
        <w:rPr>
          <w:spacing w:val="18"/>
          <w:lang w:val="es-PE"/>
        </w:rPr>
        <w:t xml:space="preserve"> </w:t>
      </w:r>
      <w:r w:rsidRPr="00750F9A">
        <w:rPr>
          <w:spacing w:val="-1"/>
          <w:lang w:val="es-PE"/>
        </w:rPr>
        <w:t>en</w:t>
      </w:r>
      <w:r w:rsidRPr="00750F9A">
        <w:rPr>
          <w:spacing w:val="29"/>
          <w:lang w:val="es-PE"/>
        </w:rPr>
        <w:t xml:space="preserve"> </w:t>
      </w:r>
      <w:r w:rsidRPr="00750F9A">
        <w:rPr>
          <w:spacing w:val="-1"/>
          <w:lang w:val="es-PE"/>
        </w:rPr>
        <w:t>cada</w:t>
      </w:r>
      <w:r w:rsidRPr="00750F9A">
        <w:rPr>
          <w:spacing w:val="24"/>
          <w:lang w:val="es-PE"/>
        </w:rPr>
        <w:t xml:space="preserve"> </w:t>
      </w:r>
      <w:r w:rsidRPr="00750F9A">
        <w:rPr>
          <w:spacing w:val="-1"/>
          <w:lang w:val="es-PE"/>
        </w:rPr>
        <w:t>propuesta</w:t>
      </w:r>
      <w:r w:rsidRPr="00750F9A">
        <w:rPr>
          <w:spacing w:val="20"/>
          <w:lang w:val="es-PE"/>
        </w:rPr>
        <w:t xml:space="preserve"> </w:t>
      </w:r>
      <w:r w:rsidRPr="00750F9A">
        <w:rPr>
          <w:spacing w:val="-2"/>
          <w:lang w:val="es-PE"/>
        </w:rPr>
        <w:t>que</w:t>
      </w:r>
      <w:r w:rsidRPr="00750F9A">
        <w:rPr>
          <w:spacing w:val="27"/>
          <w:lang w:val="es-PE"/>
        </w:rPr>
        <w:t xml:space="preserve"> </w:t>
      </w:r>
      <w:r w:rsidRPr="00750F9A">
        <w:rPr>
          <w:lang w:val="es-PE"/>
        </w:rPr>
        <w:t>se</w:t>
      </w:r>
      <w:r w:rsidRPr="00750F9A">
        <w:rPr>
          <w:spacing w:val="29"/>
          <w:lang w:val="es-PE"/>
        </w:rPr>
        <w:t xml:space="preserve"> </w:t>
      </w:r>
      <w:r w:rsidRPr="00750F9A">
        <w:rPr>
          <w:spacing w:val="-1"/>
          <w:lang w:val="es-PE"/>
        </w:rPr>
        <w:t>remita</w:t>
      </w:r>
      <w:r w:rsidRPr="00750F9A">
        <w:rPr>
          <w:spacing w:val="24"/>
          <w:lang w:val="es-PE"/>
        </w:rPr>
        <w:t xml:space="preserve"> </w:t>
      </w:r>
      <w:r w:rsidRPr="00750F9A">
        <w:rPr>
          <w:spacing w:val="-1"/>
          <w:lang w:val="es-PE"/>
        </w:rPr>
        <w:t>al</w:t>
      </w:r>
      <w:r w:rsidRPr="00750F9A">
        <w:rPr>
          <w:spacing w:val="26"/>
          <w:lang w:val="es-PE"/>
        </w:rPr>
        <w:t xml:space="preserve"> </w:t>
      </w:r>
      <w:r w:rsidRPr="00750F9A">
        <w:rPr>
          <w:spacing w:val="-1"/>
          <w:lang w:val="es-PE"/>
        </w:rPr>
        <w:t>concurso</w:t>
      </w:r>
      <w:r w:rsidRPr="00750F9A">
        <w:rPr>
          <w:spacing w:val="17"/>
          <w:lang w:val="es-PE"/>
        </w:rPr>
        <w:t xml:space="preserve"> </w:t>
      </w:r>
      <w:r w:rsidRPr="00750F9A">
        <w:rPr>
          <w:spacing w:val="-1"/>
          <w:lang w:val="es-PE"/>
        </w:rPr>
        <w:t>del</w:t>
      </w:r>
      <w:r w:rsidRPr="00750F9A">
        <w:rPr>
          <w:spacing w:val="42"/>
          <w:lang w:val="es-PE"/>
        </w:rPr>
        <w:t xml:space="preserve"> </w:t>
      </w:r>
      <w:r w:rsidRPr="00750F9A">
        <w:rPr>
          <w:spacing w:val="-1"/>
          <w:lang w:val="es-PE"/>
        </w:rPr>
        <w:t>FONIPREL. Esta</w:t>
      </w:r>
      <w:r w:rsidRPr="00750F9A">
        <w:rPr>
          <w:spacing w:val="5"/>
          <w:lang w:val="es-PE"/>
        </w:rPr>
        <w:t xml:space="preserve"> </w:t>
      </w:r>
      <w:r w:rsidRPr="00750F9A">
        <w:rPr>
          <w:spacing w:val="-1"/>
          <w:lang w:val="es-PE"/>
        </w:rPr>
        <w:t>información</w:t>
      </w:r>
      <w:r w:rsidRPr="00750F9A">
        <w:rPr>
          <w:spacing w:val="-2"/>
          <w:lang w:val="es-PE"/>
        </w:rPr>
        <w:t xml:space="preserve"> </w:t>
      </w:r>
      <w:r w:rsidRPr="00750F9A">
        <w:rPr>
          <w:lang w:val="es-PE"/>
        </w:rPr>
        <w:t>se</w:t>
      </w:r>
      <w:r w:rsidRPr="00750F9A">
        <w:rPr>
          <w:spacing w:val="5"/>
          <w:lang w:val="es-PE"/>
        </w:rPr>
        <w:t xml:space="preserve"> </w:t>
      </w:r>
      <w:r w:rsidRPr="00750F9A">
        <w:rPr>
          <w:spacing w:val="-1"/>
          <w:lang w:val="es-PE"/>
        </w:rPr>
        <w:t>encuentra</w:t>
      </w:r>
      <w:r w:rsidRPr="00750F9A">
        <w:rPr>
          <w:spacing w:val="-2"/>
          <w:lang w:val="es-PE"/>
        </w:rPr>
        <w:t xml:space="preserve"> </w:t>
      </w:r>
      <w:r w:rsidRPr="00750F9A">
        <w:rPr>
          <w:spacing w:val="-1"/>
          <w:lang w:val="es-PE"/>
        </w:rPr>
        <w:t>en</w:t>
      </w:r>
      <w:r w:rsidRPr="00750F9A">
        <w:rPr>
          <w:spacing w:val="5"/>
          <w:lang w:val="es-PE"/>
        </w:rPr>
        <w:t xml:space="preserve"> </w:t>
      </w:r>
      <w:r w:rsidRPr="00750F9A">
        <w:rPr>
          <w:spacing w:val="-1"/>
          <w:lang w:val="es-PE"/>
        </w:rPr>
        <w:t>el</w:t>
      </w:r>
      <w:r w:rsidRPr="00750F9A">
        <w:rPr>
          <w:spacing w:val="7"/>
          <w:lang w:val="es-PE"/>
        </w:rPr>
        <w:t xml:space="preserve"> </w:t>
      </w:r>
      <w:r w:rsidRPr="00750F9A">
        <w:rPr>
          <w:rFonts w:cs="Arial"/>
          <w:b/>
          <w:bCs/>
          <w:spacing w:val="-1"/>
          <w:lang w:val="es-PE"/>
        </w:rPr>
        <w:t>Anexo</w:t>
      </w:r>
      <w:r w:rsidRPr="00750F9A">
        <w:rPr>
          <w:rFonts w:cs="Arial"/>
          <w:b/>
          <w:bCs/>
          <w:lang w:val="es-PE"/>
        </w:rPr>
        <w:t xml:space="preserve"> </w:t>
      </w:r>
      <w:r w:rsidRPr="00750F9A">
        <w:rPr>
          <w:rFonts w:cs="Arial"/>
          <w:b/>
          <w:bCs/>
          <w:spacing w:val="-1"/>
          <w:lang w:val="es-PE"/>
        </w:rPr>
        <w:t>N°</w:t>
      </w:r>
      <w:r w:rsidRPr="00750F9A">
        <w:rPr>
          <w:rFonts w:cs="Arial"/>
          <w:b/>
          <w:bCs/>
          <w:spacing w:val="8"/>
          <w:lang w:val="es-PE"/>
        </w:rPr>
        <w:t xml:space="preserve"> </w:t>
      </w:r>
      <w:r w:rsidRPr="00750F9A">
        <w:rPr>
          <w:rFonts w:cs="Arial"/>
          <w:b/>
          <w:bCs/>
          <w:lang w:val="es-PE"/>
        </w:rPr>
        <w:t>3</w:t>
      </w:r>
      <w:r w:rsidRPr="00750F9A">
        <w:rPr>
          <w:rFonts w:cs="Arial"/>
          <w:b/>
          <w:bCs/>
          <w:spacing w:val="8"/>
          <w:lang w:val="es-PE"/>
        </w:rPr>
        <w:t xml:space="preserve"> </w:t>
      </w:r>
      <w:r w:rsidRPr="00750F9A">
        <w:rPr>
          <w:spacing w:val="-1"/>
          <w:lang w:val="es-PE"/>
        </w:rPr>
        <w:t>de</w:t>
      </w:r>
      <w:r w:rsidRPr="00750F9A">
        <w:rPr>
          <w:spacing w:val="10"/>
          <w:lang w:val="es-PE"/>
        </w:rPr>
        <w:t xml:space="preserve"> </w:t>
      </w:r>
      <w:r w:rsidRPr="00750F9A">
        <w:rPr>
          <w:spacing w:val="-1"/>
          <w:lang w:val="es-PE"/>
        </w:rPr>
        <w:t>las</w:t>
      </w:r>
      <w:r w:rsidRPr="00750F9A">
        <w:rPr>
          <w:spacing w:val="8"/>
          <w:lang w:val="es-PE"/>
        </w:rPr>
        <w:t xml:space="preserve"> </w:t>
      </w:r>
      <w:r w:rsidRPr="00750F9A">
        <w:rPr>
          <w:spacing w:val="-1"/>
          <w:lang w:val="es-PE"/>
        </w:rPr>
        <w:t>presentes</w:t>
      </w:r>
      <w:r w:rsidRPr="00750F9A">
        <w:rPr>
          <w:spacing w:val="40"/>
          <w:lang w:val="es-PE"/>
        </w:rPr>
        <w:t xml:space="preserve"> </w:t>
      </w:r>
      <w:r w:rsidRPr="00750F9A">
        <w:rPr>
          <w:spacing w:val="-1"/>
          <w:lang w:val="es-PE"/>
        </w:rPr>
        <w:t>bases.</w:t>
      </w:r>
    </w:p>
    <w:p w14:paraId="251A8AE3" w14:textId="77777777" w:rsidR="00905F94" w:rsidRPr="00750F9A" w:rsidRDefault="00905F94" w:rsidP="00905F94">
      <w:pPr>
        <w:pStyle w:val="Textoindependiente"/>
        <w:spacing w:before="184"/>
        <w:ind w:left="992" w:right="284"/>
        <w:jc w:val="both"/>
        <w:rPr>
          <w:i w:val="0"/>
          <w:lang w:val="es-PE"/>
        </w:rPr>
      </w:pPr>
      <w:r w:rsidRPr="00750F9A">
        <w:rPr>
          <w:spacing w:val="-1"/>
          <w:u w:val="single" w:color="000000"/>
          <w:lang w:val="es-PE"/>
        </w:rPr>
        <w:t>Muy</w:t>
      </w:r>
      <w:r w:rsidRPr="00750F9A">
        <w:rPr>
          <w:spacing w:val="3"/>
          <w:u w:val="single" w:color="000000"/>
          <w:lang w:val="es-PE"/>
        </w:rPr>
        <w:t xml:space="preserve"> </w:t>
      </w:r>
      <w:r w:rsidRPr="00750F9A">
        <w:rPr>
          <w:spacing w:val="-1"/>
          <w:u w:val="single" w:color="000000"/>
          <w:lang w:val="es-PE"/>
        </w:rPr>
        <w:t>importante</w:t>
      </w:r>
      <w:r w:rsidRPr="00750F9A">
        <w:rPr>
          <w:spacing w:val="-1"/>
          <w:lang w:val="es-PE"/>
        </w:rPr>
        <w:t>:</w:t>
      </w:r>
      <w:r w:rsidRPr="00750F9A">
        <w:rPr>
          <w:spacing w:val="60"/>
          <w:lang w:val="es-PE"/>
        </w:rPr>
        <w:t xml:space="preserve"> </w:t>
      </w:r>
      <w:r w:rsidRPr="00750F9A">
        <w:rPr>
          <w:spacing w:val="-1"/>
          <w:lang w:val="es-PE"/>
        </w:rPr>
        <w:t>No</w:t>
      </w:r>
      <w:r w:rsidRPr="00750F9A">
        <w:rPr>
          <w:spacing w:val="5"/>
          <w:lang w:val="es-PE"/>
        </w:rPr>
        <w:t xml:space="preserve"> </w:t>
      </w:r>
      <w:r w:rsidRPr="00750F9A">
        <w:rPr>
          <w:spacing w:val="-1"/>
          <w:lang w:val="es-PE"/>
        </w:rPr>
        <w:t>podrán</w:t>
      </w:r>
      <w:r w:rsidRPr="00750F9A">
        <w:rPr>
          <w:spacing w:val="3"/>
          <w:lang w:val="es-PE"/>
        </w:rPr>
        <w:t xml:space="preserve"> </w:t>
      </w:r>
      <w:r w:rsidRPr="00750F9A">
        <w:rPr>
          <w:spacing w:val="-1"/>
          <w:lang w:val="es-PE"/>
        </w:rPr>
        <w:t>concursar</w:t>
      </w:r>
      <w:r w:rsidRPr="00750F9A">
        <w:rPr>
          <w:lang w:val="es-PE"/>
        </w:rPr>
        <w:t xml:space="preserve"> </w:t>
      </w:r>
      <w:r w:rsidRPr="00750F9A">
        <w:rPr>
          <w:spacing w:val="-2"/>
          <w:lang w:val="es-PE"/>
        </w:rPr>
        <w:t>aquellos</w:t>
      </w:r>
      <w:r w:rsidRPr="00750F9A">
        <w:rPr>
          <w:spacing w:val="1"/>
          <w:lang w:val="es-PE"/>
        </w:rPr>
        <w:t xml:space="preserve"> </w:t>
      </w:r>
      <w:r w:rsidRPr="00750F9A">
        <w:rPr>
          <w:spacing w:val="-1"/>
          <w:lang w:val="es-PE"/>
        </w:rPr>
        <w:t>estudios</w:t>
      </w:r>
      <w:r w:rsidRPr="00750F9A">
        <w:rPr>
          <w:spacing w:val="1"/>
          <w:lang w:val="es-PE"/>
        </w:rPr>
        <w:t xml:space="preserve"> </w:t>
      </w:r>
      <w:r w:rsidRPr="00750F9A">
        <w:rPr>
          <w:lang w:val="es-PE"/>
        </w:rPr>
        <w:t>o</w:t>
      </w:r>
      <w:r w:rsidRPr="00750F9A">
        <w:rPr>
          <w:spacing w:val="8"/>
          <w:lang w:val="es-PE"/>
        </w:rPr>
        <w:t xml:space="preserve"> </w:t>
      </w:r>
      <w:r w:rsidR="001A6E95" w:rsidRPr="00750F9A">
        <w:rPr>
          <w:spacing w:val="-1"/>
          <w:lang w:val="es-PE"/>
        </w:rPr>
        <w:t>inversiones</w:t>
      </w:r>
      <w:r w:rsidR="001A6E95" w:rsidRPr="00750F9A">
        <w:rPr>
          <w:spacing w:val="41"/>
          <w:lang w:val="es-PE"/>
        </w:rPr>
        <w:t xml:space="preserve"> </w:t>
      </w:r>
      <w:r w:rsidRPr="00750F9A">
        <w:rPr>
          <w:spacing w:val="-1"/>
          <w:lang w:val="es-PE"/>
        </w:rPr>
        <w:t>orientados</w:t>
      </w:r>
      <w:r w:rsidRPr="00750F9A">
        <w:rPr>
          <w:spacing w:val="17"/>
          <w:lang w:val="es-PE"/>
        </w:rPr>
        <w:t xml:space="preserve"> </w:t>
      </w:r>
      <w:r w:rsidRPr="00750F9A">
        <w:rPr>
          <w:lang w:val="es-PE"/>
        </w:rPr>
        <w:t>a</w:t>
      </w:r>
      <w:r w:rsidRPr="00750F9A">
        <w:rPr>
          <w:spacing w:val="47"/>
          <w:lang w:val="es-PE"/>
        </w:rPr>
        <w:t xml:space="preserve"> </w:t>
      </w:r>
      <w:r w:rsidRPr="00750F9A">
        <w:rPr>
          <w:spacing w:val="-2"/>
          <w:lang w:val="es-PE"/>
        </w:rPr>
        <w:t>prioridades</w:t>
      </w:r>
      <w:r w:rsidRPr="00750F9A">
        <w:rPr>
          <w:spacing w:val="16"/>
          <w:lang w:val="es-PE"/>
        </w:rPr>
        <w:t xml:space="preserve"> </w:t>
      </w:r>
      <w:r w:rsidRPr="00750F9A">
        <w:rPr>
          <w:spacing w:val="-1"/>
          <w:lang w:val="es-PE"/>
        </w:rPr>
        <w:t>distintas</w:t>
      </w:r>
      <w:r w:rsidRPr="00750F9A">
        <w:rPr>
          <w:spacing w:val="38"/>
          <w:lang w:val="es-PE"/>
        </w:rPr>
        <w:t xml:space="preserve"> </w:t>
      </w:r>
      <w:r w:rsidRPr="00750F9A">
        <w:rPr>
          <w:spacing w:val="-1"/>
          <w:lang w:val="es-PE"/>
        </w:rPr>
        <w:t>de</w:t>
      </w:r>
      <w:r w:rsidRPr="00750F9A">
        <w:rPr>
          <w:spacing w:val="45"/>
          <w:lang w:val="es-PE"/>
        </w:rPr>
        <w:t xml:space="preserve"> </w:t>
      </w:r>
      <w:r w:rsidRPr="00750F9A">
        <w:rPr>
          <w:spacing w:val="-1"/>
          <w:lang w:val="es-PE"/>
        </w:rPr>
        <w:t>las</w:t>
      </w:r>
      <w:r w:rsidRPr="00750F9A">
        <w:rPr>
          <w:spacing w:val="45"/>
          <w:lang w:val="es-PE"/>
        </w:rPr>
        <w:t xml:space="preserve"> </w:t>
      </w:r>
      <w:r w:rsidRPr="00750F9A">
        <w:rPr>
          <w:spacing w:val="-2"/>
          <w:lang w:val="es-PE"/>
        </w:rPr>
        <w:t>arriba</w:t>
      </w:r>
      <w:r w:rsidRPr="00750F9A">
        <w:rPr>
          <w:spacing w:val="42"/>
          <w:lang w:val="es-PE"/>
        </w:rPr>
        <w:t xml:space="preserve"> </w:t>
      </w:r>
      <w:r w:rsidRPr="00750F9A">
        <w:rPr>
          <w:spacing w:val="-1"/>
          <w:lang w:val="es-PE"/>
        </w:rPr>
        <w:t>listadas,</w:t>
      </w:r>
      <w:r w:rsidRPr="00750F9A">
        <w:rPr>
          <w:spacing w:val="41"/>
          <w:lang w:val="es-PE"/>
        </w:rPr>
        <w:t xml:space="preserve"> </w:t>
      </w:r>
      <w:r w:rsidRPr="00750F9A">
        <w:rPr>
          <w:spacing w:val="-2"/>
          <w:lang w:val="es-PE"/>
        </w:rPr>
        <w:t>así</w:t>
      </w:r>
      <w:r w:rsidRPr="00750F9A">
        <w:rPr>
          <w:spacing w:val="47"/>
          <w:lang w:val="es-PE"/>
        </w:rPr>
        <w:t xml:space="preserve"> </w:t>
      </w:r>
      <w:r w:rsidRPr="00750F9A">
        <w:rPr>
          <w:spacing w:val="-2"/>
          <w:lang w:val="es-PE"/>
        </w:rPr>
        <w:t>como</w:t>
      </w:r>
      <w:r w:rsidRPr="00750F9A">
        <w:rPr>
          <w:spacing w:val="40"/>
          <w:lang w:val="es-PE"/>
        </w:rPr>
        <w:t xml:space="preserve"> </w:t>
      </w:r>
      <w:r w:rsidRPr="00750F9A">
        <w:rPr>
          <w:spacing w:val="-1"/>
          <w:lang w:val="es-PE"/>
        </w:rPr>
        <w:t>las</w:t>
      </w:r>
      <w:r w:rsidRPr="00750F9A">
        <w:rPr>
          <w:spacing w:val="59"/>
          <w:lang w:val="es-PE"/>
        </w:rPr>
        <w:t xml:space="preserve"> </w:t>
      </w:r>
      <w:r w:rsidRPr="00750F9A">
        <w:rPr>
          <w:spacing w:val="-1"/>
          <w:lang w:val="es-PE"/>
        </w:rPr>
        <w:t>propuestas</w:t>
      </w:r>
      <w:r w:rsidRPr="00750F9A">
        <w:rPr>
          <w:spacing w:val="6"/>
          <w:lang w:val="es-PE"/>
        </w:rPr>
        <w:t xml:space="preserve"> </w:t>
      </w:r>
      <w:r w:rsidRPr="00750F9A">
        <w:rPr>
          <w:spacing w:val="-1"/>
          <w:lang w:val="es-PE"/>
        </w:rPr>
        <w:t>de</w:t>
      </w:r>
      <w:r w:rsidRPr="00750F9A">
        <w:rPr>
          <w:spacing w:val="13"/>
          <w:lang w:val="es-PE"/>
        </w:rPr>
        <w:t xml:space="preserve"> </w:t>
      </w:r>
      <w:r w:rsidR="001A6E95" w:rsidRPr="00750F9A">
        <w:rPr>
          <w:spacing w:val="-1"/>
          <w:lang w:val="es-PE"/>
        </w:rPr>
        <w:t>inversiones</w:t>
      </w:r>
      <w:r w:rsidRPr="00750F9A">
        <w:rPr>
          <w:lang w:val="es-PE"/>
        </w:rPr>
        <w:t xml:space="preserve"> </w:t>
      </w:r>
      <w:r w:rsidRPr="00750F9A">
        <w:rPr>
          <w:spacing w:val="-1"/>
          <w:lang w:val="es-PE"/>
        </w:rPr>
        <w:t>cuyas</w:t>
      </w:r>
      <w:r w:rsidRPr="00750F9A">
        <w:rPr>
          <w:lang w:val="es-PE"/>
        </w:rPr>
        <w:t xml:space="preserve"> </w:t>
      </w:r>
      <w:r w:rsidRPr="00750F9A">
        <w:rPr>
          <w:spacing w:val="-1"/>
          <w:lang w:val="es-PE"/>
        </w:rPr>
        <w:t>tipologías</w:t>
      </w:r>
      <w:r w:rsidRPr="00750F9A">
        <w:rPr>
          <w:lang w:val="es-PE"/>
        </w:rPr>
        <w:t xml:space="preserve"> </w:t>
      </w:r>
      <w:r w:rsidRPr="00750F9A">
        <w:rPr>
          <w:spacing w:val="-1"/>
          <w:lang w:val="es-PE"/>
        </w:rPr>
        <w:t>sean</w:t>
      </w:r>
      <w:r w:rsidRPr="00750F9A">
        <w:rPr>
          <w:spacing w:val="44"/>
          <w:lang w:val="es-PE"/>
        </w:rPr>
        <w:t xml:space="preserve"> </w:t>
      </w:r>
      <w:r w:rsidRPr="00750F9A">
        <w:rPr>
          <w:spacing w:val="-1"/>
          <w:lang w:val="es-PE"/>
        </w:rPr>
        <w:t>distintas</w:t>
      </w:r>
      <w:r w:rsidRPr="00750F9A">
        <w:rPr>
          <w:spacing w:val="-6"/>
          <w:lang w:val="es-PE"/>
        </w:rPr>
        <w:t xml:space="preserve"> </w:t>
      </w:r>
      <w:r w:rsidRPr="00750F9A">
        <w:rPr>
          <w:lang w:val="es-PE"/>
        </w:rPr>
        <w:t>a</w:t>
      </w:r>
      <w:r w:rsidRPr="00750F9A">
        <w:rPr>
          <w:spacing w:val="-2"/>
          <w:lang w:val="es-PE"/>
        </w:rPr>
        <w:t xml:space="preserve"> </w:t>
      </w:r>
      <w:r w:rsidRPr="00750F9A">
        <w:rPr>
          <w:spacing w:val="-1"/>
          <w:lang w:val="es-PE"/>
        </w:rPr>
        <w:t>las</w:t>
      </w:r>
      <w:r w:rsidRPr="00750F9A">
        <w:rPr>
          <w:spacing w:val="-2"/>
          <w:lang w:val="es-PE"/>
        </w:rPr>
        <w:t xml:space="preserve"> establecidas</w:t>
      </w:r>
      <w:r w:rsidRPr="00750F9A">
        <w:rPr>
          <w:spacing w:val="-11"/>
          <w:lang w:val="es-PE"/>
        </w:rPr>
        <w:t xml:space="preserve"> </w:t>
      </w:r>
      <w:r w:rsidRPr="00750F9A">
        <w:rPr>
          <w:spacing w:val="-1"/>
          <w:lang w:val="es-PE"/>
        </w:rPr>
        <w:t>en</w:t>
      </w:r>
      <w:r w:rsidRPr="00750F9A">
        <w:rPr>
          <w:lang w:val="es-PE"/>
        </w:rPr>
        <w:t xml:space="preserve"> </w:t>
      </w:r>
      <w:r w:rsidRPr="00750F9A">
        <w:rPr>
          <w:spacing w:val="-1"/>
          <w:lang w:val="es-PE"/>
        </w:rPr>
        <w:t>el</w:t>
      </w:r>
      <w:r w:rsidRPr="00750F9A">
        <w:rPr>
          <w:spacing w:val="-2"/>
          <w:lang w:val="es-PE"/>
        </w:rPr>
        <w:t xml:space="preserve"> </w:t>
      </w:r>
      <w:r w:rsidRPr="00750F9A">
        <w:rPr>
          <w:b/>
          <w:spacing w:val="-1"/>
          <w:lang w:val="es-PE"/>
        </w:rPr>
        <w:t>Anexo</w:t>
      </w:r>
      <w:r w:rsidRPr="00750F9A">
        <w:rPr>
          <w:b/>
          <w:spacing w:val="-4"/>
          <w:lang w:val="es-PE"/>
        </w:rPr>
        <w:t xml:space="preserve"> </w:t>
      </w:r>
      <w:r w:rsidRPr="00750F9A">
        <w:rPr>
          <w:b/>
          <w:spacing w:val="-5"/>
          <w:lang w:val="es-PE"/>
        </w:rPr>
        <w:t>Nº</w:t>
      </w:r>
      <w:r w:rsidRPr="00750F9A">
        <w:rPr>
          <w:b/>
          <w:spacing w:val="-8"/>
          <w:lang w:val="es-PE"/>
        </w:rPr>
        <w:t xml:space="preserve"> </w:t>
      </w:r>
      <w:r w:rsidRPr="00750F9A">
        <w:rPr>
          <w:b/>
          <w:lang w:val="es-PE"/>
        </w:rPr>
        <w:t>3</w:t>
      </w:r>
      <w:r w:rsidRPr="00750F9A">
        <w:rPr>
          <w:b/>
          <w:spacing w:val="-2"/>
          <w:lang w:val="es-PE"/>
        </w:rPr>
        <w:t xml:space="preserve"> </w:t>
      </w:r>
      <w:r w:rsidRPr="00750F9A">
        <w:rPr>
          <w:spacing w:val="-1"/>
          <w:lang w:val="es-PE"/>
        </w:rPr>
        <w:t>de</w:t>
      </w:r>
      <w:r w:rsidRPr="00750F9A">
        <w:rPr>
          <w:spacing w:val="-2"/>
          <w:lang w:val="es-PE"/>
        </w:rPr>
        <w:t xml:space="preserve"> las</w:t>
      </w:r>
      <w:r w:rsidRPr="00750F9A">
        <w:rPr>
          <w:spacing w:val="-1"/>
          <w:lang w:val="es-PE"/>
        </w:rPr>
        <w:t xml:space="preserve"> presentes</w:t>
      </w:r>
      <w:r w:rsidRPr="00750F9A">
        <w:rPr>
          <w:spacing w:val="-11"/>
          <w:lang w:val="es-PE"/>
        </w:rPr>
        <w:t xml:space="preserve"> </w:t>
      </w:r>
      <w:r w:rsidRPr="00750F9A">
        <w:rPr>
          <w:spacing w:val="-1"/>
          <w:lang w:val="es-PE"/>
        </w:rPr>
        <w:t>Bases.</w:t>
      </w:r>
    </w:p>
    <w:p w14:paraId="064EE1A9" w14:textId="77777777" w:rsidR="00905F94" w:rsidRPr="00750F9A" w:rsidRDefault="00905F94" w:rsidP="00905F94">
      <w:pPr>
        <w:pStyle w:val="Ttulo6"/>
        <w:numPr>
          <w:ilvl w:val="1"/>
          <w:numId w:val="82"/>
        </w:numPr>
        <w:tabs>
          <w:tab w:val="left" w:pos="1001"/>
        </w:tabs>
        <w:spacing w:before="184"/>
        <w:ind w:right="284" w:hanging="565"/>
        <w:jc w:val="both"/>
        <w:rPr>
          <w:b w:val="0"/>
          <w:bCs w:val="0"/>
          <w:i w:val="0"/>
          <w:spacing w:val="-1"/>
          <w:lang w:val="es-PE"/>
        </w:rPr>
      </w:pPr>
      <w:r w:rsidRPr="00750F9A">
        <w:rPr>
          <w:spacing w:val="-1"/>
          <w:lang w:val="es-PE"/>
        </w:rPr>
        <w:t>Asignación de los recursos del FONIPREL para el cofinanciamiento según el tipo de gobierno (GGRR o GGLL) y su estrato de necesidad</w:t>
      </w:r>
    </w:p>
    <w:p w14:paraId="1B33D6E8" w14:textId="77777777" w:rsidR="00E73B93" w:rsidRPr="00750F9A" w:rsidRDefault="00E73B93" w:rsidP="00905F94">
      <w:pPr>
        <w:pStyle w:val="Textoindependiente"/>
        <w:ind w:left="1012" w:right="284"/>
        <w:jc w:val="both"/>
        <w:rPr>
          <w:spacing w:val="-1"/>
          <w:lang w:val="es-PE"/>
        </w:rPr>
      </w:pPr>
    </w:p>
    <w:p w14:paraId="2EC832D6" w14:textId="77777777" w:rsidR="008F3F80" w:rsidRPr="00750F9A" w:rsidRDefault="00905F94" w:rsidP="00905F94">
      <w:pPr>
        <w:pStyle w:val="Textoindependiente"/>
        <w:ind w:left="1012" w:right="284"/>
        <w:jc w:val="both"/>
        <w:rPr>
          <w:spacing w:val="38"/>
          <w:lang w:val="es-PE"/>
        </w:rPr>
      </w:pPr>
      <w:r w:rsidRPr="00750F9A">
        <w:rPr>
          <w:spacing w:val="-1"/>
          <w:lang w:val="es-PE"/>
        </w:rPr>
        <w:t>Los</w:t>
      </w:r>
      <w:r w:rsidRPr="00750F9A">
        <w:rPr>
          <w:spacing w:val="39"/>
          <w:lang w:val="es-PE"/>
        </w:rPr>
        <w:t xml:space="preserve"> </w:t>
      </w:r>
      <w:r w:rsidRPr="00750F9A">
        <w:rPr>
          <w:lang w:val="es-PE"/>
        </w:rPr>
        <w:t>GGRR</w:t>
      </w:r>
      <w:r w:rsidRPr="00750F9A">
        <w:rPr>
          <w:spacing w:val="35"/>
          <w:lang w:val="es-PE"/>
        </w:rPr>
        <w:t xml:space="preserve"> </w:t>
      </w:r>
      <w:r w:rsidRPr="00750F9A">
        <w:rPr>
          <w:lang w:val="es-PE"/>
        </w:rPr>
        <w:t>y</w:t>
      </w:r>
      <w:r w:rsidRPr="00750F9A">
        <w:rPr>
          <w:spacing w:val="41"/>
          <w:lang w:val="es-PE"/>
        </w:rPr>
        <w:t xml:space="preserve"> </w:t>
      </w:r>
      <w:r w:rsidRPr="00750F9A">
        <w:rPr>
          <w:lang w:val="es-PE"/>
        </w:rPr>
        <w:t>GGLL</w:t>
      </w:r>
      <w:r w:rsidRPr="00750F9A">
        <w:rPr>
          <w:spacing w:val="36"/>
          <w:lang w:val="es-PE"/>
        </w:rPr>
        <w:t xml:space="preserve"> </w:t>
      </w:r>
      <w:r w:rsidRPr="00750F9A">
        <w:rPr>
          <w:spacing w:val="-2"/>
          <w:lang w:val="es-PE"/>
        </w:rPr>
        <w:t>que</w:t>
      </w:r>
      <w:r w:rsidRPr="00750F9A">
        <w:rPr>
          <w:spacing w:val="41"/>
          <w:lang w:val="es-PE"/>
        </w:rPr>
        <w:t xml:space="preserve"> </w:t>
      </w:r>
      <w:r w:rsidRPr="00750F9A">
        <w:rPr>
          <w:spacing w:val="-1"/>
          <w:lang w:val="es-PE"/>
        </w:rPr>
        <w:t>postulen</w:t>
      </w:r>
      <w:r w:rsidRPr="00750F9A">
        <w:rPr>
          <w:spacing w:val="36"/>
          <w:lang w:val="es-PE"/>
        </w:rPr>
        <w:t xml:space="preserve"> </w:t>
      </w:r>
      <w:r w:rsidRPr="00750F9A">
        <w:rPr>
          <w:spacing w:val="-1"/>
          <w:lang w:val="es-PE"/>
        </w:rPr>
        <w:t>serán</w:t>
      </w:r>
      <w:r w:rsidRPr="00750F9A">
        <w:rPr>
          <w:spacing w:val="37"/>
          <w:lang w:val="es-PE"/>
        </w:rPr>
        <w:t xml:space="preserve"> </w:t>
      </w:r>
      <w:r w:rsidRPr="00750F9A">
        <w:rPr>
          <w:spacing w:val="-1"/>
          <w:lang w:val="es-PE"/>
        </w:rPr>
        <w:t>agrupados</w:t>
      </w:r>
      <w:r w:rsidRPr="00750F9A">
        <w:rPr>
          <w:spacing w:val="35"/>
          <w:lang w:val="es-PE"/>
        </w:rPr>
        <w:t xml:space="preserve"> </w:t>
      </w:r>
      <w:r w:rsidRPr="00750F9A">
        <w:rPr>
          <w:spacing w:val="-1"/>
          <w:lang w:val="es-PE"/>
        </w:rPr>
        <w:t>en</w:t>
      </w:r>
      <w:r w:rsidRPr="00750F9A">
        <w:rPr>
          <w:spacing w:val="41"/>
          <w:lang w:val="es-PE"/>
        </w:rPr>
        <w:t xml:space="preserve"> </w:t>
      </w:r>
      <w:r w:rsidRPr="00750F9A">
        <w:rPr>
          <w:b/>
          <w:spacing w:val="-2"/>
          <w:lang w:val="es-PE"/>
        </w:rPr>
        <w:t>RUBROS</w:t>
      </w:r>
      <w:r w:rsidRPr="00750F9A">
        <w:rPr>
          <w:spacing w:val="-2"/>
          <w:lang w:val="es-PE"/>
        </w:rPr>
        <w:t>,</w:t>
      </w:r>
      <w:r w:rsidRPr="00750F9A">
        <w:rPr>
          <w:spacing w:val="38"/>
          <w:lang w:val="es-PE"/>
        </w:rPr>
        <w:t xml:space="preserve"> </w:t>
      </w:r>
      <w:r w:rsidRPr="00750F9A">
        <w:rPr>
          <w:spacing w:val="-1"/>
          <w:lang w:val="es-PE"/>
        </w:rPr>
        <w:t>según</w:t>
      </w:r>
      <w:r w:rsidRPr="00750F9A">
        <w:rPr>
          <w:spacing w:val="36"/>
          <w:lang w:val="es-PE"/>
        </w:rPr>
        <w:t xml:space="preserve"> </w:t>
      </w:r>
      <w:r w:rsidRPr="00750F9A">
        <w:rPr>
          <w:spacing w:val="2"/>
          <w:lang w:val="es-PE"/>
        </w:rPr>
        <w:t>el</w:t>
      </w:r>
      <w:r w:rsidRPr="00750F9A">
        <w:rPr>
          <w:spacing w:val="37"/>
          <w:lang w:val="es-PE"/>
        </w:rPr>
        <w:t xml:space="preserve"> </w:t>
      </w:r>
      <w:r w:rsidRPr="00750F9A">
        <w:rPr>
          <w:spacing w:val="-1"/>
          <w:lang w:val="es-PE"/>
        </w:rPr>
        <w:t>tipo</w:t>
      </w:r>
      <w:r w:rsidRPr="00750F9A">
        <w:rPr>
          <w:spacing w:val="27"/>
          <w:lang w:val="es-PE"/>
        </w:rPr>
        <w:t xml:space="preserve"> </w:t>
      </w:r>
      <w:r w:rsidRPr="00750F9A">
        <w:rPr>
          <w:spacing w:val="-1"/>
          <w:lang w:val="es-PE"/>
        </w:rPr>
        <w:t>de</w:t>
      </w:r>
      <w:r w:rsidRPr="00750F9A">
        <w:rPr>
          <w:spacing w:val="34"/>
          <w:lang w:val="es-PE"/>
        </w:rPr>
        <w:t xml:space="preserve"> </w:t>
      </w:r>
      <w:r w:rsidRPr="00750F9A">
        <w:rPr>
          <w:spacing w:val="-1"/>
          <w:lang w:val="es-PE"/>
        </w:rPr>
        <w:lastRenderedPageBreak/>
        <w:t>gobierno</w:t>
      </w:r>
      <w:r w:rsidRPr="00750F9A">
        <w:rPr>
          <w:spacing w:val="27"/>
          <w:lang w:val="es-PE"/>
        </w:rPr>
        <w:t xml:space="preserve"> </w:t>
      </w:r>
      <w:r w:rsidRPr="00750F9A">
        <w:rPr>
          <w:spacing w:val="-1"/>
          <w:lang w:val="es-PE"/>
        </w:rPr>
        <w:t>(GGRR</w:t>
      </w:r>
      <w:r w:rsidRPr="00750F9A">
        <w:rPr>
          <w:spacing w:val="28"/>
          <w:lang w:val="es-PE"/>
        </w:rPr>
        <w:t xml:space="preserve"> </w:t>
      </w:r>
      <w:r w:rsidRPr="00750F9A">
        <w:rPr>
          <w:lang w:val="es-PE"/>
        </w:rPr>
        <w:t>o</w:t>
      </w:r>
      <w:r w:rsidRPr="00750F9A">
        <w:rPr>
          <w:spacing w:val="36"/>
          <w:lang w:val="es-PE"/>
        </w:rPr>
        <w:t xml:space="preserve"> </w:t>
      </w:r>
      <w:r w:rsidRPr="00750F9A">
        <w:rPr>
          <w:lang w:val="es-PE"/>
        </w:rPr>
        <w:t>GGLL)</w:t>
      </w:r>
      <w:r w:rsidRPr="00750F9A">
        <w:rPr>
          <w:spacing w:val="30"/>
          <w:lang w:val="es-PE"/>
        </w:rPr>
        <w:t xml:space="preserve"> </w:t>
      </w:r>
      <w:r w:rsidRPr="00750F9A">
        <w:rPr>
          <w:lang w:val="es-PE"/>
        </w:rPr>
        <w:t>y</w:t>
      </w:r>
      <w:r w:rsidRPr="00750F9A">
        <w:rPr>
          <w:spacing w:val="34"/>
          <w:lang w:val="es-PE"/>
        </w:rPr>
        <w:t xml:space="preserve"> </w:t>
      </w:r>
      <w:r w:rsidRPr="00750F9A">
        <w:rPr>
          <w:spacing w:val="-1"/>
          <w:lang w:val="es-PE"/>
        </w:rPr>
        <w:t>según</w:t>
      </w:r>
      <w:r w:rsidRPr="00750F9A">
        <w:rPr>
          <w:spacing w:val="29"/>
          <w:lang w:val="es-PE"/>
        </w:rPr>
        <w:t xml:space="preserve"> </w:t>
      </w:r>
      <w:r w:rsidRPr="00750F9A">
        <w:rPr>
          <w:spacing w:val="-1"/>
          <w:lang w:val="es-PE"/>
        </w:rPr>
        <w:t>el</w:t>
      </w:r>
      <w:r w:rsidRPr="00750F9A">
        <w:rPr>
          <w:spacing w:val="33"/>
          <w:lang w:val="es-PE"/>
        </w:rPr>
        <w:t xml:space="preserve"> </w:t>
      </w:r>
      <w:r w:rsidRPr="00750F9A">
        <w:rPr>
          <w:spacing w:val="-1"/>
          <w:lang w:val="es-PE"/>
        </w:rPr>
        <w:t>estrato</w:t>
      </w:r>
      <w:r w:rsidRPr="00750F9A">
        <w:rPr>
          <w:spacing w:val="29"/>
          <w:lang w:val="es-PE"/>
        </w:rPr>
        <w:t xml:space="preserve"> </w:t>
      </w:r>
      <w:r w:rsidRPr="00750F9A">
        <w:rPr>
          <w:spacing w:val="-1"/>
          <w:lang w:val="es-PE"/>
        </w:rPr>
        <w:t>de</w:t>
      </w:r>
      <w:r w:rsidRPr="00750F9A">
        <w:rPr>
          <w:spacing w:val="34"/>
          <w:lang w:val="es-PE"/>
        </w:rPr>
        <w:t xml:space="preserve"> </w:t>
      </w:r>
      <w:r w:rsidRPr="00750F9A">
        <w:rPr>
          <w:spacing w:val="-1"/>
          <w:lang w:val="es-PE"/>
        </w:rPr>
        <w:t>necesidad</w:t>
      </w:r>
      <w:r w:rsidRPr="00750F9A">
        <w:rPr>
          <w:spacing w:val="27"/>
          <w:lang w:val="es-PE"/>
        </w:rPr>
        <w:t xml:space="preserve"> </w:t>
      </w:r>
      <w:r w:rsidRPr="00750F9A">
        <w:rPr>
          <w:spacing w:val="-2"/>
          <w:lang w:val="es-PE"/>
        </w:rPr>
        <w:t>que</w:t>
      </w:r>
      <w:r w:rsidRPr="00750F9A">
        <w:rPr>
          <w:spacing w:val="33"/>
          <w:lang w:val="es-PE"/>
        </w:rPr>
        <w:t xml:space="preserve"> </w:t>
      </w:r>
      <w:r w:rsidRPr="00750F9A">
        <w:rPr>
          <w:spacing w:val="-1"/>
          <w:lang w:val="es-PE"/>
        </w:rPr>
        <w:t>les</w:t>
      </w:r>
      <w:r w:rsidRPr="00750F9A">
        <w:rPr>
          <w:spacing w:val="41"/>
          <w:lang w:val="es-PE"/>
        </w:rPr>
        <w:t xml:space="preserve"> </w:t>
      </w:r>
      <w:r w:rsidRPr="00750F9A">
        <w:rPr>
          <w:spacing w:val="-1"/>
          <w:lang w:val="es-PE"/>
        </w:rPr>
        <w:t>corresponda.</w:t>
      </w:r>
      <w:r w:rsidRPr="00750F9A">
        <w:rPr>
          <w:spacing w:val="38"/>
          <w:lang w:val="es-PE"/>
        </w:rPr>
        <w:t xml:space="preserve"> </w:t>
      </w:r>
    </w:p>
    <w:p w14:paraId="51530A31" w14:textId="77777777" w:rsidR="008F3F80" w:rsidRPr="00750F9A" w:rsidRDefault="008F3F80" w:rsidP="00905F94">
      <w:pPr>
        <w:pStyle w:val="Textoindependiente"/>
        <w:ind w:left="1012" w:right="284"/>
        <w:jc w:val="both"/>
        <w:rPr>
          <w:spacing w:val="38"/>
          <w:lang w:val="es-PE"/>
        </w:rPr>
      </w:pPr>
    </w:p>
    <w:p w14:paraId="79BADA75" w14:textId="77777777" w:rsidR="00905F94" w:rsidRPr="00750F9A" w:rsidRDefault="00905F94" w:rsidP="00905F94">
      <w:pPr>
        <w:pStyle w:val="Textoindependiente"/>
        <w:ind w:left="1012" w:right="284"/>
        <w:jc w:val="both"/>
        <w:rPr>
          <w:i w:val="0"/>
          <w:lang w:val="es-PE"/>
        </w:rPr>
      </w:pPr>
      <w:r w:rsidRPr="00750F9A">
        <w:rPr>
          <w:spacing w:val="-1"/>
          <w:lang w:val="es-PE"/>
        </w:rPr>
        <w:t>Los</w:t>
      </w:r>
      <w:r w:rsidRPr="00750F9A">
        <w:rPr>
          <w:spacing w:val="46"/>
          <w:lang w:val="es-PE"/>
        </w:rPr>
        <w:t xml:space="preserve"> </w:t>
      </w:r>
      <w:r w:rsidR="008F3F80" w:rsidRPr="00750F9A">
        <w:rPr>
          <w:b/>
          <w:spacing w:val="-2"/>
          <w:lang w:val="es-PE"/>
        </w:rPr>
        <w:t>RUBROS</w:t>
      </w:r>
      <w:r w:rsidRPr="00750F9A">
        <w:rPr>
          <w:spacing w:val="44"/>
          <w:lang w:val="es-PE"/>
        </w:rPr>
        <w:t xml:space="preserve"> </w:t>
      </w:r>
      <w:r w:rsidRPr="00750F9A">
        <w:rPr>
          <w:spacing w:val="-1"/>
          <w:lang w:val="es-PE"/>
        </w:rPr>
        <w:t>son</w:t>
      </w:r>
      <w:r w:rsidRPr="00750F9A">
        <w:rPr>
          <w:spacing w:val="46"/>
          <w:lang w:val="es-PE"/>
        </w:rPr>
        <w:t xml:space="preserve"> </w:t>
      </w:r>
      <w:r w:rsidRPr="00750F9A">
        <w:rPr>
          <w:spacing w:val="-1"/>
          <w:lang w:val="es-PE"/>
        </w:rPr>
        <w:t>categorías</w:t>
      </w:r>
      <w:r w:rsidRPr="00750F9A">
        <w:rPr>
          <w:spacing w:val="39"/>
          <w:lang w:val="es-PE"/>
        </w:rPr>
        <w:t xml:space="preserve"> </w:t>
      </w:r>
      <w:r w:rsidRPr="00750F9A">
        <w:rPr>
          <w:spacing w:val="-1"/>
          <w:lang w:val="es-PE"/>
        </w:rPr>
        <w:t>del</w:t>
      </w:r>
      <w:r w:rsidRPr="00750F9A">
        <w:rPr>
          <w:spacing w:val="45"/>
          <w:lang w:val="es-PE"/>
        </w:rPr>
        <w:t xml:space="preserve"> </w:t>
      </w:r>
      <w:r w:rsidRPr="00750F9A">
        <w:rPr>
          <w:spacing w:val="-1"/>
          <w:lang w:val="es-PE"/>
        </w:rPr>
        <w:t>concurso,</w:t>
      </w:r>
      <w:r w:rsidRPr="00750F9A">
        <w:rPr>
          <w:spacing w:val="41"/>
          <w:lang w:val="es-PE"/>
        </w:rPr>
        <w:t xml:space="preserve"> </w:t>
      </w:r>
      <w:r w:rsidRPr="00750F9A">
        <w:rPr>
          <w:spacing w:val="-1"/>
          <w:lang w:val="es-PE"/>
        </w:rPr>
        <w:t>los</w:t>
      </w:r>
      <w:r w:rsidRPr="00750F9A">
        <w:rPr>
          <w:spacing w:val="46"/>
          <w:lang w:val="es-PE"/>
        </w:rPr>
        <w:t xml:space="preserve"> </w:t>
      </w:r>
      <w:r w:rsidRPr="00750F9A">
        <w:rPr>
          <w:spacing w:val="-1"/>
          <w:lang w:val="es-PE"/>
        </w:rPr>
        <w:t>cuales</w:t>
      </w:r>
      <w:r w:rsidRPr="00750F9A">
        <w:rPr>
          <w:spacing w:val="44"/>
          <w:lang w:val="es-PE"/>
        </w:rPr>
        <w:t xml:space="preserve"> </w:t>
      </w:r>
      <w:r w:rsidRPr="00750F9A">
        <w:rPr>
          <w:spacing w:val="-1"/>
          <w:lang w:val="es-PE"/>
        </w:rPr>
        <w:t>han</w:t>
      </w:r>
      <w:r w:rsidRPr="00750F9A">
        <w:rPr>
          <w:spacing w:val="44"/>
          <w:lang w:val="es-PE"/>
        </w:rPr>
        <w:t xml:space="preserve"> </w:t>
      </w:r>
      <w:r w:rsidRPr="00750F9A">
        <w:rPr>
          <w:spacing w:val="-1"/>
          <w:lang w:val="es-PE"/>
        </w:rPr>
        <w:t>sido</w:t>
      </w:r>
      <w:r w:rsidRPr="00750F9A">
        <w:rPr>
          <w:spacing w:val="49"/>
          <w:lang w:val="es-PE"/>
        </w:rPr>
        <w:t xml:space="preserve"> </w:t>
      </w:r>
      <w:r w:rsidRPr="00750F9A">
        <w:rPr>
          <w:spacing w:val="-1"/>
          <w:lang w:val="es-PE"/>
        </w:rPr>
        <w:t>creados</w:t>
      </w:r>
      <w:r w:rsidRPr="00750F9A">
        <w:rPr>
          <w:spacing w:val="8"/>
          <w:lang w:val="es-PE"/>
        </w:rPr>
        <w:t xml:space="preserve"> </w:t>
      </w:r>
      <w:r w:rsidRPr="00750F9A">
        <w:rPr>
          <w:spacing w:val="-1"/>
          <w:lang w:val="es-PE"/>
        </w:rPr>
        <w:t>en</w:t>
      </w:r>
      <w:r w:rsidRPr="00750F9A">
        <w:rPr>
          <w:spacing w:val="10"/>
          <w:lang w:val="es-PE"/>
        </w:rPr>
        <w:t xml:space="preserve"> </w:t>
      </w:r>
      <w:r w:rsidRPr="00750F9A">
        <w:rPr>
          <w:spacing w:val="-1"/>
          <w:lang w:val="es-PE"/>
        </w:rPr>
        <w:t>función</w:t>
      </w:r>
      <w:r w:rsidRPr="00750F9A">
        <w:rPr>
          <w:spacing w:val="8"/>
          <w:lang w:val="es-PE"/>
        </w:rPr>
        <w:t xml:space="preserve"> </w:t>
      </w:r>
      <w:r w:rsidRPr="00750F9A">
        <w:rPr>
          <w:spacing w:val="-1"/>
          <w:lang w:val="es-PE"/>
        </w:rPr>
        <w:t>de</w:t>
      </w:r>
      <w:r w:rsidRPr="00750F9A">
        <w:rPr>
          <w:spacing w:val="13"/>
          <w:lang w:val="es-PE"/>
        </w:rPr>
        <w:t xml:space="preserve"> </w:t>
      </w:r>
      <w:r w:rsidRPr="00750F9A">
        <w:rPr>
          <w:lang w:val="es-PE"/>
        </w:rPr>
        <w:t>2</w:t>
      </w:r>
      <w:r w:rsidRPr="00750F9A">
        <w:rPr>
          <w:spacing w:val="12"/>
          <w:lang w:val="es-PE"/>
        </w:rPr>
        <w:t xml:space="preserve"> </w:t>
      </w:r>
      <w:r w:rsidRPr="00750F9A">
        <w:rPr>
          <w:spacing w:val="-1"/>
          <w:lang w:val="es-PE"/>
        </w:rPr>
        <w:t>criterios:</w:t>
      </w:r>
    </w:p>
    <w:p w14:paraId="105BA07C" w14:textId="77777777" w:rsidR="00905F94" w:rsidRPr="00750F9A" w:rsidRDefault="00905F94" w:rsidP="00905F94">
      <w:pPr>
        <w:pStyle w:val="Textoindependiente"/>
        <w:numPr>
          <w:ilvl w:val="0"/>
          <w:numId w:val="77"/>
        </w:numPr>
        <w:tabs>
          <w:tab w:val="left" w:pos="1258"/>
        </w:tabs>
        <w:spacing w:before="90"/>
        <w:ind w:right="284" w:hanging="264"/>
        <w:jc w:val="both"/>
        <w:rPr>
          <w:i w:val="0"/>
          <w:lang w:val="es-PE"/>
        </w:rPr>
      </w:pPr>
      <w:r w:rsidRPr="00750F9A">
        <w:rPr>
          <w:spacing w:val="-1"/>
          <w:lang w:val="es-PE"/>
        </w:rPr>
        <w:t>El</w:t>
      </w:r>
      <w:r w:rsidRPr="00750F9A">
        <w:rPr>
          <w:spacing w:val="12"/>
          <w:lang w:val="es-PE"/>
        </w:rPr>
        <w:t xml:space="preserve"> </w:t>
      </w:r>
      <w:r w:rsidRPr="00750F9A">
        <w:rPr>
          <w:spacing w:val="-1"/>
          <w:lang w:val="es-PE"/>
        </w:rPr>
        <w:t>tipo</w:t>
      </w:r>
      <w:r w:rsidRPr="00750F9A">
        <w:rPr>
          <w:spacing w:val="12"/>
          <w:lang w:val="es-PE"/>
        </w:rPr>
        <w:t xml:space="preserve"> </w:t>
      </w:r>
      <w:r w:rsidRPr="00750F9A">
        <w:rPr>
          <w:spacing w:val="-1"/>
          <w:lang w:val="es-PE"/>
        </w:rPr>
        <w:t>de</w:t>
      </w:r>
      <w:r w:rsidRPr="00750F9A">
        <w:rPr>
          <w:spacing w:val="13"/>
          <w:lang w:val="es-PE"/>
        </w:rPr>
        <w:t xml:space="preserve"> </w:t>
      </w:r>
      <w:r w:rsidRPr="00750F9A">
        <w:rPr>
          <w:spacing w:val="-1"/>
          <w:lang w:val="es-PE"/>
        </w:rPr>
        <w:t>gobierno</w:t>
      </w:r>
      <w:r w:rsidRPr="00750F9A">
        <w:rPr>
          <w:spacing w:val="3"/>
          <w:lang w:val="es-PE"/>
        </w:rPr>
        <w:t xml:space="preserve"> </w:t>
      </w:r>
      <w:r w:rsidRPr="00750F9A">
        <w:rPr>
          <w:spacing w:val="-1"/>
          <w:lang w:val="es-PE"/>
        </w:rPr>
        <w:t>(GGRR</w:t>
      </w:r>
      <w:r w:rsidRPr="00750F9A">
        <w:rPr>
          <w:spacing w:val="9"/>
          <w:lang w:val="es-PE"/>
        </w:rPr>
        <w:t xml:space="preserve"> </w:t>
      </w:r>
      <w:r w:rsidRPr="00750F9A">
        <w:rPr>
          <w:lang w:val="es-PE"/>
        </w:rPr>
        <w:t>o</w:t>
      </w:r>
      <w:r w:rsidRPr="00750F9A">
        <w:rPr>
          <w:spacing w:val="12"/>
          <w:lang w:val="es-PE"/>
        </w:rPr>
        <w:t xml:space="preserve"> </w:t>
      </w:r>
      <w:r w:rsidRPr="00750F9A">
        <w:rPr>
          <w:spacing w:val="-1"/>
          <w:lang w:val="es-PE"/>
        </w:rPr>
        <w:t>GGLL),</w:t>
      </w:r>
      <w:r w:rsidRPr="00750F9A">
        <w:rPr>
          <w:spacing w:val="9"/>
          <w:lang w:val="es-PE"/>
        </w:rPr>
        <w:t xml:space="preserve"> </w:t>
      </w:r>
      <w:r w:rsidRPr="00750F9A">
        <w:rPr>
          <w:lang w:val="es-PE"/>
        </w:rPr>
        <w:t>y</w:t>
      </w:r>
    </w:p>
    <w:p w14:paraId="262870C4" w14:textId="77777777" w:rsidR="00B53171" w:rsidRDefault="00905F94" w:rsidP="00E71762">
      <w:pPr>
        <w:pStyle w:val="Textoindependiente"/>
        <w:numPr>
          <w:ilvl w:val="0"/>
          <w:numId w:val="77"/>
        </w:numPr>
        <w:tabs>
          <w:tab w:val="left" w:pos="1241"/>
        </w:tabs>
        <w:spacing w:before="92"/>
        <w:ind w:right="284"/>
        <w:jc w:val="both"/>
        <w:rPr>
          <w:spacing w:val="45"/>
          <w:lang w:val="es-PE"/>
        </w:rPr>
      </w:pPr>
      <w:r w:rsidRPr="00750F9A">
        <w:rPr>
          <w:spacing w:val="-1"/>
          <w:lang w:val="es-PE"/>
        </w:rPr>
        <w:t>Las</w:t>
      </w:r>
      <w:r w:rsidRPr="00750F9A">
        <w:rPr>
          <w:spacing w:val="15"/>
          <w:lang w:val="es-PE"/>
        </w:rPr>
        <w:t xml:space="preserve"> </w:t>
      </w:r>
      <w:r w:rsidRPr="00750F9A">
        <w:rPr>
          <w:spacing w:val="-1"/>
          <w:lang w:val="es-PE"/>
        </w:rPr>
        <w:t>necesidades</w:t>
      </w:r>
      <w:r w:rsidRPr="00750F9A">
        <w:rPr>
          <w:spacing w:val="6"/>
          <w:lang w:val="es-PE"/>
        </w:rPr>
        <w:t xml:space="preserve"> </w:t>
      </w:r>
      <w:r w:rsidRPr="00750F9A">
        <w:rPr>
          <w:spacing w:val="-1"/>
          <w:lang w:val="es-PE"/>
        </w:rPr>
        <w:t>que</w:t>
      </w:r>
      <w:r w:rsidRPr="00750F9A">
        <w:rPr>
          <w:spacing w:val="13"/>
          <w:lang w:val="es-PE"/>
        </w:rPr>
        <w:t xml:space="preserve"> </w:t>
      </w:r>
      <w:r w:rsidRPr="00750F9A">
        <w:rPr>
          <w:spacing w:val="-1"/>
          <w:lang w:val="es-PE"/>
        </w:rPr>
        <w:t>enfrenta</w:t>
      </w:r>
      <w:r w:rsidRPr="00750F9A">
        <w:rPr>
          <w:spacing w:val="8"/>
          <w:lang w:val="es-PE"/>
        </w:rPr>
        <w:t xml:space="preserve"> </w:t>
      </w:r>
      <w:r w:rsidRPr="00750F9A">
        <w:rPr>
          <w:lang w:val="es-PE"/>
        </w:rPr>
        <w:t>su</w:t>
      </w:r>
      <w:r w:rsidRPr="00750F9A">
        <w:rPr>
          <w:spacing w:val="15"/>
          <w:lang w:val="es-PE"/>
        </w:rPr>
        <w:t xml:space="preserve"> </w:t>
      </w:r>
      <w:r w:rsidRPr="00750F9A">
        <w:rPr>
          <w:spacing w:val="-1"/>
          <w:lang w:val="es-PE"/>
        </w:rPr>
        <w:t>población</w:t>
      </w:r>
      <w:r w:rsidR="00E71762">
        <w:rPr>
          <w:spacing w:val="-1"/>
          <w:lang w:val="es-PE"/>
        </w:rPr>
        <w:t xml:space="preserve"> </w:t>
      </w:r>
      <w:r w:rsidRPr="00750F9A">
        <w:rPr>
          <w:spacing w:val="-1"/>
          <w:lang w:val="es-PE"/>
        </w:rPr>
        <w:t>(</w:t>
      </w:r>
      <w:r w:rsidR="00E71762">
        <w:rPr>
          <w:spacing w:val="-1"/>
          <w:lang w:val="es-PE"/>
        </w:rPr>
        <w:t>E</w:t>
      </w:r>
      <w:r w:rsidRPr="00750F9A">
        <w:rPr>
          <w:spacing w:val="-1"/>
          <w:lang w:val="es-PE"/>
        </w:rPr>
        <w:t>n</w:t>
      </w:r>
      <w:r w:rsidRPr="00750F9A">
        <w:rPr>
          <w:spacing w:val="15"/>
          <w:lang w:val="es-PE"/>
        </w:rPr>
        <w:t xml:space="preserve"> </w:t>
      </w:r>
      <w:r w:rsidRPr="00750F9A">
        <w:rPr>
          <w:spacing w:val="-1"/>
          <w:lang w:val="es-PE"/>
        </w:rPr>
        <w:t>términos</w:t>
      </w:r>
      <w:r w:rsidRPr="00750F9A">
        <w:rPr>
          <w:spacing w:val="8"/>
          <w:lang w:val="es-PE"/>
        </w:rPr>
        <w:t xml:space="preserve"> </w:t>
      </w:r>
      <w:r w:rsidRPr="00750F9A">
        <w:rPr>
          <w:spacing w:val="-1"/>
          <w:lang w:val="es-PE"/>
        </w:rPr>
        <w:t>de</w:t>
      </w:r>
      <w:r w:rsidRPr="00750F9A">
        <w:rPr>
          <w:spacing w:val="15"/>
          <w:lang w:val="es-PE"/>
        </w:rPr>
        <w:t xml:space="preserve"> </w:t>
      </w:r>
      <w:r w:rsidRPr="00750F9A">
        <w:rPr>
          <w:spacing w:val="-1"/>
          <w:lang w:val="es-PE"/>
        </w:rPr>
        <w:t>acceso</w:t>
      </w:r>
      <w:r w:rsidRPr="00750F9A">
        <w:rPr>
          <w:spacing w:val="12"/>
          <w:lang w:val="es-PE"/>
        </w:rPr>
        <w:t xml:space="preserve"> </w:t>
      </w:r>
      <w:r w:rsidRPr="00750F9A">
        <w:rPr>
          <w:lang w:val="es-PE"/>
        </w:rPr>
        <w:t>a</w:t>
      </w:r>
      <w:r w:rsidRPr="00750F9A">
        <w:rPr>
          <w:spacing w:val="17"/>
          <w:lang w:val="es-PE"/>
        </w:rPr>
        <w:t xml:space="preserve"> </w:t>
      </w:r>
      <w:r w:rsidRPr="00750F9A">
        <w:rPr>
          <w:spacing w:val="-1"/>
          <w:lang w:val="es-PE"/>
        </w:rPr>
        <w:t>servicios</w:t>
      </w:r>
      <w:r w:rsidRPr="00750F9A">
        <w:rPr>
          <w:spacing w:val="10"/>
          <w:lang w:val="es-PE"/>
        </w:rPr>
        <w:t xml:space="preserve"> </w:t>
      </w:r>
      <w:r w:rsidRPr="00750F9A">
        <w:rPr>
          <w:spacing w:val="-1"/>
          <w:lang w:val="es-PE"/>
        </w:rPr>
        <w:t>básicos,</w:t>
      </w:r>
      <w:r w:rsidRPr="00750F9A">
        <w:rPr>
          <w:spacing w:val="11"/>
          <w:lang w:val="es-PE"/>
        </w:rPr>
        <w:t xml:space="preserve"> </w:t>
      </w:r>
      <w:r w:rsidR="00E71762">
        <w:rPr>
          <w:spacing w:val="-1"/>
          <w:lang w:val="es-PE"/>
        </w:rPr>
        <w:t>Tasa de desnutrición crónica infantil, analfabetismo y otros, proporcionados por el Instituto Nacional de Estadística)</w:t>
      </w:r>
    </w:p>
    <w:p w14:paraId="787AE01F" w14:textId="77777777" w:rsidR="00905F94" w:rsidRPr="00750F9A" w:rsidRDefault="00905F94" w:rsidP="00E71762">
      <w:pPr>
        <w:pStyle w:val="Textoindependiente"/>
        <w:tabs>
          <w:tab w:val="left" w:pos="1241"/>
        </w:tabs>
        <w:spacing w:before="92"/>
        <w:ind w:left="992" w:right="284"/>
        <w:jc w:val="both"/>
        <w:rPr>
          <w:i w:val="0"/>
          <w:lang w:val="es-PE"/>
        </w:rPr>
      </w:pPr>
      <w:r w:rsidRPr="00750F9A">
        <w:rPr>
          <w:spacing w:val="-1"/>
          <w:lang w:val="es-PE"/>
        </w:rPr>
        <w:t>Tomando</w:t>
      </w:r>
      <w:r w:rsidRPr="00750F9A">
        <w:rPr>
          <w:spacing w:val="43"/>
          <w:lang w:val="es-PE"/>
        </w:rPr>
        <w:t xml:space="preserve"> </w:t>
      </w:r>
      <w:r w:rsidRPr="00750F9A">
        <w:rPr>
          <w:spacing w:val="-1"/>
          <w:lang w:val="es-PE"/>
        </w:rPr>
        <w:t>en</w:t>
      </w:r>
      <w:r w:rsidRPr="00750F9A">
        <w:rPr>
          <w:spacing w:val="52"/>
          <w:lang w:val="es-PE"/>
        </w:rPr>
        <w:t xml:space="preserve"> </w:t>
      </w:r>
      <w:r w:rsidRPr="00750F9A">
        <w:rPr>
          <w:spacing w:val="-1"/>
          <w:lang w:val="es-PE"/>
        </w:rPr>
        <w:t>cuenta</w:t>
      </w:r>
      <w:r w:rsidRPr="00750F9A">
        <w:rPr>
          <w:spacing w:val="48"/>
          <w:lang w:val="es-PE"/>
        </w:rPr>
        <w:t xml:space="preserve"> </w:t>
      </w:r>
      <w:r w:rsidRPr="00750F9A">
        <w:rPr>
          <w:spacing w:val="-1"/>
          <w:lang w:val="es-PE"/>
        </w:rPr>
        <w:t>ambos</w:t>
      </w:r>
      <w:r w:rsidRPr="00750F9A">
        <w:rPr>
          <w:spacing w:val="46"/>
          <w:lang w:val="es-PE"/>
        </w:rPr>
        <w:t xml:space="preserve"> </w:t>
      </w:r>
      <w:r w:rsidRPr="00750F9A">
        <w:rPr>
          <w:spacing w:val="-1"/>
          <w:lang w:val="es-PE"/>
        </w:rPr>
        <w:t>criterios</w:t>
      </w:r>
      <w:r w:rsidRPr="00750F9A">
        <w:rPr>
          <w:spacing w:val="46"/>
          <w:lang w:val="es-PE"/>
        </w:rPr>
        <w:t xml:space="preserve"> </w:t>
      </w:r>
      <w:r w:rsidRPr="00750F9A">
        <w:rPr>
          <w:lang w:val="es-PE"/>
        </w:rPr>
        <w:t>se</w:t>
      </w:r>
      <w:r w:rsidRPr="00750F9A">
        <w:rPr>
          <w:spacing w:val="43"/>
          <w:lang w:val="es-PE"/>
        </w:rPr>
        <w:t xml:space="preserve"> </w:t>
      </w:r>
      <w:r w:rsidRPr="00750F9A">
        <w:rPr>
          <w:spacing w:val="3"/>
          <w:lang w:val="es-PE"/>
        </w:rPr>
        <w:t>han</w:t>
      </w:r>
      <w:r w:rsidRPr="00750F9A">
        <w:rPr>
          <w:spacing w:val="8"/>
          <w:lang w:val="es-PE"/>
        </w:rPr>
        <w:t xml:space="preserve"> </w:t>
      </w:r>
      <w:r w:rsidRPr="00750F9A">
        <w:rPr>
          <w:spacing w:val="-1"/>
          <w:lang w:val="es-PE"/>
        </w:rPr>
        <w:t>establecido</w:t>
      </w:r>
      <w:r w:rsidRPr="00750F9A">
        <w:rPr>
          <w:spacing w:val="-9"/>
          <w:lang w:val="es-PE"/>
        </w:rPr>
        <w:t xml:space="preserve"> </w:t>
      </w:r>
      <w:r w:rsidRPr="00750F9A">
        <w:rPr>
          <w:spacing w:val="-1"/>
          <w:lang w:val="es-PE"/>
        </w:rPr>
        <w:t>los</w:t>
      </w:r>
      <w:r w:rsidRPr="00750F9A">
        <w:rPr>
          <w:spacing w:val="-4"/>
          <w:lang w:val="es-PE"/>
        </w:rPr>
        <w:t xml:space="preserve"> </w:t>
      </w:r>
      <w:r w:rsidRPr="00750F9A">
        <w:rPr>
          <w:spacing w:val="-1"/>
          <w:lang w:val="es-PE"/>
        </w:rPr>
        <w:t>siguientes</w:t>
      </w:r>
      <w:r w:rsidRPr="00750F9A">
        <w:rPr>
          <w:spacing w:val="-9"/>
          <w:lang w:val="es-PE"/>
        </w:rPr>
        <w:t xml:space="preserve"> </w:t>
      </w:r>
      <w:r w:rsidRPr="00750F9A">
        <w:rPr>
          <w:spacing w:val="-2"/>
          <w:lang w:val="es-PE"/>
        </w:rPr>
        <w:t>rubros:</w:t>
      </w:r>
    </w:p>
    <w:p w14:paraId="1CF50C0F" w14:textId="77777777" w:rsidR="00905F94" w:rsidRPr="00750F9A" w:rsidRDefault="00905F94" w:rsidP="00905F94">
      <w:pPr>
        <w:ind w:right="284"/>
        <w:rPr>
          <w:rFonts w:ascii="Arial" w:eastAsia="Arial" w:hAnsi="Arial" w:cs="Arial"/>
          <w:i/>
          <w:sz w:val="12"/>
          <w:szCs w:val="12"/>
          <w:lang w:val="es-PE"/>
        </w:rPr>
      </w:pPr>
    </w:p>
    <w:p w14:paraId="7FDC6C98" w14:textId="77777777" w:rsidR="00905F94" w:rsidRPr="00750F9A" w:rsidRDefault="00905F94" w:rsidP="00905F94">
      <w:pPr>
        <w:pStyle w:val="Textoindependiente"/>
        <w:ind w:right="284"/>
        <w:rPr>
          <w:i w:val="0"/>
        </w:rPr>
      </w:pPr>
      <w:r w:rsidRPr="00750F9A">
        <w:rPr>
          <w:spacing w:val="-1"/>
        </w:rPr>
        <w:t>GOBIERNOS</w:t>
      </w:r>
      <w:r w:rsidRPr="00750F9A">
        <w:rPr>
          <w:spacing w:val="-15"/>
        </w:rPr>
        <w:t xml:space="preserve"> </w:t>
      </w:r>
      <w:r w:rsidRPr="00750F9A">
        <w:rPr>
          <w:spacing w:val="-1"/>
        </w:rPr>
        <w:t>LOCALES:</w:t>
      </w:r>
    </w:p>
    <w:p w14:paraId="463EF88E" w14:textId="77777777" w:rsidR="00905F94" w:rsidRPr="00750F9A" w:rsidRDefault="00905F94" w:rsidP="00905F94">
      <w:pPr>
        <w:ind w:right="284"/>
        <w:rPr>
          <w:rFonts w:ascii="Arial" w:eastAsia="Arial" w:hAnsi="Arial" w:cs="Arial"/>
          <w:i/>
          <w:sz w:val="12"/>
          <w:szCs w:val="12"/>
        </w:rPr>
      </w:pPr>
    </w:p>
    <w:p w14:paraId="78D24ACE" w14:textId="77777777" w:rsidR="00905F94" w:rsidRPr="00750F9A" w:rsidRDefault="00905F94" w:rsidP="00905F94">
      <w:pPr>
        <w:pStyle w:val="Textoindependiente"/>
        <w:numPr>
          <w:ilvl w:val="1"/>
          <w:numId w:val="77"/>
        </w:numPr>
        <w:tabs>
          <w:tab w:val="left" w:pos="1622"/>
        </w:tabs>
        <w:spacing w:line="252" w:lineRule="exact"/>
        <w:ind w:right="284" w:firstLine="0"/>
        <w:rPr>
          <w:i w:val="0"/>
          <w:lang w:val="es-PE"/>
        </w:rPr>
      </w:pPr>
      <w:r w:rsidRPr="00750F9A">
        <w:rPr>
          <w:spacing w:val="-1"/>
          <w:lang w:val="es-PE"/>
        </w:rPr>
        <w:t>Rubro</w:t>
      </w:r>
      <w:r w:rsidRPr="00750F9A">
        <w:rPr>
          <w:spacing w:val="-7"/>
          <w:lang w:val="es-PE"/>
        </w:rPr>
        <w:t xml:space="preserve"> </w:t>
      </w:r>
      <w:r w:rsidRPr="00750F9A">
        <w:rPr>
          <w:spacing w:val="-2"/>
          <w:lang w:val="es-PE"/>
        </w:rPr>
        <w:t>A-1:</w:t>
      </w:r>
      <w:r w:rsidRPr="00750F9A">
        <w:rPr>
          <w:spacing w:val="-5"/>
          <w:lang w:val="es-PE"/>
        </w:rPr>
        <w:t xml:space="preserve"> </w:t>
      </w:r>
      <w:r w:rsidRPr="00750F9A">
        <w:rPr>
          <w:spacing w:val="-1"/>
          <w:lang w:val="es-PE"/>
        </w:rPr>
        <w:t>GGLL</w:t>
      </w:r>
      <w:r w:rsidRPr="00750F9A">
        <w:rPr>
          <w:spacing w:val="-7"/>
          <w:lang w:val="es-PE"/>
        </w:rPr>
        <w:t xml:space="preserve"> </w:t>
      </w:r>
      <w:r w:rsidRPr="00750F9A">
        <w:rPr>
          <w:spacing w:val="-1"/>
          <w:lang w:val="es-PE"/>
        </w:rPr>
        <w:t>de</w:t>
      </w:r>
      <w:r w:rsidRPr="00750F9A">
        <w:rPr>
          <w:spacing w:val="-4"/>
          <w:lang w:val="es-PE"/>
        </w:rPr>
        <w:t xml:space="preserve"> </w:t>
      </w:r>
      <w:r w:rsidRPr="00750F9A">
        <w:rPr>
          <w:spacing w:val="-1"/>
          <w:lang w:val="es-PE"/>
        </w:rPr>
        <w:t>Muy</w:t>
      </w:r>
      <w:r w:rsidRPr="00750F9A">
        <w:rPr>
          <w:spacing w:val="-4"/>
          <w:lang w:val="es-PE"/>
        </w:rPr>
        <w:t xml:space="preserve"> </w:t>
      </w:r>
      <w:r w:rsidRPr="00750F9A">
        <w:rPr>
          <w:spacing w:val="-1"/>
          <w:lang w:val="es-PE"/>
        </w:rPr>
        <w:t>Alta</w:t>
      </w:r>
      <w:r w:rsidRPr="00750F9A">
        <w:rPr>
          <w:spacing w:val="-4"/>
          <w:lang w:val="es-PE"/>
        </w:rPr>
        <w:t xml:space="preserve"> </w:t>
      </w:r>
      <w:r w:rsidRPr="00750F9A">
        <w:rPr>
          <w:spacing w:val="-1"/>
          <w:lang w:val="es-PE"/>
        </w:rPr>
        <w:t>Necesidad</w:t>
      </w:r>
    </w:p>
    <w:p w14:paraId="368CBE44" w14:textId="77777777" w:rsidR="00905F94" w:rsidRPr="00750F9A" w:rsidRDefault="00905F94" w:rsidP="00905F94">
      <w:pPr>
        <w:pStyle w:val="Textoindependiente"/>
        <w:numPr>
          <w:ilvl w:val="1"/>
          <w:numId w:val="77"/>
        </w:numPr>
        <w:tabs>
          <w:tab w:val="left" w:pos="1622"/>
        </w:tabs>
        <w:spacing w:line="252" w:lineRule="exact"/>
        <w:ind w:left="1621" w:right="284" w:hanging="345"/>
        <w:rPr>
          <w:i w:val="0"/>
          <w:lang w:val="es-PE"/>
        </w:rPr>
      </w:pPr>
      <w:r w:rsidRPr="00750F9A">
        <w:rPr>
          <w:spacing w:val="-1"/>
          <w:lang w:val="es-PE"/>
        </w:rPr>
        <w:t>Rubro</w:t>
      </w:r>
      <w:r w:rsidRPr="00750F9A">
        <w:rPr>
          <w:spacing w:val="-7"/>
          <w:lang w:val="es-PE"/>
        </w:rPr>
        <w:t xml:space="preserve"> </w:t>
      </w:r>
      <w:r w:rsidRPr="00750F9A">
        <w:rPr>
          <w:spacing w:val="-2"/>
          <w:lang w:val="es-PE"/>
        </w:rPr>
        <w:t>A-2:</w:t>
      </w:r>
      <w:r w:rsidRPr="00750F9A">
        <w:rPr>
          <w:spacing w:val="-5"/>
          <w:lang w:val="es-PE"/>
        </w:rPr>
        <w:t xml:space="preserve"> </w:t>
      </w:r>
      <w:r w:rsidRPr="00750F9A">
        <w:rPr>
          <w:spacing w:val="-1"/>
          <w:lang w:val="es-PE"/>
        </w:rPr>
        <w:t>GGLL</w:t>
      </w:r>
      <w:r w:rsidRPr="00750F9A">
        <w:rPr>
          <w:spacing w:val="-7"/>
          <w:lang w:val="es-PE"/>
        </w:rPr>
        <w:t xml:space="preserve"> </w:t>
      </w:r>
      <w:r w:rsidRPr="00750F9A">
        <w:rPr>
          <w:spacing w:val="-1"/>
          <w:lang w:val="es-PE"/>
        </w:rPr>
        <w:t>de</w:t>
      </w:r>
      <w:r w:rsidRPr="00750F9A">
        <w:rPr>
          <w:spacing w:val="-4"/>
          <w:lang w:val="es-PE"/>
        </w:rPr>
        <w:t xml:space="preserve"> </w:t>
      </w:r>
      <w:r w:rsidRPr="00750F9A">
        <w:rPr>
          <w:spacing w:val="-1"/>
          <w:lang w:val="es-PE"/>
        </w:rPr>
        <w:t>Alta</w:t>
      </w:r>
      <w:r w:rsidRPr="00750F9A">
        <w:rPr>
          <w:spacing w:val="-4"/>
          <w:lang w:val="es-PE"/>
        </w:rPr>
        <w:t xml:space="preserve"> </w:t>
      </w:r>
      <w:r w:rsidRPr="00750F9A">
        <w:rPr>
          <w:spacing w:val="-3"/>
          <w:lang w:val="es-PE"/>
        </w:rPr>
        <w:t>Necesidad</w:t>
      </w:r>
    </w:p>
    <w:p w14:paraId="506C133D" w14:textId="77777777" w:rsidR="003218D1" w:rsidRPr="00750F9A" w:rsidRDefault="00905F94" w:rsidP="00905F94">
      <w:pPr>
        <w:pStyle w:val="Textoindependiente"/>
        <w:numPr>
          <w:ilvl w:val="1"/>
          <w:numId w:val="77"/>
        </w:numPr>
        <w:tabs>
          <w:tab w:val="left" w:pos="1622"/>
        </w:tabs>
        <w:spacing w:line="414" w:lineRule="auto"/>
        <w:ind w:right="284" w:hanging="1"/>
        <w:rPr>
          <w:i w:val="0"/>
          <w:lang w:val="es-PE"/>
        </w:rPr>
      </w:pPr>
      <w:r w:rsidRPr="00750F9A">
        <w:rPr>
          <w:spacing w:val="-1"/>
          <w:lang w:val="es-PE"/>
        </w:rPr>
        <w:t>Rubro</w:t>
      </w:r>
      <w:r w:rsidRPr="00750F9A">
        <w:rPr>
          <w:spacing w:val="-7"/>
          <w:lang w:val="es-PE"/>
        </w:rPr>
        <w:t xml:space="preserve"> </w:t>
      </w:r>
      <w:r w:rsidRPr="00750F9A">
        <w:rPr>
          <w:spacing w:val="-2"/>
          <w:lang w:val="es-PE"/>
        </w:rPr>
        <w:t>A-3:</w:t>
      </w:r>
      <w:r w:rsidRPr="00750F9A">
        <w:rPr>
          <w:spacing w:val="-5"/>
          <w:lang w:val="es-PE"/>
        </w:rPr>
        <w:t xml:space="preserve"> </w:t>
      </w:r>
      <w:r w:rsidRPr="00750F9A">
        <w:rPr>
          <w:spacing w:val="-1"/>
          <w:lang w:val="es-PE"/>
        </w:rPr>
        <w:t>GGLL</w:t>
      </w:r>
      <w:r w:rsidRPr="00750F9A">
        <w:rPr>
          <w:spacing w:val="-7"/>
          <w:lang w:val="es-PE"/>
        </w:rPr>
        <w:t xml:space="preserve"> </w:t>
      </w:r>
      <w:r w:rsidRPr="00750F9A">
        <w:rPr>
          <w:spacing w:val="-1"/>
          <w:lang w:val="es-PE"/>
        </w:rPr>
        <w:t>de</w:t>
      </w:r>
      <w:r w:rsidRPr="00750F9A">
        <w:rPr>
          <w:spacing w:val="-4"/>
          <w:lang w:val="es-PE"/>
        </w:rPr>
        <w:t xml:space="preserve"> </w:t>
      </w:r>
      <w:r w:rsidRPr="00750F9A">
        <w:rPr>
          <w:spacing w:val="-1"/>
          <w:lang w:val="es-PE"/>
        </w:rPr>
        <w:t>Necesidad</w:t>
      </w:r>
      <w:r w:rsidRPr="00750F9A">
        <w:rPr>
          <w:spacing w:val="-9"/>
          <w:lang w:val="es-PE"/>
        </w:rPr>
        <w:t xml:space="preserve"> </w:t>
      </w:r>
      <w:r w:rsidRPr="00750F9A">
        <w:rPr>
          <w:spacing w:val="-2"/>
          <w:lang w:val="es-PE"/>
        </w:rPr>
        <w:t>Media</w:t>
      </w:r>
      <w:r w:rsidRPr="00750F9A">
        <w:rPr>
          <w:spacing w:val="29"/>
          <w:lang w:val="es-PE"/>
        </w:rPr>
        <w:t xml:space="preserve"> </w:t>
      </w:r>
    </w:p>
    <w:p w14:paraId="5D2AF183" w14:textId="77777777" w:rsidR="00905F94" w:rsidRPr="00750F9A" w:rsidRDefault="00905F94" w:rsidP="003218D1">
      <w:pPr>
        <w:pStyle w:val="Textoindependiente"/>
        <w:tabs>
          <w:tab w:val="left" w:pos="1622"/>
        </w:tabs>
        <w:spacing w:line="414" w:lineRule="auto"/>
        <w:ind w:left="1275" w:right="284"/>
        <w:rPr>
          <w:i w:val="0"/>
          <w:lang w:val="es-PE"/>
        </w:rPr>
      </w:pPr>
      <w:r w:rsidRPr="00750F9A">
        <w:rPr>
          <w:spacing w:val="-1"/>
          <w:lang w:val="es-PE"/>
        </w:rPr>
        <w:t>GOBIERNOS</w:t>
      </w:r>
      <w:r w:rsidRPr="00750F9A">
        <w:rPr>
          <w:spacing w:val="-12"/>
          <w:lang w:val="es-PE"/>
        </w:rPr>
        <w:t xml:space="preserve"> </w:t>
      </w:r>
      <w:r w:rsidRPr="00750F9A">
        <w:rPr>
          <w:spacing w:val="-1"/>
          <w:lang w:val="es-PE"/>
        </w:rPr>
        <w:t>REGIONALES:</w:t>
      </w:r>
    </w:p>
    <w:p w14:paraId="53800D13" w14:textId="77777777" w:rsidR="00905F94" w:rsidRPr="00750F9A" w:rsidRDefault="00905F94" w:rsidP="00905F94">
      <w:pPr>
        <w:pStyle w:val="Textoindependiente"/>
        <w:numPr>
          <w:ilvl w:val="1"/>
          <w:numId w:val="77"/>
        </w:numPr>
        <w:tabs>
          <w:tab w:val="left" w:pos="1623"/>
        </w:tabs>
        <w:spacing w:before="74"/>
        <w:ind w:left="1622" w:right="284"/>
        <w:rPr>
          <w:i w:val="0"/>
          <w:lang w:val="es-PE"/>
        </w:rPr>
      </w:pPr>
      <w:r w:rsidRPr="00750F9A">
        <w:rPr>
          <w:spacing w:val="-1"/>
          <w:lang w:val="es-PE"/>
        </w:rPr>
        <w:t>Rubro</w:t>
      </w:r>
      <w:r w:rsidRPr="00750F9A">
        <w:rPr>
          <w:spacing w:val="-7"/>
          <w:lang w:val="es-PE"/>
        </w:rPr>
        <w:t xml:space="preserve"> </w:t>
      </w:r>
      <w:r w:rsidRPr="00750F9A">
        <w:rPr>
          <w:spacing w:val="-2"/>
          <w:lang w:val="es-PE"/>
        </w:rPr>
        <w:t>B-1:</w:t>
      </w:r>
      <w:r w:rsidRPr="00750F9A">
        <w:rPr>
          <w:spacing w:val="-5"/>
          <w:lang w:val="es-PE"/>
        </w:rPr>
        <w:t xml:space="preserve"> </w:t>
      </w:r>
      <w:r w:rsidRPr="00750F9A">
        <w:rPr>
          <w:spacing w:val="-1"/>
          <w:lang w:val="es-PE"/>
        </w:rPr>
        <w:t>GGRR</w:t>
      </w:r>
      <w:r w:rsidRPr="00750F9A">
        <w:rPr>
          <w:spacing w:val="-8"/>
          <w:lang w:val="es-PE"/>
        </w:rPr>
        <w:t xml:space="preserve"> </w:t>
      </w:r>
      <w:r w:rsidRPr="00750F9A">
        <w:rPr>
          <w:spacing w:val="-1"/>
          <w:lang w:val="es-PE"/>
        </w:rPr>
        <w:t>de</w:t>
      </w:r>
      <w:r w:rsidRPr="00750F9A">
        <w:rPr>
          <w:spacing w:val="-4"/>
          <w:lang w:val="es-PE"/>
        </w:rPr>
        <w:t xml:space="preserve"> </w:t>
      </w:r>
      <w:r w:rsidRPr="00750F9A">
        <w:rPr>
          <w:spacing w:val="-1"/>
          <w:lang w:val="es-PE"/>
        </w:rPr>
        <w:t>Muy</w:t>
      </w:r>
      <w:r w:rsidRPr="00750F9A">
        <w:rPr>
          <w:spacing w:val="-4"/>
          <w:lang w:val="es-PE"/>
        </w:rPr>
        <w:t xml:space="preserve"> </w:t>
      </w:r>
      <w:r w:rsidRPr="00750F9A">
        <w:rPr>
          <w:spacing w:val="-1"/>
          <w:lang w:val="es-PE"/>
        </w:rPr>
        <w:t>Alta</w:t>
      </w:r>
      <w:r w:rsidRPr="00750F9A">
        <w:rPr>
          <w:spacing w:val="-4"/>
          <w:lang w:val="es-PE"/>
        </w:rPr>
        <w:t xml:space="preserve"> </w:t>
      </w:r>
      <w:r w:rsidRPr="00750F9A">
        <w:rPr>
          <w:spacing w:val="-1"/>
          <w:lang w:val="es-PE"/>
        </w:rPr>
        <w:t>Necesidad</w:t>
      </w:r>
    </w:p>
    <w:p w14:paraId="72826D9D" w14:textId="77777777" w:rsidR="00905F94" w:rsidRPr="00750F9A" w:rsidRDefault="00905F94" w:rsidP="00905F94">
      <w:pPr>
        <w:pStyle w:val="Textoindependiente"/>
        <w:numPr>
          <w:ilvl w:val="1"/>
          <w:numId w:val="77"/>
        </w:numPr>
        <w:tabs>
          <w:tab w:val="left" w:pos="1623"/>
        </w:tabs>
        <w:spacing w:before="1" w:line="253" w:lineRule="exact"/>
        <w:ind w:left="1622" w:right="284"/>
        <w:rPr>
          <w:i w:val="0"/>
          <w:lang w:val="es-PE"/>
        </w:rPr>
      </w:pPr>
      <w:r w:rsidRPr="00750F9A">
        <w:rPr>
          <w:spacing w:val="-1"/>
          <w:lang w:val="es-PE"/>
        </w:rPr>
        <w:t>Rubro</w:t>
      </w:r>
      <w:r w:rsidRPr="00750F9A">
        <w:rPr>
          <w:spacing w:val="-7"/>
          <w:lang w:val="es-PE"/>
        </w:rPr>
        <w:t xml:space="preserve"> </w:t>
      </w:r>
      <w:r w:rsidRPr="00750F9A">
        <w:rPr>
          <w:spacing w:val="-2"/>
          <w:lang w:val="es-PE"/>
        </w:rPr>
        <w:t>B-2:</w:t>
      </w:r>
      <w:r w:rsidRPr="00750F9A">
        <w:rPr>
          <w:spacing w:val="-5"/>
          <w:lang w:val="es-PE"/>
        </w:rPr>
        <w:t xml:space="preserve"> </w:t>
      </w:r>
      <w:r w:rsidRPr="00750F9A">
        <w:rPr>
          <w:spacing w:val="-1"/>
          <w:lang w:val="es-PE"/>
        </w:rPr>
        <w:t>GGRR</w:t>
      </w:r>
      <w:r w:rsidRPr="00750F9A">
        <w:rPr>
          <w:spacing w:val="-8"/>
          <w:lang w:val="es-PE"/>
        </w:rPr>
        <w:t xml:space="preserve"> </w:t>
      </w:r>
      <w:r w:rsidRPr="00750F9A">
        <w:rPr>
          <w:spacing w:val="-1"/>
          <w:lang w:val="es-PE"/>
        </w:rPr>
        <w:t>de</w:t>
      </w:r>
      <w:r w:rsidRPr="00750F9A">
        <w:rPr>
          <w:spacing w:val="-4"/>
          <w:lang w:val="es-PE"/>
        </w:rPr>
        <w:t xml:space="preserve"> </w:t>
      </w:r>
      <w:r w:rsidRPr="00750F9A">
        <w:rPr>
          <w:lang w:val="es-PE"/>
        </w:rPr>
        <w:t>Alta</w:t>
      </w:r>
      <w:r w:rsidRPr="00750F9A">
        <w:rPr>
          <w:spacing w:val="-4"/>
          <w:lang w:val="es-PE"/>
        </w:rPr>
        <w:t xml:space="preserve"> </w:t>
      </w:r>
      <w:r w:rsidRPr="00750F9A">
        <w:rPr>
          <w:spacing w:val="-1"/>
          <w:lang w:val="es-PE"/>
        </w:rPr>
        <w:t>Necesidad</w:t>
      </w:r>
    </w:p>
    <w:p w14:paraId="10B40677" w14:textId="77777777" w:rsidR="00905F94" w:rsidRPr="00750F9A" w:rsidRDefault="00905F94" w:rsidP="00905F94">
      <w:pPr>
        <w:pStyle w:val="Textoindependiente"/>
        <w:numPr>
          <w:ilvl w:val="1"/>
          <w:numId w:val="77"/>
        </w:numPr>
        <w:tabs>
          <w:tab w:val="left" w:pos="1623"/>
        </w:tabs>
        <w:spacing w:line="253" w:lineRule="exact"/>
        <w:ind w:left="1622" w:right="284"/>
        <w:rPr>
          <w:i w:val="0"/>
          <w:lang w:val="es-PE"/>
        </w:rPr>
      </w:pPr>
      <w:r w:rsidRPr="00750F9A">
        <w:rPr>
          <w:spacing w:val="-1"/>
          <w:lang w:val="es-PE"/>
        </w:rPr>
        <w:t>Rubro</w:t>
      </w:r>
      <w:r w:rsidRPr="00750F9A">
        <w:rPr>
          <w:spacing w:val="-7"/>
          <w:lang w:val="es-PE"/>
        </w:rPr>
        <w:t xml:space="preserve"> </w:t>
      </w:r>
      <w:r w:rsidRPr="00750F9A">
        <w:rPr>
          <w:spacing w:val="-2"/>
          <w:lang w:val="es-PE"/>
        </w:rPr>
        <w:t>B-3:</w:t>
      </w:r>
      <w:r w:rsidRPr="00750F9A">
        <w:rPr>
          <w:spacing w:val="-5"/>
          <w:lang w:val="es-PE"/>
        </w:rPr>
        <w:t xml:space="preserve"> </w:t>
      </w:r>
      <w:r w:rsidRPr="00750F9A">
        <w:rPr>
          <w:spacing w:val="-1"/>
          <w:lang w:val="es-PE"/>
        </w:rPr>
        <w:t>GGRR</w:t>
      </w:r>
      <w:r w:rsidRPr="00750F9A">
        <w:rPr>
          <w:spacing w:val="-8"/>
          <w:lang w:val="es-PE"/>
        </w:rPr>
        <w:t xml:space="preserve"> </w:t>
      </w:r>
      <w:r w:rsidRPr="00750F9A">
        <w:rPr>
          <w:spacing w:val="-1"/>
          <w:lang w:val="es-PE"/>
        </w:rPr>
        <w:t>de</w:t>
      </w:r>
      <w:r w:rsidRPr="00750F9A">
        <w:rPr>
          <w:spacing w:val="-4"/>
          <w:lang w:val="es-PE"/>
        </w:rPr>
        <w:t xml:space="preserve"> </w:t>
      </w:r>
      <w:r w:rsidRPr="00750F9A">
        <w:rPr>
          <w:spacing w:val="-1"/>
          <w:lang w:val="es-PE"/>
        </w:rPr>
        <w:t>Necesidad</w:t>
      </w:r>
      <w:r w:rsidRPr="00750F9A">
        <w:rPr>
          <w:spacing w:val="-9"/>
          <w:lang w:val="es-PE"/>
        </w:rPr>
        <w:t xml:space="preserve"> </w:t>
      </w:r>
      <w:r w:rsidRPr="00750F9A">
        <w:rPr>
          <w:spacing w:val="-2"/>
          <w:lang w:val="es-PE"/>
        </w:rPr>
        <w:t>Media</w:t>
      </w:r>
    </w:p>
    <w:p w14:paraId="6568C265" w14:textId="77777777" w:rsidR="00905F94" w:rsidRPr="00750F9A" w:rsidRDefault="00905F94" w:rsidP="00905F94">
      <w:pPr>
        <w:pStyle w:val="Textoindependiente"/>
        <w:tabs>
          <w:tab w:val="left" w:pos="1623"/>
        </w:tabs>
        <w:spacing w:line="253" w:lineRule="exact"/>
        <w:ind w:left="1622" w:right="284"/>
        <w:rPr>
          <w:i w:val="0"/>
          <w:lang w:val="es-PE"/>
        </w:rPr>
      </w:pPr>
    </w:p>
    <w:p w14:paraId="7EF67B3F" w14:textId="77777777" w:rsidR="00905F94" w:rsidRPr="00750F9A" w:rsidRDefault="00905F94" w:rsidP="00905F94">
      <w:pPr>
        <w:pStyle w:val="Textoindependiente"/>
        <w:spacing w:before="72"/>
        <w:ind w:left="1012" w:right="284"/>
        <w:jc w:val="both"/>
        <w:rPr>
          <w:i w:val="0"/>
          <w:lang w:val="es-PE"/>
        </w:rPr>
      </w:pPr>
      <w:r w:rsidRPr="00750F9A">
        <w:rPr>
          <w:spacing w:val="-1"/>
          <w:lang w:val="es-PE"/>
        </w:rPr>
        <w:t>Cada</w:t>
      </w:r>
      <w:r w:rsidRPr="00750F9A">
        <w:rPr>
          <w:spacing w:val="56"/>
          <w:lang w:val="es-PE"/>
        </w:rPr>
        <w:t xml:space="preserve"> </w:t>
      </w:r>
      <w:r w:rsidRPr="00750F9A">
        <w:rPr>
          <w:spacing w:val="-1"/>
          <w:lang w:val="es-PE"/>
        </w:rPr>
        <w:t>GGRR</w:t>
      </w:r>
      <w:r w:rsidRPr="00750F9A">
        <w:rPr>
          <w:spacing w:val="52"/>
          <w:lang w:val="es-PE"/>
        </w:rPr>
        <w:t xml:space="preserve"> </w:t>
      </w:r>
      <w:r w:rsidRPr="00750F9A">
        <w:rPr>
          <w:lang w:val="es-PE"/>
        </w:rPr>
        <w:t>y</w:t>
      </w:r>
      <w:r w:rsidRPr="00750F9A">
        <w:rPr>
          <w:spacing w:val="58"/>
          <w:lang w:val="es-PE"/>
        </w:rPr>
        <w:t xml:space="preserve"> </w:t>
      </w:r>
      <w:r w:rsidRPr="00750F9A">
        <w:rPr>
          <w:spacing w:val="-1"/>
          <w:lang w:val="es-PE"/>
        </w:rPr>
        <w:t>GGLL</w:t>
      </w:r>
      <w:r w:rsidRPr="00750F9A">
        <w:rPr>
          <w:spacing w:val="53"/>
          <w:lang w:val="es-PE"/>
        </w:rPr>
        <w:t xml:space="preserve"> </w:t>
      </w:r>
      <w:r w:rsidRPr="00750F9A">
        <w:rPr>
          <w:spacing w:val="-1"/>
          <w:lang w:val="es-PE"/>
        </w:rPr>
        <w:t>pertenece</w:t>
      </w:r>
      <w:r w:rsidRPr="00750F9A">
        <w:rPr>
          <w:spacing w:val="48"/>
          <w:lang w:val="es-PE"/>
        </w:rPr>
        <w:t xml:space="preserve"> </w:t>
      </w:r>
      <w:r w:rsidRPr="00750F9A">
        <w:rPr>
          <w:lang w:val="es-PE"/>
        </w:rPr>
        <w:t>a</w:t>
      </w:r>
      <w:r w:rsidRPr="00750F9A">
        <w:rPr>
          <w:spacing w:val="58"/>
          <w:lang w:val="es-PE"/>
        </w:rPr>
        <w:t xml:space="preserve"> </w:t>
      </w:r>
      <w:r w:rsidRPr="00750F9A">
        <w:rPr>
          <w:spacing w:val="-1"/>
          <w:lang w:val="es-PE"/>
        </w:rPr>
        <w:t>uno</w:t>
      </w:r>
      <w:r w:rsidRPr="00750F9A">
        <w:rPr>
          <w:spacing w:val="57"/>
          <w:lang w:val="es-PE"/>
        </w:rPr>
        <w:t xml:space="preserve"> </w:t>
      </w:r>
      <w:r w:rsidRPr="00750F9A">
        <w:rPr>
          <w:spacing w:val="-1"/>
          <w:lang w:val="es-PE"/>
        </w:rPr>
        <w:t>solo</w:t>
      </w:r>
      <w:r w:rsidRPr="00750F9A">
        <w:rPr>
          <w:spacing w:val="56"/>
          <w:lang w:val="es-PE"/>
        </w:rPr>
        <w:t xml:space="preserve"> </w:t>
      </w:r>
      <w:r w:rsidRPr="00750F9A">
        <w:rPr>
          <w:spacing w:val="-1"/>
          <w:lang w:val="es-PE"/>
        </w:rPr>
        <w:t>de</w:t>
      </w:r>
      <w:r w:rsidRPr="00750F9A">
        <w:rPr>
          <w:spacing w:val="58"/>
          <w:lang w:val="es-PE"/>
        </w:rPr>
        <w:t xml:space="preserve"> </w:t>
      </w:r>
      <w:r w:rsidRPr="00750F9A">
        <w:rPr>
          <w:spacing w:val="-1"/>
          <w:lang w:val="es-PE"/>
        </w:rPr>
        <w:t>estos</w:t>
      </w:r>
      <w:r w:rsidRPr="00750F9A">
        <w:rPr>
          <w:spacing w:val="54"/>
          <w:lang w:val="es-PE"/>
        </w:rPr>
        <w:t xml:space="preserve"> </w:t>
      </w:r>
      <w:r w:rsidRPr="00750F9A">
        <w:rPr>
          <w:spacing w:val="-1"/>
          <w:lang w:val="es-PE"/>
        </w:rPr>
        <w:t>rubros</w:t>
      </w:r>
      <w:r w:rsidRPr="00750F9A">
        <w:rPr>
          <w:spacing w:val="54"/>
          <w:lang w:val="es-PE"/>
        </w:rPr>
        <w:t xml:space="preserve"> </w:t>
      </w:r>
      <w:r w:rsidRPr="00750F9A">
        <w:rPr>
          <w:lang w:val="es-PE"/>
        </w:rPr>
        <w:t>y</w:t>
      </w:r>
      <w:r w:rsidRPr="00750F9A">
        <w:rPr>
          <w:spacing w:val="58"/>
          <w:lang w:val="es-PE"/>
        </w:rPr>
        <w:t xml:space="preserve"> </w:t>
      </w:r>
      <w:r w:rsidRPr="00750F9A">
        <w:rPr>
          <w:spacing w:val="-1"/>
          <w:lang w:val="es-PE"/>
        </w:rPr>
        <w:t>competirá</w:t>
      </w:r>
      <w:r w:rsidRPr="00750F9A">
        <w:rPr>
          <w:spacing w:val="39"/>
          <w:lang w:val="es-PE"/>
        </w:rPr>
        <w:t xml:space="preserve"> </w:t>
      </w:r>
      <w:r w:rsidRPr="00750F9A">
        <w:rPr>
          <w:spacing w:val="-1"/>
          <w:lang w:val="es-PE"/>
        </w:rPr>
        <w:t>exclusivamente</w:t>
      </w:r>
      <w:r w:rsidRPr="00750F9A">
        <w:rPr>
          <w:spacing w:val="27"/>
          <w:lang w:val="es-PE"/>
        </w:rPr>
        <w:t xml:space="preserve"> </w:t>
      </w:r>
      <w:r w:rsidRPr="00750F9A">
        <w:rPr>
          <w:spacing w:val="-1"/>
          <w:lang w:val="es-PE"/>
        </w:rPr>
        <w:t>con</w:t>
      </w:r>
      <w:r w:rsidRPr="00750F9A">
        <w:rPr>
          <w:spacing w:val="37"/>
          <w:lang w:val="es-PE"/>
        </w:rPr>
        <w:t xml:space="preserve"> </w:t>
      </w:r>
      <w:r w:rsidRPr="00750F9A">
        <w:rPr>
          <w:spacing w:val="-1"/>
          <w:lang w:val="es-PE"/>
        </w:rPr>
        <w:t>las</w:t>
      </w:r>
      <w:r w:rsidRPr="00750F9A">
        <w:rPr>
          <w:spacing w:val="37"/>
          <w:lang w:val="es-PE"/>
        </w:rPr>
        <w:t xml:space="preserve"> </w:t>
      </w:r>
      <w:r w:rsidRPr="00750F9A">
        <w:rPr>
          <w:spacing w:val="-1"/>
          <w:lang w:val="es-PE"/>
        </w:rPr>
        <w:t>entidades</w:t>
      </w:r>
      <w:r w:rsidRPr="00750F9A">
        <w:rPr>
          <w:spacing w:val="35"/>
          <w:lang w:val="es-PE"/>
        </w:rPr>
        <w:t xml:space="preserve"> </w:t>
      </w:r>
      <w:r w:rsidRPr="00750F9A">
        <w:rPr>
          <w:spacing w:val="-1"/>
          <w:lang w:val="es-PE"/>
        </w:rPr>
        <w:t>pertenecientes</w:t>
      </w:r>
      <w:r w:rsidRPr="00750F9A">
        <w:rPr>
          <w:spacing w:val="30"/>
          <w:lang w:val="es-PE"/>
        </w:rPr>
        <w:t xml:space="preserve"> </w:t>
      </w:r>
      <w:r w:rsidRPr="00750F9A">
        <w:rPr>
          <w:lang w:val="es-PE"/>
        </w:rPr>
        <w:t>a</w:t>
      </w:r>
      <w:r w:rsidRPr="00750F9A">
        <w:rPr>
          <w:spacing w:val="39"/>
          <w:lang w:val="es-PE"/>
        </w:rPr>
        <w:t xml:space="preserve"> </w:t>
      </w:r>
      <w:r w:rsidRPr="00750F9A">
        <w:rPr>
          <w:lang w:val="es-PE"/>
        </w:rPr>
        <w:t>su</w:t>
      </w:r>
      <w:r w:rsidRPr="00750F9A">
        <w:rPr>
          <w:spacing w:val="41"/>
          <w:lang w:val="es-PE"/>
        </w:rPr>
        <w:t xml:space="preserve"> </w:t>
      </w:r>
      <w:r w:rsidRPr="00750F9A">
        <w:rPr>
          <w:spacing w:val="-1"/>
          <w:lang w:val="es-PE"/>
        </w:rPr>
        <w:t>propio</w:t>
      </w:r>
      <w:r w:rsidRPr="00750F9A">
        <w:rPr>
          <w:spacing w:val="37"/>
          <w:lang w:val="es-PE"/>
        </w:rPr>
        <w:t xml:space="preserve"> </w:t>
      </w:r>
      <w:r w:rsidRPr="00750F9A">
        <w:rPr>
          <w:spacing w:val="-1"/>
          <w:lang w:val="es-PE"/>
        </w:rPr>
        <w:t>rubro,</w:t>
      </w:r>
      <w:r w:rsidRPr="00750F9A">
        <w:rPr>
          <w:spacing w:val="39"/>
          <w:lang w:val="es-PE"/>
        </w:rPr>
        <w:t xml:space="preserve"> </w:t>
      </w:r>
      <w:r w:rsidRPr="00750F9A">
        <w:rPr>
          <w:spacing w:val="-1"/>
          <w:lang w:val="es-PE"/>
        </w:rPr>
        <w:t>lo</w:t>
      </w:r>
      <w:r w:rsidRPr="00750F9A">
        <w:rPr>
          <w:spacing w:val="34"/>
          <w:lang w:val="es-PE"/>
        </w:rPr>
        <w:t xml:space="preserve"> </w:t>
      </w:r>
      <w:r w:rsidRPr="00750F9A">
        <w:rPr>
          <w:spacing w:val="-1"/>
          <w:lang w:val="es-PE"/>
        </w:rPr>
        <w:t>cual</w:t>
      </w:r>
      <w:r w:rsidRPr="00750F9A">
        <w:rPr>
          <w:spacing w:val="28"/>
          <w:lang w:val="es-PE"/>
        </w:rPr>
        <w:t xml:space="preserve"> </w:t>
      </w:r>
      <w:r w:rsidRPr="00750F9A">
        <w:rPr>
          <w:spacing w:val="-2"/>
          <w:lang w:val="es-PE"/>
        </w:rPr>
        <w:t>garantiza</w:t>
      </w:r>
      <w:r w:rsidRPr="00750F9A">
        <w:rPr>
          <w:spacing w:val="54"/>
          <w:lang w:val="es-PE"/>
        </w:rPr>
        <w:t xml:space="preserve"> </w:t>
      </w:r>
      <w:r w:rsidRPr="00750F9A">
        <w:rPr>
          <w:spacing w:val="-1"/>
          <w:lang w:val="es-PE"/>
        </w:rPr>
        <w:t>igualdad</w:t>
      </w:r>
      <w:r w:rsidRPr="00750F9A">
        <w:rPr>
          <w:spacing w:val="54"/>
          <w:lang w:val="es-PE"/>
        </w:rPr>
        <w:t xml:space="preserve"> </w:t>
      </w:r>
      <w:r w:rsidRPr="00750F9A">
        <w:rPr>
          <w:spacing w:val="-1"/>
          <w:lang w:val="es-PE"/>
        </w:rPr>
        <w:t>de</w:t>
      </w:r>
      <w:r w:rsidRPr="00750F9A">
        <w:rPr>
          <w:spacing w:val="60"/>
          <w:lang w:val="es-PE"/>
        </w:rPr>
        <w:t xml:space="preserve"> </w:t>
      </w:r>
      <w:r w:rsidRPr="00750F9A">
        <w:rPr>
          <w:spacing w:val="-1"/>
          <w:lang w:val="es-PE"/>
        </w:rPr>
        <w:t>condiciones.</w:t>
      </w:r>
      <w:r w:rsidRPr="00750F9A">
        <w:rPr>
          <w:spacing w:val="51"/>
          <w:lang w:val="es-PE"/>
        </w:rPr>
        <w:t xml:space="preserve"> </w:t>
      </w:r>
      <w:r w:rsidRPr="00750F9A">
        <w:rPr>
          <w:spacing w:val="-1"/>
          <w:lang w:val="es-PE"/>
        </w:rPr>
        <w:t>El</w:t>
      </w:r>
      <w:r w:rsidRPr="00750F9A">
        <w:rPr>
          <w:spacing w:val="57"/>
          <w:lang w:val="es-PE"/>
        </w:rPr>
        <w:t xml:space="preserve"> </w:t>
      </w:r>
      <w:r w:rsidRPr="00750F9A">
        <w:rPr>
          <w:spacing w:val="-1"/>
          <w:lang w:val="es-PE"/>
        </w:rPr>
        <w:t>listado</w:t>
      </w:r>
      <w:r w:rsidRPr="00750F9A">
        <w:rPr>
          <w:spacing w:val="55"/>
          <w:lang w:val="es-PE"/>
        </w:rPr>
        <w:t xml:space="preserve"> </w:t>
      </w:r>
      <w:r w:rsidRPr="00750F9A">
        <w:rPr>
          <w:spacing w:val="-1"/>
          <w:lang w:val="es-PE"/>
        </w:rPr>
        <w:t>de</w:t>
      </w:r>
      <w:r w:rsidRPr="00750F9A">
        <w:rPr>
          <w:spacing w:val="61"/>
          <w:lang w:val="es-PE"/>
        </w:rPr>
        <w:t xml:space="preserve"> </w:t>
      </w:r>
      <w:r w:rsidRPr="00750F9A">
        <w:rPr>
          <w:spacing w:val="-1"/>
          <w:lang w:val="es-PE"/>
        </w:rPr>
        <w:t>las</w:t>
      </w:r>
      <w:r w:rsidRPr="00750F9A">
        <w:rPr>
          <w:spacing w:val="58"/>
          <w:lang w:val="es-PE"/>
        </w:rPr>
        <w:t xml:space="preserve"> </w:t>
      </w:r>
      <w:r w:rsidRPr="00750F9A">
        <w:rPr>
          <w:spacing w:val="-1"/>
          <w:lang w:val="es-PE"/>
        </w:rPr>
        <w:t>entidades</w:t>
      </w:r>
      <w:r w:rsidRPr="00750F9A">
        <w:rPr>
          <w:spacing w:val="55"/>
          <w:lang w:val="es-PE"/>
        </w:rPr>
        <w:t xml:space="preserve"> </w:t>
      </w:r>
      <w:r w:rsidRPr="00750F9A">
        <w:rPr>
          <w:spacing w:val="-1"/>
          <w:lang w:val="es-PE"/>
        </w:rPr>
        <w:t>con</w:t>
      </w:r>
      <w:r w:rsidRPr="00750F9A">
        <w:rPr>
          <w:spacing w:val="55"/>
          <w:lang w:val="es-PE"/>
        </w:rPr>
        <w:t xml:space="preserve"> </w:t>
      </w:r>
      <w:r w:rsidRPr="00750F9A">
        <w:rPr>
          <w:spacing w:val="-1"/>
          <w:lang w:val="es-PE"/>
        </w:rPr>
        <w:t>sus</w:t>
      </w:r>
      <w:r w:rsidRPr="00750F9A">
        <w:rPr>
          <w:spacing w:val="48"/>
          <w:lang w:val="es-PE"/>
        </w:rPr>
        <w:t xml:space="preserve"> </w:t>
      </w:r>
      <w:r w:rsidRPr="00750F9A">
        <w:rPr>
          <w:spacing w:val="-1"/>
          <w:lang w:val="es-PE"/>
        </w:rPr>
        <w:t>respectivos</w:t>
      </w:r>
      <w:r w:rsidRPr="00750F9A">
        <w:rPr>
          <w:spacing w:val="-2"/>
          <w:lang w:val="es-PE"/>
        </w:rPr>
        <w:t xml:space="preserve"> </w:t>
      </w:r>
      <w:r w:rsidRPr="00750F9A">
        <w:rPr>
          <w:spacing w:val="-1"/>
          <w:lang w:val="es-PE"/>
        </w:rPr>
        <w:t>rubros</w:t>
      </w:r>
      <w:r w:rsidRPr="00750F9A">
        <w:rPr>
          <w:spacing w:val="-2"/>
          <w:lang w:val="es-PE"/>
        </w:rPr>
        <w:t xml:space="preserve"> </w:t>
      </w:r>
      <w:r w:rsidRPr="00750F9A">
        <w:rPr>
          <w:lang w:val="es-PE"/>
        </w:rPr>
        <w:t xml:space="preserve">se </w:t>
      </w:r>
      <w:r w:rsidRPr="00750F9A">
        <w:rPr>
          <w:spacing w:val="-1"/>
          <w:lang w:val="es-PE"/>
        </w:rPr>
        <w:t>encuentra</w:t>
      </w:r>
      <w:r w:rsidRPr="00750F9A">
        <w:rPr>
          <w:spacing w:val="-2"/>
          <w:lang w:val="es-PE"/>
        </w:rPr>
        <w:t xml:space="preserve"> </w:t>
      </w:r>
      <w:r w:rsidRPr="00750F9A">
        <w:rPr>
          <w:spacing w:val="-1"/>
          <w:lang w:val="es-PE"/>
        </w:rPr>
        <w:t>en</w:t>
      </w:r>
      <w:r w:rsidRPr="00750F9A">
        <w:rPr>
          <w:lang w:val="es-PE"/>
        </w:rPr>
        <w:t xml:space="preserve"> </w:t>
      </w:r>
      <w:r w:rsidRPr="00750F9A">
        <w:rPr>
          <w:spacing w:val="-1"/>
          <w:lang w:val="es-PE"/>
        </w:rPr>
        <w:t>el</w:t>
      </w:r>
      <w:r w:rsidRPr="00750F9A">
        <w:rPr>
          <w:lang w:val="es-PE"/>
        </w:rPr>
        <w:t xml:space="preserve"> </w:t>
      </w:r>
      <w:r w:rsidRPr="00750F9A">
        <w:rPr>
          <w:rFonts w:cs="Arial"/>
          <w:b/>
          <w:bCs/>
          <w:spacing w:val="-1"/>
          <w:lang w:val="es-PE"/>
        </w:rPr>
        <w:t>Anexo</w:t>
      </w:r>
      <w:r w:rsidRPr="00750F9A">
        <w:rPr>
          <w:rFonts w:cs="Arial"/>
          <w:b/>
          <w:bCs/>
          <w:spacing w:val="-2"/>
          <w:lang w:val="es-PE"/>
        </w:rPr>
        <w:t xml:space="preserve"> </w:t>
      </w:r>
      <w:r w:rsidRPr="00750F9A">
        <w:rPr>
          <w:rFonts w:cs="Arial"/>
          <w:b/>
          <w:bCs/>
          <w:spacing w:val="-1"/>
          <w:lang w:val="es-PE"/>
        </w:rPr>
        <w:t>N°</w:t>
      </w:r>
      <w:r w:rsidRPr="00750F9A">
        <w:rPr>
          <w:rFonts w:cs="Arial"/>
          <w:b/>
          <w:bCs/>
          <w:spacing w:val="-4"/>
          <w:lang w:val="es-PE"/>
        </w:rPr>
        <w:t xml:space="preserve"> </w:t>
      </w:r>
      <w:r w:rsidRPr="00750F9A">
        <w:rPr>
          <w:rFonts w:cs="Arial"/>
          <w:b/>
          <w:bCs/>
          <w:spacing w:val="-1"/>
          <w:lang w:val="es-PE"/>
        </w:rPr>
        <w:t>2</w:t>
      </w:r>
      <w:r w:rsidRPr="00750F9A">
        <w:rPr>
          <w:spacing w:val="-1"/>
          <w:lang w:val="es-PE"/>
        </w:rPr>
        <w:t>.</w:t>
      </w:r>
    </w:p>
    <w:p w14:paraId="50E328EE" w14:textId="77777777" w:rsidR="00905F94" w:rsidRPr="00750F9A" w:rsidRDefault="00905F94" w:rsidP="00905F94">
      <w:pPr>
        <w:pStyle w:val="Textoindependiente"/>
        <w:spacing w:before="169"/>
        <w:ind w:left="993" w:right="284"/>
        <w:jc w:val="both"/>
        <w:rPr>
          <w:spacing w:val="41"/>
          <w:lang w:val="es-PE"/>
        </w:rPr>
      </w:pPr>
      <w:r w:rsidRPr="00750F9A">
        <w:rPr>
          <w:spacing w:val="-1"/>
          <w:lang w:val="es-PE"/>
        </w:rPr>
        <w:t>En</w:t>
      </w:r>
      <w:r w:rsidRPr="00750F9A">
        <w:rPr>
          <w:spacing w:val="17"/>
          <w:lang w:val="es-PE"/>
        </w:rPr>
        <w:t xml:space="preserve"> </w:t>
      </w:r>
      <w:r w:rsidRPr="00750F9A">
        <w:rPr>
          <w:spacing w:val="-1"/>
          <w:lang w:val="es-PE"/>
        </w:rPr>
        <w:t>el</w:t>
      </w:r>
      <w:r w:rsidRPr="00750F9A">
        <w:rPr>
          <w:spacing w:val="19"/>
          <w:lang w:val="es-PE"/>
        </w:rPr>
        <w:t xml:space="preserve"> </w:t>
      </w:r>
      <w:r w:rsidRPr="00750F9A">
        <w:rPr>
          <w:spacing w:val="-1"/>
          <w:lang w:val="es-PE"/>
        </w:rPr>
        <w:t>caso</w:t>
      </w:r>
      <w:r w:rsidRPr="00750F9A">
        <w:rPr>
          <w:spacing w:val="17"/>
          <w:lang w:val="es-PE"/>
        </w:rPr>
        <w:t xml:space="preserve"> </w:t>
      </w:r>
      <w:r w:rsidRPr="00750F9A">
        <w:rPr>
          <w:spacing w:val="-1"/>
          <w:lang w:val="es-PE"/>
        </w:rPr>
        <w:t>de</w:t>
      </w:r>
      <w:r w:rsidRPr="00750F9A">
        <w:rPr>
          <w:spacing w:val="20"/>
          <w:lang w:val="es-PE"/>
        </w:rPr>
        <w:t xml:space="preserve"> </w:t>
      </w:r>
      <w:r w:rsidRPr="00750F9A">
        <w:rPr>
          <w:spacing w:val="-1"/>
          <w:lang w:val="es-PE"/>
        </w:rPr>
        <w:t>las</w:t>
      </w:r>
      <w:r w:rsidRPr="00750F9A">
        <w:rPr>
          <w:spacing w:val="22"/>
          <w:lang w:val="es-PE"/>
        </w:rPr>
        <w:t xml:space="preserve"> </w:t>
      </w:r>
      <w:r w:rsidRPr="00750F9A">
        <w:rPr>
          <w:spacing w:val="-1"/>
          <w:lang w:val="es-PE"/>
        </w:rPr>
        <w:t>Mancomunidades</w:t>
      </w:r>
      <w:r w:rsidRPr="00750F9A">
        <w:rPr>
          <w:spacing w:val="6"/>
          <w:lang w:val="es-PE"/>
        </w:rPr>
        <w:t xml:space="preserve"> </w:t>
      </w:r>
      <w:r w:rsidRPr="00750F9A">
        <w:rPr>
          <w:spacing w:val="-2"/>
          <w:lang w:val="es-PE"/>
        </w:rPr>
        <w:t>Municipales</w:t>
      </w:r>
      <w:r w:rsidRPr="00750F9A">
        <w:rPr>
          <w:spacing w:val="13"/>
          <w:lang w:val="es-PE"/>
        </w:rPr>
        <w:t xml:space="preserve"> </w:t>
      </w:r>
      <w:r w:rsidRPr="00750F9A">
        <w:rPr>
          <w:lang w:val="es-PE"/>
        </w:rPr>
        <w:t>o</w:t>
      </w:r>
      <w:r w:rsidRPr="00750F9A">
        <w:rPr>
          <w:spacing w:val="10"/>
          <w:lang w:val="es-PE"/>
        </w:rPr>
        <w:t xml:space="preserve"> </w:t>
      </w:r>
      <w:r w:rsidRPr="00750F9A">
        <w:rPr>
          <w:spacing w:val="-1"/>
          <w:lang w:val="es-PE"/>
        </w:rPr>
        <w:t>Regionales</w:t>
      </w:r>
      <w:r w:rsidRPr="00750F9A">
        <w:rPr>
          <w:spacing w:val="10"/>
          <w:lang w:val="es-PE"/>
        </w:rPr>
        <w:t xml:space="preserve"> </w:t>
      </w:r>
      <w:r w:rsidRPr="00750F9A">
        <w:rPr>
          <w:lang w:val="es-PE"/>
        </w:rPr>
        <w:t>o</w:t>
      </w:r>
      <w:r w:rsidRPr="00750F9A">
        <w:rPr>
          <w:spacing w:val="10"/>
          <w:lang w:val="es-PE"/>
        </w:rPr>
        <w:t xml:space="preserve"> </w:t>
      </w:r>
      <w:r w:rsidRPr="00750F9A">
        <w:rPr>
          <w:spacing w:val="-1"/>
          <w:lang w:val="es-PE"/>
        </w:rPr>
        <w:t>Juntas</w:t>
      </w:r>
      <w:r w:rsidRPr="00750F9A">
        <w:rPr>
          <w:spacing w:val="10"/>
          <w:lang w:val="es-PE"/>
        </w:rPr>
        <w:t xml:space="preserve"> </w:t>
      </w:r>
      <w:r w:rsidRPr="00750F9A">
        <w:rPr>
          <w:spacing w:val="-1"/>
          <w:lang w:val="es-PE"/>
        </w:rPr>
        <w:t>de</w:t>
      </w:r>
      <w:r w:rsidRPr="00750F9A">
        <w:rPr>
          <w:spacing w:val="62"/>
          <w:lang w:val="es-PE"/>
        </w:rPr>
        <w:t xml:space="preserve"> </w:t>
      </w:r>
      <w:r w:rsidRPr="00750F9A">
        <w:rPr>
          <w:spacing w:val="-1"/>
          <w:lang w:val="es-PE"/>
        </w:rPr>
        <w:t>Coordinación</w:t>
      </w:r>
      <w:r w:rsidRPr="00750F9A">
        <w:rPr>
          <w:spacing w:val="36"/>
          <w:lang w:val="es-PE"/>
        </w:rPr>
        <w:t xml:space="preserve"> </w:t>
      </w:r>
      <w:r w:rsidRPr="00750F9A">
        <w:rPr>
          <w:spacing w:val="-1"/>
          <w:lang w:val="es-PE"/>
        </w:rPr>
        <w:t>Interregional,</w:t>
      </w:r>
      <w:r w:rsidRPr="00750F9A">
        <w:rPr>
          <w:spacing w:val="39"/>
          <w:lang w:val="es-PE"/>
        </w:rPr>
        <w:t xml:space="preserve"> </w:t>
      </w:r>
      <w:r w:rsidRPr="00750F9A">
        <w:rPr>
          <w:spacing w:val="-1"/>
          <w:lang w:val="es-PE"/>
        </w:rPr>
        <w:t>el</w:t>
      </w:r>
      <w:r w:rsidRPr="00750F9A">
        <w:rPr>
          <w:spacing w:val="45"/>
          <w:lang w:val="es-PE"/>
        </w:rPr>
        <w:t xml:space="preserve"> </w:t>
      </w:r>
      <w:r w:rsidRPr="00750F9A">
        <w:rPr>
          <w:spacing w:val="-1"/>
          <w:lang w:val="es-PE"/>
        </w:rPr>
        <w:t>Rubro</w:t>
      </w:r>
      <w:r w:rsidRPr="00750F9A">
        <w:rPr>
          <w:spacing w:val="44"/>
          <w:lang w:val="es-PE"/>
        </w:rPr>
        <w:t xml:space="preserve"> </w:t>
      </w:r>
      <w:r w:rsidRPr="00750F9A">
        <w:rPr>
          <w:spacing w:val="-1"/>
          <w:lang w:val="es-PE"/>
        </w:rPr>
        <w:t>al</w:t>
      </w:r>
      <w:r w:rsidRPr="00750F9A">
        <w:rPr>
          <w:spacing w:val="45"/>
          <w:lang w:val="es-PE"/>
        </w:rPr>
        <w:t xml:space="preserve"> </w:t>
      </w:r>
      <w:r w:rsidRPr="00750F9A">
        <w:rPr>
          <w:spacing w:val="-1"/>
          <w:lang w:val="es-PE"/>
        </w:rPr>
        <w:t>cual</w:t>
      </w:r>
      <w:r w:rsidRPr="00750F9A">
        <w:rPr>
          <w:spacing w:val="43"/>
          <w:lang w:val="es-PE"/>
        </w:rPr>
        <w:t xml:space="preserve"> </w:t>
      </w:r>
      <w:r w:rsidRPr="00750F9A">
        <w:rPr>
          <w:spacing w:val="-1"/>
          <w:lang w:val="es-PE"/>
        </w:rPr>
        <w:t>pertenece</w:t>
      </w:r>
      <w:r w:rsidRPr="00750F9A">
        <w:rPr>
          <w:spacing w:val="37"/>
          <w:lang w:val="es-PE"/>
        </w:rPr>
        <w:t xml:space="preserve"> </w:t>
      </w:r>
      <w:r w:rsidRPr="00750F9A">
        <w:rPr>
          <w:spacing w:val="-1"/>
          <w:lang w:val="es-PE"/>
        </w:rPr>
        <w:t>la</w:t>
      </w:r>
      <w:r w:rsidRPr="00750F9A">
        <w:rPr>
          <w:spacing w:val="49"/>
          <w:lang w:val="es-PE"/>
        </w:rPr>
        <w:t xml:space="preserve"> </w:t>
      </w:r>
      <w:r w:rsidRPr="00750F9A">
        <w:rPr>
          <w:spacing w:val="-2"/>
          <w:lang w:val="es-PE"/>
        </w:rPr>
        <w:t>Mancomunidad</w:t>
      </w:r>
      <w:r w:rsidRPr="00750F9A">
        <w:rPr>
          <w:spacing w:val="52"/>
          <w:lang w:val="es-PE"/>
        </w:rPr>
        <w:t xml:space="preserve"> </w:t>
      </w:r>
      <w:r w:rsidRPr="00750F9A">
        <w:rPr>
          <w:spacing w:val="-1"/>
          <w:lang w:val="es-PE"/>
        </w:rPr>
        <w:t>será</w:t>
      </w:r>
      <w:r w:rsidRPr="00750F9A">
        <w:rPr>
          <w:spacing w:val="5"/>
          <w:lang w:val="es-PE"/>
        </w:rPr>
        <w:t xml:space="preserve"> </w:t>
      </w:r>
      <w:r w:rsidRPr="00750F9A">
        <w:rPr>
          <w:spacing w:val="-1"/>
          <w:lang w:val="es-PE"/>
        </w:rPr>
        <w:t>el</w:t>
      </w:r>
      <w:r w:rsidRPr="00750F9A">
        <w:rPr>
          <w:spacing w:val="7"/>
          <w:lang w:val="es-PE"/>
        </w:rPr>
        <w:t xml:space="preserve"> </w:t>
      </w:r>
      <w:r w:rsidRPr="00750F9A">
        <w:rPr>
          <w:spacing w:val="-1"/>
          <w:lang w:val="es-PE"/>
        </w:rPr>
        <w:t>Rubro</w:t>
      </w:r>
      <w:r w:rsidRPr="00750F9A">
        <w:rPr>
          <w:spacing w:val="5"/>
          <w:lang w:val="es-PE"/>
        </w:rPr>
        <w:t xml:space="preserve"> </w:t>
      </w:r>
      <w:r w:rsidRPr="00750F9A">
        <w:rPr>
          <w:spacing w:val="-1"/>
          <w:lang w:val="es-PE"/>
        </w:rPr>
        <w:t>al</w:t>
      </w:r>
      <w:r w:rsidRPr="00750F9A">
        <w:rPr>
          <w:spacing w:val="7"/>
          <w:lang w:val="es-PE"/>
        </w:rPr>
        <w:t xml:space="preserve"> </w:t>
      </w:r>
      <w:r w:rsidRPr="00750F9A">
        <w:rPr>
          <w:lang w:val="es-PE"/>
        </w:rPr>
        <w:t>que</w:t>
      </w:r>
      <w:r w:rsidRPr="00750F9A">
        <w:rPr>
          <w:spacing w:val="8"/>
          <w:lang w:val="es-PE"/>
        </w:rPr>
        <w:t xml:space="preserve"> </w:t>
      </w:r>
      <w:r w:rsidRPr="00750F9A">
        <w:rPr>
          <w:spacing w:val="-1"/>
          <w:lang w:val="es-PE"/>
        </w:rPr>
        <w:t>pertenece</w:t>
      </w:r>
      <w:r w:rsidRPr="00750F9A">
        <w:rPr>
          <w:spacing w:val="1"/>
          <w:lang w:val="es-PE"/>
        </w:rPr>
        <w:t xml:space="preserve"> </w:t>
      </w:r>
      <w:r w:rsidRPr="00750F9A">
        <w:rPr>
          <w:spacing w:val="-1"/>
          <w:lang w:val="es-PE"/>
        </w:rPr>
        <w:t>el</w:t>
      </w:r>
      <w:r w:rsidRPr="00750F9A">
        <w:rPr>
          <w:spacing w:val="7"/>
          <w:lang w:val="es-PE"/>
        </w:rPr>
        <w:t xml:space="preserve"> </w:t>
      </w:r>
      <w:r w:rsidRPr="00750F9A">
        <w:rPr>
          <w:lang w:val="es-PE"/>
        </w:rPr>
        <w:t>GGLL</w:t>
      </w:r>
      <w:r w:rsidRPr="00750F9A">
        <w:rPr>
          <w:spacing w:val="54"/>
          <w:lang w:val="es-PE"/>
        </w:rPr>
        <w:t xml:space="preserve"> </w:t>
      </w:r>
      <w:r w:rsidRPr="00750F9A">
        <w:rPr>
          <w:lang w:val="es-PE"/>
        </w:rPr>
        <w:t>o</w:t>
      </w:r>
      <w:r w:rsidRPr="00750F9A">
        <w:rPr>
          <w:spacing w:val="57"/>
          <w:lang w:val="es-PE"/>
        </w:rPr>
        <w:t xml:space="preserve"> </w:t>
      </w:r>
      <w:r w:rsidRPr="00750F9A">
        <w:rPr>
          <w:lang w:val="es-PE"/>
        </w:rPr>
        <w:t>GGRR</w:t>
      </w:r>
      <w:r w:rsidRPr="00750F9A">
        <w:rPr>
          <w:spacing w:val="4"/>
          <w:lang w:val="es-PE"/>
        </w:rPr>
        <w:t xml:space="preserve"> </w:t>
      </w:r>
      <w:r w:rsidRPr="00750F9A">
        <w:rPr>
          <w:spacing w:val="-1"/>
          <w:lang w:val="es-PE"/>
        </w:rPr>
        <w:t>de</w:t>
      </w:r>
      <w:r w:rsidRPr="00750F9A">
        <w:rPr>
          <w:spacing w:val="54"/>
          <w:lang w:val="es-PE"/>
        </w:rPr>
        <w:t xml:space="preserve"> </w:t>
      </w:r>
      <w:r w:rsidRPr="00750F9A">
        <w:rPr>
          <w:spacing w:val="-1"/>
          <w:lang w:val="es-PE"/>
        </w:rPr>
        <w:t>mayores</w:t>
      </w:r>
      <w:r w:rsidRPr="00750F9A">
        <w:rPr>
          <w:spacing w:val="31"/>
          <w:lang w:val="es-PE"/>
        </w:rPr>
        <w:t xml:space="preserve"> </w:t>
      </w:r>
      <w:r w:rsidRPr="00750F9A">
        <w:rPr>
          <w:spacing w:val="-1"/>
          <w:lang w:val="es-PE"/>
        </w:rPr>
        <w:t>necesidades</w:t>
      </w:r>
      <w:r w:rsidRPr="00750F9A">
        <w:rPr>
          <w:spacing w:val="47"/>
          <w:lang w:val="es-PE"/>
        </w:rPr>
        <w:t xml:space="preserve"> </w:t>
      </w:r>
      <w:r w:rsidRPr="00750F9A">
        <w:rPr>
          <w:spacing w:val="-1"/>
          <w:lang w:val="es-PE"/>
        </w:rPr>
        <w:t>dentro</w:t>
      </w:r>
      <w:r w:rsidRPr="00750F9A">
        <w:rPr>
          <w:spacing w:val="53"/>
          <w:lang w:val="es-PE"/>
        </w:rPr>
        <w:t xml:space="preserve"> </w:t>
      </w:r>
      <w:r w:rsidRPr="00750F9A">
        <w:rPr>
          <w:spacing w:val="-1"/>
          <w:lang w:val="es-PE"/>
        </w:rPr>
        <w:t>de</w:t>
      </w:r>
      <w:r w:rsidRPr="00750F9A">
        <w:rPr>
          <w:spacing w:val="53"/>
          <w:lang w:val="es-PE"/>
        </w:rPr>
        <w:t xml:space="preserve"> </w:t>
      </w:r>
      <w:r w:rsidRPr="00750F9A">
        <w:rPr>
          <w:spacing w:val="-1"/>
          <w:lang w:val="es-PE"/>
        </w:rPr>
        <w:t>dicha</w:t>
      </w:r>
      <w:r w:rsidRPr="00750F9A">
        <w:rPr>
          <w:spacing w:val="58"/>
          <w:lang w:val="es-PE"/>
        </w:rPr>
        <w:t xml:space="preserve"> </w:t>
      </w:r>
      <w:r w:rsidRPr="00750F9A">
        <w:rPr>
          <w:spacing w:val="-2"/>
          <w:lang w:val="es-PE"/>
        </w:rPr>
        <w:t>Mancomunidad.</w:t>
      </w:r>
      <w:r w:rsidRPr="00750F9A">
        <w:rPr>
          <w:spacing w:val="45"/>
          <w:lang w:val="es-PE"/>
        </w:rPr>
        <w:t xml:space="preserve"> </w:t>
      </w:r>
      <w:r w:rsidRPr="00750F9A">
        <w:rPr>
          <w:spacing w:val="-1"/>
          <w:lang w:val="es-PE"/>
        </w:rPr>
        <w:t>Análogamente,</w:t>
      </w:r>
      <w:r w:rsidRPr="00750F9A">
        <w:rPr>
          <w:spacing w:val="45"/>
          <w:lang w:val="es-PE"/>
        </w:rPr>
        <w:t xml:space="preserve"> </w:t>
      </w:r>
      <w:r w:rsidRPr="00750F9A">
        <w:rPr>
          <w:spacing w:val="-1"/>
          <w:lang w:val="es-PE"/>
        </w:rPr>
        <w:t>en</w:t>
      </w:r>
      <w:r w:rsidRPr="00750F9A">
        <w:rPr>
          <w:spacing w:val="56"/>
          <w:lang w:val="es-PE"/>
        </w:rPr>
        <w:t xml:space="preserve"> </w:t>
      </w:r>
      <w:r w:rsidRPr="00750F9A">
        <w:rPr>
          <w:spacing w:val="-1"/>
          <w:lang w:val="es-PE"/>
        </w:rPr>
        <w:t>el</w:t>
      </w:r>
      <w:r w:rsidRPr="00750F9A">
        <w:rPr>
          <w:spacing w:val="2"/>
          <w:lang w:val="es-PE"/>
        </w:rPr>
        <w:t xml:space="preserve"> </w:t>
      </w:r>
      <w:r w:rsidRPr="00750F9A">
        <w:rPr>
          <w:spacing w:val="-1"/>
          <w:lang w:val="es-PE"/>
        </w:rPr>
        <w:t>caso</w:t>
      </w:r>
      <w:r w:rsidRPr="00750F9A">
        <w:rPr>
          <w:spacing w:val="57"/>
          <w:lang w:val="es-PE"/>
        </w:rPr>
        <w:t xml:space="preserve"> </w:t>
      </w:r>
      <w:r w:rsidRPr="00750F9A">
        <w:rPr>
          <w:spacing w:val="-1"/>
          <w:lang w:val="es-PE"/>
        </w:rPr>
        <w:t>de</w:t>
      </w:r>
      <w:r w:rsidRPr="00750F9A">
        <w:rPr>
          <w:spacing w:val="13"/>
          <w:lang w:val="es-PE"/>
        </w:rPr>
        <w:t xml:space="preserve"> </w:t>
      </w:r>
      <w:r w:rsidRPr="00750F9A">
        <w:rPr>
          <w:spacing w:val="-1"/>
          <w:lang w:val="es-PE"/>
        </w:rPr>
        <w:t>proyectos</w:t>
      </w:r>
      <w:r w:rsidRPr="00750F9A">
        <w:rPr>
          <w:spacing w:val="6"/>
          <w:lang w:val="es-PE"/>
        </w:rPr>
        <w:t xml:space="preserve"> </w:t>
      </w:r>
      <w:r w:rsidRPr="00750F9A">
        <w:rPr>
          <w:spacing w:val="-1"/>
          <w:lang w:val="es-PE"/>
        </w:rPr>
        <w:t>que</w:t>
      </w:r>
      <w:r w:rsidRPr="00750F9A">
        <w:rPr>
          <w:spacing w:val="13"/>
          <w:lang w:val="es-PE"/>
        </w:rPr>
        <w:t xml:space="preserve"> </w:t>
      </w:r>
      <w:r w:rsidRPr="00750F9A">
        <w:rPr>
          <w:spacing w:val="-1"/>
          <w:lang w:val="es-PE"/>
        </w:rPr>
        <w:t>articulan</w:t>
      </w:r>
      <w:r w:rsidRPr="00750F9A">
        <w:rPr>
          <w:spacing w:val="5"/>
          <w:lang w:val="es-PE"/>
        </w:rPr>
        <w:t xml:space="preserve"> </w:t>
      </w:r>
      <w:r w:rsidRPr="00750F9A">
        <w:rPr>
          <w:lang w:val="es-PE"/>
        </w:rPr>
        <w:t>a</w:t>
      </w:r>
      <w:r w:rsidRPr="00750F9A">
        <w:rPr>
          <w:spacing w:val="15"/>
          <w:lang w:val="es-PE"/>
        </w:rPr>
        <w:t xml:space="preserve"> </w:t>
      </w:r>
      <w:r w:rsidRPr="00750F9A">
        <w:rPr>
          <w:spacing w:val="-1"/>
          <w:lang w:val="es-PE"/>
        </w:rPr>
        <w:t>más</w:t>
      </w:r>
      <w:r w:rsidRPr="00750F9A">
        <w:rPr>
          <w:spacing w:val="10"/>
          <w:lang w:val="es-PE"/>
        </w:rPr>
        <w:t xml:space="preserve"> </w:t>
      </w:r>
      <w:r w:rsidRPr="00750F9A">
        <w:rPr>
          <w:spacing w:val="-1"/>
          <w:lang w:val="es-PE"/>
        </w:rPr>
        <w:t>de</w:t>
      </w:r>
      <w:r w:rsidRPr="00750F9A">
        <w:rPr>
          <w:spacing w:val="15"/>
          <w:lang w:val="es-PE"/>
        </w:rPr>
        <w:t xml:space="preserve"> </w:t>
      </w:r>
      <w:r w:rsidRPr="00750F9A">
        <w:rPr>
          <w:spacing w:val="-1"/>
          <w:lang w:val="es-PE"/>
        </w:rPr>
        <w:t>un</w:t>
      </w:r>
      <w:r w:rsidRPr="00750F9A">
        <w:rPr>
          <w:spacing w:val="13"/>
          <w:lang w:val="es-PE"/>
        </w:rPr>
        <w:t xml:space="preserve"> </w:t>
      </w:r>
      <w:r w:rsidRPr="00750F9A">
        <w:rPr>
          <w:spacing w:val="-1"/>
          <w:lang w:val="es-PE"/>
        </w:rPr>
        <w:t>GGRR,</w:t>
      </w:r>
      <w:r w:rsidRPr="00750F9A">
        <w:rPr>
          <w:spacing w:val="4"/>
          <w:lang w:val="es-PE"/>
        </w:rPr>
        <w:t xml:space="preserve"> </w:t>
      </w:r>
      <w:r w:rsidRPr="00750F9A">
        <w:rPr>
          <w:spacing w:val="-1"/>
          <w:lang w:val="es-PE"/>
        </w:rPr>
        <w:t>el</w:t>
      </w:r>
      <w:r w:rsidRPr="00750F9A">
        <w:rPr>
          <w:spacing w:val="14"/>
          <w:lang w:val="es-PE"/>
        </w:rPr>
        <w:t xml:space="preserve"> </w:t>
      </w:r>
      <w:r w:rsidRPr="00750F9A">
        <w:rPr>
          <w:spacing w:val="-1"/>
          <w:lang w:val="es-PE"/>
        </w:rPr>
        <w:t>Rubro</w:t>
      </w:r>
      <w:r w:rsidRPr="00750F9A">
        <w:rPr>
          <w:spacing w:val="10"/>
          <w:lang w:val="es-PE"/>
        </w:rPr>
        <w:t xml:space="preserve"> </w:t>
      </w:r>
      <w:r w:rsidRPr="00750F9A">
        <w:rPr>
          <w:spacing w:val="-1"/>
          <w:lang w:val="es-PE"/>
        </w:rPr>
        <w:t>al</w:t>
      </w:r>
      <w:r w:rsidRPr="00750F9A">
        <w:rPr>
          <w:spacing w:val="14"/>
          <w:lang w:val="es-PE"/>
        </w:rPr>
        <w:t xml:space="preserve"> </w:t>
      </w:r>
      <w:r w:rsidRPr="00750F9A">
        <w:rPr>
          <w:spacing w:val="-1"/>
          <w:lang w:val="es-PE"/>
        </w:rPr>
        <w:t>cual</w:t>
      </w:r>
      <w:r w:rsidRPr="00750F9A">
        <w:rPr>
          <w:spacing w:val="5"/>
          <w:lang w:val="es-PE"/>
        </w:rPr>
        <w:t xml:space="preserve"> </w:t>
      </w:r>
      <w:r w:rsidRPr="00750F9A">
        <w:rPr>
          <w:spacing w:val="-1"/>
          <w:lang w:val="es-PE"/>
        </w:rPr>
        <w:t>pertenece</w:t>
      </w:r>
      <w:r w:rsidRPr="00750F9A">
        <w:rPr>
          <w:spacing w:val="33"/>
          <w:lang w:val="es-PE"/>
        </w:rPr>
        <w:t xml:space="preserve"> </w:t>
      </w:r>
      <w:r w:rsidRPr="00750F9A">
        <w:rPr>
          <w:spacing w:val="-1"/>
          <w:lang w:val="es-PE"/>
        </w:rPr>
        <w:t>la</w:t>
      </w:r>
      <w:r w:rsidRPr="00750F9A">
        <w:rPr>
          <w:spacing w:val="22"/>
          <w:lang w:val="es-PE"/>
        </w:rPr>
        <w:t xml:space="preserve"> </w:t>
      </w:r>
      <w:r w:rsidRPr="00750F9A">
        <w:rPr>
          <w:spacing w:val="-1"/>
          <w:lang w:val="es-PE"/>
        </w:rPr>
        <w:t>Junta</w:t>
      </w:r>
      <w:r w:rsidRPr="00750F9A">
        <w:rPr>
          <w:spacing w:val="17"/>
          <w:lang w:val="es-PE"/>
        </w:rPr>
        <w:t xml:space="preserve"> </w:t>
      </w:r>
      <w:r w:rsidRPr="00750F9A">
        <w:rPr>
          <w:spacing w:val="-1"/>
          <w:lang w:val="es-PE"/>
        </w:rPr>
        <w:t>de</w:t>
      </w:r>
      <w:r w:rsidRPr="00750F9A">
        <w:rPr>
          <w:spacing w:val="20"/>
          <w:lang w:val="es-PE"/>
        </w:rPr>
        <w:t xml:space="preserve"> </w:t>
      </w:r>
      <w:r w:rsidRPr="00750F9A">
        <w:rPr>
          <w:spacing w:val="-1"/>
          <w:lang w:val="es-PE"/>
        </w:rPr>
        <w:t>Coordinación</w:t>
      </w:r>
      <w:r w:rsidRPr="00750F9A">
        <w:rPr>
          <w:spacing w:val="10"/>
          <w:lang w:val="es-PE"/>
        </w:rPr>
        <w:t xml:space="preserve"> </w:t>
      </w:r>
      <w:r w:rsidRPr="00750F9A">
        <w:rPr>
          <w:spacing w:val="-1"/>
          <w:lang w:val="es-PE"/>
        </w:rPr>
        <w:t>Interregional</w:t>
      </w:r>
      <w:r w:rsidRPr="00750F9A">
        <w:rPr>
          <w:spacing w:val="9"/>
          <w:lang w:val="es-PE"/>
        </w:rPr>
        <w:t xml:space="preserve"> </w:t>
      </w:r>
      <w:r w:rsidRPr="00750F9A">
        <w:rPr>
          <w:spacing w:val="-1"/>
          <w:lang w:val="es-PE"/>
        </w:rPr>
        <w:t>será</w:t>
      </w:r>
      <w:r w:rsidRPr="00750F9A">
        <w:rPr>
          <w:spacing w:val="25"/>
          <w:lang w:val="es-PE"/>
        </w:rPr>
        <w:t xml:space="preserve"> </w:t>
      </w:r>
      <w:r w:rsidRPr="00750F9A">
        <w:rPr>
          <w:spacing w:val="-1"/>
          <w:lang w:val="es-PE"/>
        </w:rPr>
        <w:t>al</w:t>
      </w:r>
      <w:r w:rsidRPr="00750F9A">
        <w:rPr>
          <w:spacing w:val="29"/>
          <w:lang w:val="es-PE"/>
        </w:rPr>
        <w:t xml:space="preserve"> </w:t>
      </w:r>
      <w:r w:rsidRPr="00750F9A">
        <w:rPr>
          <w:spacing w:val="-1"/>
          <w:lang w:val="es-PE"/>
        </w:rPr>
        <w:t>que</w:t>
      </w:r>
      <w:r w:rsidRPr="00750F9A">
        <w:rPr>
          <w:spacing w:val="27"/>
          <w:lang w:val="es-PE"/>
        </w:rPr>
        <w:t xml:space="preserve"> </w:t>
      </w:r>
      <w:r w:rsidRPr="00750F9A">
        <w:rPr>
          <w:spacing w:val="-1"/>
          <w:lang w:val="es-PE"/>
        </w:rPr>
        <w:t>pertenece</w:t>
      </w:r>
      <w:r w:rsidRPr="00750F9A">
        <w:rPr>
          <w:spacing w:val="20"/>
          <w:lang w:val="es-PE"/>
        </w:rPr>
        <w:t xml:space="preserve"> </w:t>
      </w:r>
      <w:r w:rsidRPr="00750F9A">
        <w:rPr>
          <w:spacing w:val="-1"/>
          <w:lang w:val="es-PE"/>
        </w:rPr>
        <w:t>el</w:t>
      </w:r>
      <w:r w:rsidRPr="00750F9A">
        <w:rPr>
          <w:spacing w:val="29"/>
          <w:lang w:val="es-PE"/>
        </w:rPr>
        <w:t xml:space="preserve"> </w:t>
      </w:r>
      <w:r w:rsidRPr="00750F9A">
        <w:rPr>
          <w:spacing w:val="-1"/>
          <w:lang w:val="es-PE"/>
        </w:rPr>
        <w:t>GGRR</w:t>
      </w:r>
      <w:r w:rsidRPr="00750F9A">
        <w:rPr>
          <w:spacing w:val="24"/>
          <w:lang w:val="es-PE"/>
        </w:rPr>
        <w:t xml:space="preserve"> </w:t>
      </w:r>
      <w:r w:rsidRPr="00750F9A">
        <w:rPr>
          <w:spacing w:val="-1"/>
          <w:lang w:val="es-PE"/>
        </w:rPr>
        <w:t>de</w:t>
      </w:r>
      <w:r w:rsidRPr="00750F9A">
        <w:rPr>
          <w:spacing w:val="44"/>
          <w:lang w:val="es-PE"/>
        </w:rPr>
        <w:t xml:space="preserve"> </w:t>
      </w:r>
      <w:r w:rsidRPr="00750F9A">
        <w:rPr>
          <w:spacing w:val="-1"/>
          <w:lang w:val="es-PE"/>
        </w:rPr>
        <w:t>mayores</w:t>
      </w:r>
      <w:r w:rsidRPr="00750F9A">
        <w:rPr>
          <w:spacing w:val="52"/>
          <w:lang w:val="es-PE"/>
        </w:rPr>
        <w:t xml:space="preserve"> </w:t>
      </w:r>
      <w:r w:rsidRPr="00750F9A">
        <w:rPr>
          <w:spacing w:val="-1"/>
          <w:lang w:val="es-PE"/>
        </w:rPr>
        <w:t>necesidades</w:t>
      </w:r>
      <w:r w:rsidRPr="00750F9A">
        <w:rPr>
          <w:spacing w:val="48"/>
          <w:lang w:val="es-PE"/>
        </w:rPr>
        <w:t xml:space="preserve"> </w:t>
      </w:r>
      <w:r w:rsidRPr="00750F9A">
        <w:rPr>
          <w:spacing w:val="-1"/>
          <w:lang w:val="es-PE"/>
        </w:rPr>
        <w:t>dentro</w:t>
      </w:r>
      <w:r w:rsidRPr="00750F9A">
        <w:rPr>
          <w:spacing w:val="40"/>
          <w:lang w:val="es-PE"/>
        </w:rPr>
        <w:t xml:space="preserve"> </w:t>
      </w:r>
      <w:r w:rsidRPr="00750F9A">
        <w:rPr>
          <w:spacing w:val="-1"/>
          <w:lang w:val="es-PE"/>
        </w:rPr>
        <w:t>de</w:t>
      </w:r>
      <w:r w:rsidRPr="00750F9A">
        <w:rPr>
          <w:spacing w:val="38"/>
          <w:lang w:val="es-PE"/>
        </w:rPr>
        <w:t xml:space="preserve"> </w:t>
      </w:r>
      <w:r w:rsidRPr="00750F9A">
        <w:rPr>
          <w:spacing w:val="-1"/>
          <w:lang w:val="es-PE"/>
        </w:rPr>
        <w:t>la</w:t>
      </w:r>
      <w:r w:rsidRPr="00750F9A">
        <w:rPr>
          <w:spacing w:val="38"/>
          <w:lang w:val="es-PE"/>
        </w:rPr>
        <w:t xml:space="preserve"> </w:t>
      </w:r>
      <w:r w:rsidRPr="00750F9A">
        <w:rPr>
          <w:spacing w:val="-1"/>
          <w:lang w:val="es-PE"/>
        </w:rPr>
        <w:t>Junta.</w:t>
      </w:r>
      <w:r w:rsidRPr="00750F9A">
        <w:rPr>
          <w:spacing w:val="41"/>
          <w:lang w:val="es-PE"/>
        </w:rPr>
        <w:t xml:space="preserve"> </w:t>
      </w:r>
    </w:p>
    <w:p w14:paraId="35A614D8" w14:textId="77777777" w:rsidR="00350504" w:rsidRPr="00750F9A" w:rsidRDefault="00350504" w:rsidP="00905F94">
      <w:pPr>
        <w:pStyle w:val="Textoindependiente"/>
        <w:spacing w:before="169"/>
        <w:ind w:left="993" w:right="284"/>
        <w:jc w:val="both"/>
        <w:rPr>
          <w:spacing w:val="41"/>
          <w:lang w:val="es-PE"/>
        </w:rPr>
      </w:pPr>
    </w:p>
    <w:p w14:paraId="3F7A68E7" w14:textId="77777777" w:rsidR="00905F94" w:rsidRPr="00750F9A" w:rsidRDefault="00905F94" w:rsidP="00AC0D98">
      <w:pPr>
        <w:pStyle w:val="Textoindependiente"/>
        <w:ind w:left="1012" w:right="284"/>
        <w:jc w:val="both"/>
        <w:rPr>
          <w:spacing w:val="-1"/>
          <w:lang w:val="es-PE"/>
        </w:rPr>
      </w:pPr>
      <w:r w:rsidRPr="00750F9A">
        <w:rPr>
          <w:spacing w:val="-1"/>
          <w:lang w:val="es-PE"/>
        </w:rPr>
        <w:t>El</w:t>
      </w:r>
      <w:r w:rsidRPr="00750F9A">
        <w:rPr>
          <w:spacing w:val="36"/>
          <w:lang w:val="es-PE"/>
        </w:rPr>
        <w:t xml:space="preserve"> </w:t>
      </w:r>
      <w:r w:rsidRPr="00750F9A">
        <w:rPr>
          <w:spacing w:val="-1"/>
          <w:lang w:val="es-PE"/>
        </w:rPr>
        <w:t>monto</w:t>
      </w:r>
      <w:r w:rsidRPr="00750F9A">
        <w:rPr>
          <w:spacing w:val="36"/>
          <w:lang w:val="es-PE"/>
        </w:rPr>
        <w:t xml:space="preserve"> </w:t>
      </w:r>
      <w:r w:rsidRPr="00750F9A">
        <w:rPr>
          <w:spacing w:val="-1"/>
          <w:lang w:val="es-PE"/>
        </w:rPr>
        <w:t>disponible</w:t>
      </w:r>
      <w:r w:rsidRPr="00750F9A">
        <w:rPr>
          <w:spacing w:val="36"/>
          <w:lang w:val="es-PE"/>
        </w:rPr>
        <w:t xml:space="preserve"> </w:t>
      </w:r>
      <w:r w:rsidRPr="00750F9A">
        <w:rPr>
          <w:spacing w:val="-1"/>
          <w:lang w:val="es-PE"/>
        </w:rPr>
        <w:t>para</w:t>
      </w:r>
      <w:r w:rsidRPr="00750F9A">
        <w:rPr>
          <w:spacing w:val="36"/>
          <w:lang w:val="es-PE"/>
        </w:rPr>
        <w:t xml:space="preserve"> </w:t>
      </w:r>
      <w:r w:rsidRPr="00750F9A">
        <w:rPr>
          <w:spacing w:val="-1"/>
          <w:lang w:val="es-PE"/>
        </w:rPr>
        <w:t>la</w:t>
      </w:r>
      <w:r w:rsidRPr="00750F9A">
        <w:rPr>
          <w:spacing w:val="36"/>
          <w:lang w:val="es-PE"/>
        </w:rPr>
        <w:t xml:space="preserve"> </w:t>
      </w:r>
      <w:r w:rsidRPr="00750F9A">
        <w:rPr>
          <w:spacing w:val="-1"/>
          <w:lang w:val="es-PE"/>
        </w:rPr>
        <w:t>Convocatoria</w:t>
      </w:r>
      <w:r w:rsidRPr="00750F9A">
        <w:rPr>
          <w:spacing w:val="36"/>
          <w:lang w:val="es-PE"/>
        </w:rPr>
        <w:t xml:space="preserve"> </w:t>
      </w:r>
      <w:r w:rsidR="005D61FC" w:rsidRPr="00750F9A">
        <w:rPr>
          <w:spacing w:val="-1"/>
          <w:lang w:val="es-PE"/>
        </w:rPr>
        <w:t>FONIPREL 2017</w:t>
      </w:r>
      <w:r w:rsidRPr="00750F9A">
        <w:rPr>
          <w:spacing w:val="-1"/>
          <w:lang w:val="es-PE"/>
        </w:rPr>
        <w:t xml:space="preserve">, </w:t>
      </w:r>
      <w:r w:rsidR="00632413" w:rsidRPr="00750F9A">
        <w:rPr>
          <w:spacing w:val="-1"/>
          <w:lang w:val="es-PE"/>
        </w:rPr>
        <w:t>es hasta por la suma de</w:t>
      </w:r>
      <w:r w:rsidR="00632413" w:rsidRPr="00750F9A">
        <w:rPr>
          <w:b/>
          <w:spacing w:val="-1"/>
          <w:lang w:val="es-PE"/>
        </w:rPr>
        <w:t xml:space="preserve"> S</w:t>
      </w:r>
      <w:r w:rsidR="00632413" w:rsidRPr="00750F9A">
        <w:rPr>
          <w:spacing w:val="-1"/>
          <w:lang w:val="es-PE"/>
        </w:rPr>
        <w:t xml:space="preserve">/ </w:t>
      </w:r>
      <w:r w:rsidR="008F3F80" w:rsidRPr="00750F9A">
        <w:rPr>
          <w:spacing w:val="-1"/>
          <w:lang w:val="es-PE"/>
        </w:rPr>
        <w:t>1,1</w:t>
      </w:r>
      <w:r w:rsidR="00E117D6" w:rsidRPr="00750F9A">
        <w:rPr>
          <w:spacing w:val="-1"/>
          <w:lang w:val="es-PE"/>
        </w:rPr>
        <w:t>0</w:t>
      </w:r>
      <w:r w:rsidR="008F3F80" w:rsidRPr="00750F9A">
        <w:rPr>
          <w:spacing w:val="-1"/>
          <w:lang w:val="es-PE"/>
        </w:rPr>
        <w:t>0</w:t>
      </w:r>
      <w:r w:rsidR="00632413" w:rsidRPr="00750F9A">
        <w:rPr>
          <w:spacing w:val="-1"/>
          <w:lang w:val="es-PE"/>
        </w:rPr>
        <w:t>’000,000.00 (</w:t>
      </w:r>
      <w:r w:rsidR="00E117D6" w:rsidRPr="00750F9A">
        <w:rPr>
          <w:spacing w:val="-1"/>
          <w:lang w:val="es-PE"/>
        </w:rPr>
        <w:t>Mil cien</w:t>
      </w:r>
      <w:r w:rsidR="008F3F80" w:rsidRPr="00750F9A">
        <w:rPr>
          <w:spacing w:val="-1"/>
          <w:lang w:val="es-PE"/>
        </w:rPr>
        <w:t xml:space="preserve"> millones y 00/100 soles</w:t>
      </w:r>
      <w:r w:rsidR="00632413" w:rsidRPr="00750F9A">
        <w:rPr>
          <w:spacing w:val="-1"/>
          <w:lang w:val="es-PE"/>
        </w:rPr>
        <w:t>)</w:t>
      </w:r>
      <w:r w:rsidR="00632413" w:rsidRPr="00750F9A">
        <w:rPr>
          <w:b/>
          <w:spacing w:val="-1"/>
          <w:lang w:val="es-PE"/>
        </w:rPr>
        <w:t xml:space="preserve"> </w:t>
      </w:r>
      <w:r w:rsidR="00632413" w:rsidRPr="00750F9A">
        <w:rPr>
          <w:spacing w:val="-1"/>
          <w:lang w:val="es-PE"/>
        </w:rPr>
        <w:t>cuyo desagregado es el siguiente:</w:t>
      </w:r>
    </w:p>
    <w:p w14:paraId="561735DE" w14:textId="77777777" w:rsidR="00AC0D98" w:rsidRPr="00750F9A" w:rsidRDefault="00AC0D98" w:rsidP="00AC0D98">
      <w:pPr>
        <w:pStyle w:val="Textoindependiente"/>
        <w:ind w:left="1012" w:right="284"/>
        <w:jc w:val="both"/>
        <w:rPr>
          <w:spacing w:val="-1"/>
          <w:lang w:val="es-PE"/>
        </w:rPr>
      </w:pPr>
    </w:p>
    <w:p w14:paraId="537A5838" w14:textId="77777777" w:rsidR="00632413" w:rsidRPr="00750F9A" w:rsidRDefault="00632413" w:rsidP="00E71762">
      <w:pPr>
        <w:pStyle w:val="Textoindependiente"/>
        <w:numPr>
          <w:ilvl w:val="0"/>
          <w:numId w:val="106"/>
        </w:numPr>
        <w:ind w:left="1276" w:right="284" w:hanging="264"/>
        <w:jc w:val="both"/>
        <w:rPr>
          <w:i w:val="0"/>
          <w:lang w:val="es-PE"/>
        </w:rPr>
      </w:pPr>
      <w:r w:rsidRPr="00750F9A">
        <w:rPr>
          <w:spacing w:val="-1"/>
          <w:lang w:val="es-PE"/>
        </w:rPr>
        <w:t xml:space="preserve">Para todas las entidades subnacionales, la suma de S/ </w:t>
      </w:r>
      <w:r w:rsidR="00194F0D" w:rsidRPr="00750F9A">
        <w:rPr>
          <w:spacing w:val="-1"/>
          <w:lang w:val="es-PE"/>
        </w:rPr>
        <w:t>1,0</w:t>
      </w:r>
      <w:r w:rsidR="00480D99" w:rsidRPr="00750F9A">
        <w:rPr>
          <w:spacing w:val="-1"/>
          <w:lang w:val="es-PE"/>
        </w:rPr>
        <w:t>0</w:t>
      </w:r>
      <w:r w:rsidR="00194F0D" w:rsidRPr="00750F9A">
        <w:rPr>
          <w:spacing w:val="-1"/>
          <w:lang w:val="es-PE"/>
        </w:rPr>
        <w:t>7’418</w:t>
      </w:r>
      <w:r w:rsidR="00667C62" w:rsidRPr="00750F9A">
        <w:rPr>
          <w:spacing w:val="-1"/>
          <w:lang w:val="es-PE"/>
        </w:rPr>
        <w:t>,000.00 (</w:t>
      </w:r>
      <w:r w:rsidR="00194F0D" w:rsidRPr="00750F9A">
        <w:rPr>
          <w:spacing w:val="-1"/>
          <w:lang w:val="es-PE"/>
        </w:rPr>
        <w:t>Mil siete</w:t>
      </w:r>
      <w:r w:rsidR="00141D07" w:rsidRPr="00750F9A">
        <w:rPr>
          <w:spacing w:val="-1"/>
          <w:lang w:val="es-PE"/>
        </w:rPr>
        <w:t xml:space="preserve"> millones</w:t>
      </w:r>
      <w:r w:rsidR="00194F0D" w:rsidRPr="00750F9A">
        <w:rPr>
          <w:spacing w:val="-1"/>
          <w:lang w:val="es-PE"/>
        </w:rPr>
        <w:t xml:space="preserve"> cuatrocientos dieciocho mil y </w:t>
      </w:r>
      <w:r w:rsidR="00667C62" w:rsidRPr="00750F9A">
        <w:rPr>
          <w:spacing w:val="-1"/>
          <w:lang w:val="es-PE"/>
        </w:rPr>
        <w:t>00/100 soles</w:t>
      </w:r>
      <w:r w:rsidRPr="00750F9A">
        <w:rPr>
          <w:spacing w:val="-1"/>
          <w:lang w:val="es-PE"/>
        </w:rPr>
        <w:t>), distribuidos de la siguiente manera:</w:t>
      </w:r>
    </w:p>
    <w:p w14:paraId="17973CA1" w14:textId="77777777" w:rsidR="00221BAB" w:rsidRDefault="00C528FA" w:rsidP="00C528FA">
      <w:pPr>
        <w:ind w:left="1701" w:right="242" w:hanging="425"/>
        <w:jc w:val="both"/>
        <w:rPr>
          <w:rFonts w:ascii="Arial" w:eastAsia="Arial" w:hAnsi="Arial" w:cs="Arial"/>
          <w:i/>
          <w:spacing w:val="-1"/>
          <w:lang w:val="es-PE"/>
        </w:rPr>
      </w:pPr>
      <w:r>
        <w:rPr>
          <w:rFonts w:ascii="Arial" w:hAnsi="Arial" w:cs="Arial"/>
          <w:i/>
          <w:spacing w:val="-1"/>
          <w:lang w:val="es-PE"/>
        </w:rPr>
        <w:t xml:space="preserve">-  </w:t>
      </w:r>
      <w:r w:rsidR="00905F94" w:rsidRPr="00C528FA">
        <w:rPr>
          <w:rFonts w:ascii="Arial" w:hAnsi="Arial" w:cs="Arial"/>
          <w:b/>
          <w:i/>
          <w:spacing w:val="-1"/>
          <w:lang w:val="es-PE"/>
        </w:rPr>
        <w:t>S/</w:t>
      </w:r>
      <w:r w:rsidR="00905F94" w:rsidRPr="00C528FA">
        <w:rPr>
          <w:b/>
          <w:spacing w:val="-1"/>
          <w:lang w:val="es-PE"/>
        </w:rPr>
        <w:t xml:space="preserve"> </w:t>
      </w:r>
      <w:r w:rsidR="00054A60" w:rsidRPr="00C528FA">
        <w:rPr>
          <w:rFonts w:ascii="Arial" w:eastAsia="Arial" w:hAnsi="Arial" w:cs="Arial"/>
          <w:b/>
          <w:i/>
          <w:spacing w:val="-1"/>
          <w:lang w:val="es-PE"/>
        </w:rPr>
        <w:t>302</w:t>
      </w:r>
      <w:r w:rsidR="00221BAB" w:rsidRPr="00C528FA">
        <w:rPr>
          <w:rFonts w:ascii="Arial" w:eastAsia="Arial" w:hAnsi="Arial" w:cs="Arial"/>
          <w:b/>
          <w:i/>
          <w:spacing w:val="-1"/>
          <w:lang w:val="es-PE"/>
        </w:rPr>
        <w:t>,</w:t>
      </w:r>
      <w:r w:rsidR="00054A60" w:rsidRPr="00C528FA">
        <w:rPr>
          <w:rFonts w:ascii="Arial" w:eastAsia="Arial" w:hAnsi="Arial" w:cs="Arial"/>
          <w:b/>
          <w:i/>
          <w:spacing w:val="-1"/>
          <w:lang w:val="es-PE"/>
        </w:rPr>
        <w:t xml:space="preserve"> </w:t>
      </w:r>
      <w:r w:rsidR="00221BAB" w:rsidRPr="00C528FA">
        <w:rPr>
          <w:rFonts w:ascii="Arial" w:eastAsia="Arial" w:hAnsi="Arial" w:cs="Arial"/>
          <w:b/>
          <w:i/>
          <w:spacing w:val="-1"/>
          <w:lang w:val="es-PE"/>
        </w:rPr>
        <w:t>225,</w:t>
      </w:r>
      <w:r w:rsidR="00396CE2" w:rsidRPr="00C528FA">
        <w:rPr>
          <w:rFonts w:ascii="Arial" w:eastAsia="Arial" w:hAnsi="Arial" w:cs="Arial"/>
          <w:b/>
          <w:i/>
          <w:spacing w:val="-1"/>
          <w:lang w:val="es-PE"/>
        </w:rPr>
        <w:t>4</w:t>
      </w:r>
      <w:r w:rsidR="00221BAB" w:rsidRPr="00C528FA">
        <w:rPr>
          <w:rFonts w:ascii="Arial" w:eastAsia="Arial" w:hAnsi="Arial" w:cs="Arial"/>
          <w:b/>
          <w:i/>
          <w:spacing w:val="-1"/>
          <w:lang w:val="es-PE"/>
        </w:rPr>
        <w:t>00</w:t>
      </w:r>
      <w:r w:rsidR="007979B4">
        <w:rPr>
          <w:rFonts w:ascii="Arial" w:eastAsia="Arial" w:hAnsi="Arial" w:cs="Arial"/>
          <w:b/>
          <w:i/>
          <w:spacing w:val="-1"/>
          <w:lang w:val="es-PE"/>
        </w:rPr>
        <w:t>.00</w:t>
      </w:r>
      <w:r w:rsidR="00396CE2" w:rsidRPr="00B53171">
        <w:rPr>
          <w:rFonts w:ascii="Arial" w:hAnsi="Arial" w:cs="Arial"/>
          <w:spacing w:val="-1"/>
          <w:lang w:val="es-PE"/>
        </w:rPr>
        <w:t xml:space="preserve"> </w:t>
      </w:r>
      <w:r w:rsidR="00396CE2" w:rsidRPr="00C528FA">
        <w:rPr>
          <w:rFonts w:ascii="Arial" w:hAnsi="Arial" w:cs="Arial"/>
          <w:i/>
          <w:spacing w:val="-1"/>
          <w:lang w:val="es-PE"/>
        </w:rPr>
        <w:t>(</w:t>
      </w:r>
      <w:r w:rsidR="00054A60" w:rsidRPr="00C528FA">
        <w:rPr>
          <w:rFonts w:ascii="Arial" w:hAnsi="Arial" w:cs="Arial"/>
          <w:i/>
          <w:spacing w:val="-1"/>
          <w:lang w:val="es-PE"/>
        </w:rPr>
        <w:t>T</w:t>
      </w:r>
      <w:r w:rsidR="00396CE2" w:rsidRPr="00C528FA">
        <w:rPr>
          <w:rFonts w:ascii="Arial" w:hAnsi="Arial" w:cs="Arial"/>
          <w:i/>
          <w:spacing w:val="-1"/>
          <w:lang w:val="es-PE"/>
        </w:rPr>
        <w:t>rescientos</w:t>
      </w:r>
      <w:r w:rsidR="00054A60" w:rsidRPr="00C528FA">
        <w:rPr>
          <w:rFonts w:ascii="Arial" w:hAnsi="Arial" w:cs="Arial"/>
          <w:i/>
          <w:spacing w:val="-1"/>
          <w:lang w:val="es-PE"/>
        </w:rPr>
        <w:t xml:space="preserve"> dos</w:t>
      </w:r>
      <w:r w:rsidR="00221BAB" w:rsidRPr="00C528FA">
        <w:rPr>
          <w:rFonts w:ascii="Arial" w:hAnsi="Arial" w:cs="Arial"/>
          <w:i/>
          <w:spacing w:val="-1"/>
          <w:lang w:val="es-PE"/>
        </w:rPr>
        <w:t xml:space="preserve"> </w:t>
      </w:r>
      <w:r w:rsidR="00054A60" w:rsidRPr="00C528FA">
        <w:rPr>
          <w:rFonts w:ascii="Arial" w:hAnsi="Arial" w:cs="Arial"/>
          <w:i/>
          <w:spacing w:val="-1"/>
          <w:lang w:val="es-PE"/>
        </w:rPr>
        <w:t>millones</w:t>
      </w:r>
      <w:r w:rsidR="00221BAB" w:rsidRPr="00C528FA">
        <w:rPr>
          <w:rFonts w:ascii="Arial" w:hAnsi="Arial" w:cs="Arial"/>
          <w:i/>
          <w:spacing w:val="-1"/>
          <w:lang w:val="es-PE"/>
        </w:rPr>
        <w:t xml:space="preserve"> doscientos veinticinco mil</w:t>
      </w:r>
      <w:r w:rsidR="00E14AA5" w:rsidRPr="00C528FA">
        <w:rPr>
          <w:rFonts w:ascii="Arial" w:hAnsi="Arial" w:cs="Arial"/>
          <w:i/>
          <w:spacing w:val="-1"/>
          <w:lang w:val="es-PE"/>
        </w:rPr>
        <w:t xml:space="preserve"> cuatrocientos</w:t>
      </w:r>
      <w:r w:rsidR="00221BAB" w:rsidRPr="00C528FA">
        <w:rPr>
          <w:rFonts w:ascii="Arial" w:hAnsi="Arial" w:cs="Arial"/>
          <w:i/>
          <w:spacing w:val="-1"/>
          <w:lang w:val="es-PE"/>
        </w:rPr>
        <w:t xml:space="preserve"> y </w:t>
      </w:r>
      <w:r w:rsidR="00E14AA5" w:rsidRPr="00C528FA">
        <w:rPr>
          <w:rFonts w:ascii="Arial" w:hAnsi="Arial" w:cs="Arial"/>
          <w:i/>
          <w:spacing w:val="-1"/>
          <w:lang w:val="es-PE"/>
        </w:rPr>
        <w:t>00/100</w:t>
      </w:r>
      <w:r w:rsidR="00221BAB" w:rsidRPr="00C528FA">
        <w:rPr>
          <w:rFonts w:ascii="Arial" w:hAnsi="Arial" w:cs="Arial"/>
          <w:i/>
          <w:spacing w:val="-1"/>
          <w:lang w:val="es-PE"/>
        </w:rPr>
        <w:t xml:space="preserve"> soles) para financiar inversiones de optimización, ampliación marginal, rehabilitación y reposición</w:t>
      </w:r>
      <w:r w:rsidR="003D711E" w:rsidRPr="00C528FA">
        <w:rPr>
          <w:rFonts w:ascii="Arial" w:hAnsi="Arial" w:cs="Arial"/>
          <w:i/>
          <w:spacing w:val="-1"/>
          <w:lang w:val="es-PE"/>
        </w:rPr>
        <w:t xml:space="preserve">, </w:t>
      </w:r>
      <w:r w:rsidR="003D711E" w:rsidRPr="00E71762">
        <w:rPr>
          <w:rFonts w:ascii="Arial" w:eastAsia="Arial" w:hAnsi="Arial" w:cs="Arial"/>
          <w:i/>
          <w:spacing w:val="-1"/>
          <w:lang w:val="es-PE"/>
        </w:rPr>
        <w:t xml:space="preserve">en el marco de las declaraciones de emergencia, relacionadas al Fenómeno El Niño, huaycos y precipitaciones fluviales y demás fenómenos asociados. </w:t>
      </w:r>
    </w:p>
    <w:p w14:paraId="1FFDAFA0" w14:textId="77777777" w:rsidR="00C528FA" w:rsidRPr="00C528FA" w:rsidRDefault="00C528FA" w:rsidP="00C528FA">
      <w:pPr>
        <w:ind w:left="1701" w:right="242"/>
        <w:jc w:val="both"/>
        <w:rPr>
          <w:rFonts w:ascii="Arial" w:eastAsia="Arial" w:hAnsi="Arial" w:cs="Arial"/>
          <w:i/>
          <w:spacing w:val="-1"/>
          <w:lang w:val="es-PE"/>
        </w:rPr>
      </w:pPr>
    </w:p>
    <w:p w14:paraId="62475D5F" w14:textId="77777777" w:rsidR="00054A60" w:rsidRDefault="00054A60" w:rsidP="00E71762">
      <w:pPr>
        <w:pStyle w:val="Textoindependiente"/>
        <w:numPr>
          <w:ilvl w:val="0"/>
          <w:numId w:val="76"/>
        </w:numPr>
        <w:tabs>
          <w:tab w:val="left" w:pos="1431"/>
        </w:tabs>
        <w:ind w:right="284" w:hanging="425"/>
        <w:jc w:val="both"/>
        <w:rPr>
          <w:spacing w:val="-1"/>
          <w:lang w:val="es-PE"/>
        </w:rPr>
      </w:pPr>
      <w:r w:rsidRPr="00750F9A">
        <w:rPr>
          <w:spacing w:val="-1"/>
          <w:lang w:val="es-PE"/>
        </w:rPr>
        <w:t xml:space="preserve">    </w:t>
      </w:r>
      <w:r w:rsidR="00954DA2" w:rsidRPr="007979B4">
        <w:rPr>
          <w:b/>
          <w:spacing w:val="-1"/>
          <w:lang w:val="es-PE"/>
        </w:rPr>
        <w:t xml:space="preserve">S/ </w:t>
      </w:r>
      <w:r w:rsidR="00221BAB" w:rsidRPr="007979B4">
        <w:rPr>
          <w:b/>
          <w:spacing w:val="-1"/>
          <w:lang w:val="es-PE"/>
        </w:rPr>
        <w:t>6</w:t>
      </w:r>
      <w:r w:rsidRPr="007979B4">
        <w:rPr>
          <w:b/>
          <w:spacing w:val="-1"/>
          <w:lang w:val="es-PE"/>
        </w:rPr>
        <w:t>0</w:t>
      </w:r>
      <w:r w:rsidR="00221BAB" w:rsidRPr="007979B4">
        <w:rPr>
          <w:b/>
          <w:spacing w:val="-1"/>
          <w:lang w:val="es-PE"/>
        </w:rPr>
        <w:t>4</w:t>
      </w:r>
      <w:r w:rsidR="00967CBB" w:rsidRPr="007979B4">
        <w:rPr>
          <w:b/>
          <w:spacing w:val="-1"/>
          <w:lang w:val="es-PE"/>
        </w:rPr>
        <w:t xml:space="preserve">, </w:t>
      </w:r>
      <w:r w:rsidR="00221BAB" w:rsidRPr="007979B4">
        <w:rPr>
          <w:b/>
          <w:spacing w:val="-1"/>
          <w:lang w:val="es-PE"/>
        </w:rPr>
        <w:t>450</w:t>
      </w:r>
      <w:r w:rsidR="00967CBB" w:rsidRPr="007979B4">
        <w:rPr>
          <w:b/>
          <w:spacing w:val="-1"/>
          <w:lang w:val="es-PE"/>
        </w:rPr>
        <w:t>,</w:t>
      </w:r>
      <w:r w:rsidR="00221BAB" w:rsidRPr="007979B4">
        <w:rPr>
          <w:b/>
          <w:spacing w:val="-1"/>
          <w:lang w:val="es-PE"/>
        </w:rPr>
        <w:t>800.</w:t>
      </w:r>
      <w:r w:rsidR="00967CBB" w:rsidRPr="007979B4">
        <w:rPr>
          <w:b/>
          <w:spacing w:val="-1"/>
          <w:lang w:val="es-PE"/>
        </w:rPr>
        <w:t>00</w:t>
      </w:r>
      <w:r w:rsidR="00905F94" w:rsidRPr="00750F9A">
        <w:rPr>
          <w:spacing w:val="-1"/>
          <w:lang w:val="es-PE"/>
        </w:rPr>
        <w:t xml:space="preserve"> (</w:t>
      </w:r>
      <w:r w:rsidR="00E14AA5" w:rsidRPr="00750F9A">
        <w:rPr>
          <w:spacing w:val="-1"/>
          <w:lang w:val="es-PE"/>
        </w:rPr>
        <w:t xml:space="preserve">seis cientos cuatro millones cuatrocientos cincuenta mil ochocientos </w:t>
      </w:r>
      <w:r w:rsidR="00667C62" w:rsidRPr="00750F9A">
        <w:rPr>
          <w:spacing w:val="-1"/>
          <w:lang w:val="es-PE"/>
        </w:rPr>
        <w:t xml:space="preserve">y </w:t>
      </w:r>
      <w:r w:rsidR="00905F94" w:rsidRPr="00750F9A">
        <w:rPr>
          <w:spacing w:val="-1"/>
          <w:lang w:val="es-PE"/>
        </w:rPr>
        <w:t>00/100 soles) para financiar o cofinanciar la ejecución de proyectos de inversión.</w:t>
      </w:r>
    </w:p>
    <w:p w14:paraId="66D5F3F4" w14:textId="77777777" w:rsidR="004C7708" w:rsidRPr="00750F9A" w:rsidRDefault="004C7708" w:rsidP="004C7708">
      <w:pPr>
        <w:pStyle w:val="Textoindependiente"/>
        <w:tabs>
          <w:tab w:val="left" w:pos="1431"/>
        </w:tabs>
        <w:ind w:left="0" w:right="284"/>
        <w:jc w:val="both"/>
        <w:rPr>
          <w:spacing w:val="-1"/>
          <w:lang w:val="es-PE"/>
        </w:rPr>
      </w:pPr>
    </w:p>
    <w:p w14:paraId="38FCCDCE" w14:textId="77777777" w:rsidR="000A7A0B" w:rsidRPr="00750F9A" w:rsidRDefault="000A7A0B" w:rsidP="00E71762">
      <w:pPr>
        <w:pStyle w:val="Textoindependiente"/>
        <w:tabs>
          <w:tab w:val="left" w:pos="1431"/>
        </w:tabs>
        <w:ind w:left="1701" w:right="284"/>
        <w:jc w:val="both"/>
        <w:rPr>
          <w:spacing w:val="-1"/>
          <w:sz w:val="8"/>
          <w:szCs w:val="8"/>
          <w:lang w:val="es-PE"/>
        </w:rPr>
      </w:pPr>
    </w:p>
    <w:p w14:paraId="55701C78" w14:textId="77777777" w:rsidR="00905F94" w:rsidRPr="00750F9A" w:rsidRDefault="00EF427C" w:rsidP="00E71762">
      <w:pPr>
        <w:pStyle w:val="Textoindependiente"/>
        <w:numPr>
          <w:ilvl w:val="0"/>
          <w:numId w:val="76"/>
        </w:numPr>
        <w:tabs>
          <w:tab w:val="left" w:pos="1426"/>
        </w:tabs>
        <w:ind w:right="284" w:hanging="424"/>
        <w:jc w:val="both"/>
        <w:rPr>
          <w:spacing w:val="-1"/>
          <w:lang w:val="es-PE"/>
        </w:rPr>
      </w:pPr>
      <w:r w:rsidRPr="00750F9A">
        <w:rPr>
          <w:spacing w:val="-1"/>
          <w:lang w:val="es-PE"/>
        </w:rPr>
        <w:tab/>
      </w:r>
      <w:r w:rsidR="00905F94" w:rsidRPr="007979B4">
        <w:rPr>
          <w:b/>
          <w:spacing w:val="-1"/>
          <w:lang w:val="es-PE"/>
        </w:rPr>
        <w:t>S/</w:t>
      </w:r>
      <w:r w:rsidR="00B7681C" w:rsidRPr="007979B4">
        <w:rPr>
          <w:b/>
          <w:spacing w:val="-1"/>
          <w:lang w:val="es-PE"/>
        </w:rPr>
        <w:t xml:space="preserve"> 10</w:t>
      </w:r>
      <w:r w:rsidR="00054A60" w:rsidRPr="007979B4">
        <w:rPr>
          <w:b/>
          <w:spacing w:val="-1"/>
          <w:lang w:val="es-PE"/>
        </w:rPr>
        <w:t>0</w:t>
      </w:r>
      <w:r w:rsidR="00967CBB" w:rsidRPr="007979B4">
        <w:rPr>
          <w:b/>
          <w:spacing w:val="-1"/>
          <w:lang w:val="es-PE"/>
        </w:rPr>
        <w:t>, 741,800.00</w:t>
      </w:r>
      <w:r w:rsidR="00B7681C" w:rsidRPr="00750F9A">
        <w:rPr>
          <w:spacing w:val="-1"/>
          <w:lang w:val="es-PE"/>
        </w:rPr>
        <w:t xml:space="preserve"> (Cien</w:t>
      </w:r>
      <w:r w:rsidR="008469B2" w:rsidRPr="00750F9A">
        <w:rPr>
          <w:spacing w:val="-1"/>
          <w:lang w:val="es-PE"/>
        </w:rPr>
        <w:t xml:space="preserve"> millones setecientos cuare</w:t>
      </w:r>
      <w:r w:rsidR="000A7A0B" w:rsidRPr="00750F9A">
        <w:rPr>
          <w:spacing w:val="-1"/>
          <w:lang w:val="es-PE"/>
        </w:rPr>
        <w:t>n</w:t>
      </w:r>
      <w:r w:rsidR="008469B2" w:rsidRPr="00750F9A">
        <w:rPr>
          <w:spacing w:val="-1"/>
          <w:lang w:val="es-PE"/>
        </w:rPr>
        <w:t xml:space="preserve">ta y un mil ochocientos </w:t>
      </w:r>
      <w:r w:rsidR="00B7681C" w:rsidRPr="00750F9A">
        <w:rPr>
          <w:spacing w:val="-1"/>
          <w:lang w:val="es-PE"/>
        </w:rPr>
        <w:t xml:space="preserve">y </w:t>
      </w:r>
      <w:r w:rsidR="00905F94" w:rsidRPr="00750F9A">
        <w:rPr>
          <w:spacing w:val="-1"/>
          <w:lang w:val="es-PE"/>
        </w:rPr>
        <w:t>00/100 Soles), para cofinanciar la elaboración de estudios de preinversión.</w:t>
      </w:r>
    </w:p>
    <w:p w14:paraId="4901101E" w14:textId="77777777" w:rsidR="007979B4" w:rsidRDefault="007979B4" w:rsidP="00905F94">
      <w:pPr>
        <w:pStyle w:val="Textoindependiente"/>
        <w:ind w:left="993" w:right="284"/>
        <w:jc w:val="both"/>
        <w:rPr>
          <w:spacing w:val="-1"/>
          <w:lang w:val="es-PE"/>
        </w:rPr>
      </w:pPr>
    </w:p>
    <w:p w14:paraId="48D437A6" w14:textId="77777777" w:rsidR="00905F94" w:rsidRDefault="00905F94" w:rsidP="00905F94">
      <w:pPr>
        <w:pStyle w:val="Textoindependiente"/>
        <w:ind w:left="993" w:right="284"/>
        <w:jc w:val="both"/>
        <w:rPr>
          <w:spacing w:val="-1"/>
          <w:lang w:val="es-PE"/>
        </w:rPr>
      </w:pPr>
      <w:r w:rsidRPr="00750F9A">
        <w:rPr>
          <w:spacing w:val="-1"/>
          <w:lang w:val="es-PE"/>
        </w:rPr>
        <w:t>Dichos</w:t>
      </w:r>
      <w:r w:rsidRPr="00750F9A">
        <w:rPr>
          <w:spacing w:val="27"/>
          <w:lang w:val="es-PE"/>
        </w:rPr>
        <w:t xml:space="preserve"> </w:t>
      </w:r>
      <w:r w:rsidRPr="00750F9A">
        <w:rPr>
          <w:spacing w:val="-1"/>
          <w:lang w:val="es-PE"/>
        </w:rPr>
        <w:t>montos</w:t>
      </w:r>
      <w:r w:rsidRPr="00750F9A">
        <w:rPr>
          <w:spacing w:val="27"/>
          <w:lang w:val="es-PE"/>
        </w:rPr>
        <w:t xml:space="preserve"> </w:t>
      </w:r>
      <w:r w:rsidRPr="00750F9A">
        <w:rPr>
          <w:lang w:val="es-PE"/>
        </w:rPr>
        <w:t>se</w:t>
      </w:r>
      <w:r w:rsidRPr="00750F9A">
        <w:rPr>
          <w:spacing w:val="27"/>
          <w:lang w:val="es-PE"/>
        </w:rPr>
        <w:t xml:space="preserve"> </w:t>
      </w:r>
      <w:r w:rsidRPr="00750F9A">
        <w:rPr>
          <w:spacing w:val="-1"/>
          <w:lang w:val="es-PE"/>
        </w:rPr>
        <w:t>distribuyen</w:t>
      </w:r>
      <w:r w:rsidRPr="00750F9A">
        <w:rPr>
          <w:spacing w:val="27"/>
          <w:lang w:val="es-PE"/>
        </w:rPr>
        <w:t xml:space="preserve"> </w:t>
      </w:r>
      <w:r w:rsidRPr="00750F9A">
        <w:rPr>
          <w:spacing w:val="-1"/>
          <w:lang w:val="es-PE"/>
        </w:rPr>
        <w:t>en</w:t>
      </w:r>
      <w:r w:rsidRPr="00750F9A">
        <w:rPr>
          <w:spacing w:val="27"/>
          <w:lang w:val="es-PE"/>
        </w:rPr>
        <w:t xml:space="preserve"> </w:t>
      </w:r>
      <w:r w:rsidRPr="00750F9A">
        <w:rPr>
          <w:spacing w:val="-1"/>
          <w:lang w:val="es-PE"/>
        </w:rPr>
        <w:t>los</w:t>
      </w:r>
      <w:r w:rsidRPr="00750F9A">
        <w:rPr>
          <w:spacing w:val="28"/>
          <w:lang w:val="es-PE"/>
        </w:rPr>
        <w:t xml:space="preserve"> </w:t>
      </w:r>
      <w:r w:rsidRPr="00750F9A">
        <w:rPr>
          <w:spacing w:val="-1"/>
          <w:lang w:val="es-PE"/>
        </w:rPr>
        <w:t>rubros</w:t>
      </w:r>
      <w:r w:rsidRPr="00750F9A">
        <w:rPr>
          <w:spacing w:val="27"/>
          <w:lang w:val="es-PE"/>
        </w:rPr>
        <w:t xml:space="preserve"> </w:t>
      </w:r>
      <w:r w:rsidRPr="00750F9A">
        <w:rPr>
          <w:spacing w:val="-1"/>
          <w:lang w:val="es-PE"/>
        </w:rPr>
        <w:t>antes</w:t>
      </w:r>
      <w:r w:rsidRPr="00750F9A">
        <w:rPr>
          <w:spacing w:val="27"/>
          <w:lang w:val="es-PE"/>
        </w:rPr>
        <w:t xml:space="preserve"> </w:t>
      </w:r>
      <w:r w:rsidRPr="00750F9A">
        <w:rPr>
          <w:spacing w:val="-1"/>
          <w:lang w:val="es-PE"/>
        </w:rPr>
        <w:t>indicados,</w:t>
      </w:r>
      <w:r w:rsidRPr="00750F9A">
        <w:rPr>
          <w:spacing w:val="28"/>
          <w:lang w:val="es-PE"/>
        </w:rPr>
        <w:t xml:space="preserve"> </w:t>
      </w:r>
      <w:r w:rsidRPr="00750F9A">
        <w:rPr>
          <w:spacing w:val="-1"/>
          <w:lang w:val="es-PE"/>
        </w:rPr>
        <w:t>de</w:t>
      </w:r>
      <w:r w:rsidRPr="00750F9A">
        <w:rPr>
          <w:spacing w:val="27"/>
          <w:lang w:val="es-PE"/>
        </w:rPr>
        <w:t xml:space="preserve"> </w:t>
      </w:r>
      <w:r w:rsidRPr="00750F9A">
        <w:rPr>
          <w:spacing w:val="-1"/>
          <w:lang w:val="es-PE"/>
        </w:rPr>
        <w:t>la</w:t>
      </w:r>
      <w:r w:rsidRPr="00750F9A">
        <w:rPr>
          <w:spacing w:val="29"/>
          <w:lang w:val="es-PE"/>
        </w:rPr>
        <w:t xml:space="preserve"> </w:t>
      </w:r>
      <w:r w:rsidRPr="00750F9A">
        <w:rPr>
          <w:spacing w:val="-1"/>
          <w:lang w:val="es-PE"/>
        </w:rPr>
        <w:t>siguiente</w:t>
      </w:r>
      <w:r w:rsidRPr="00750F9A">
        <w:rPr>
          <w:spacing w:val="61"/>
          <w:lang w:val="es-PE"/>
        </w:rPr>
        <w:t xml:space="preserve"> </w:t>
      </w:r>
      <w:r w:rsidRPr="00750F9A">
        <w:rPr>
          <w:spacing w:val="-1"/>
          <w:lang w:val="es-PE"/>
        </w:rPr>
        <w:t>manera:</w:t>
      </w:r>
    </w:p>
    <w:p w14:paraId="60BBF5DB" w14:textId="77777777" w:rsidR="00D500C4" w:rsidRPr="00750F9A" w:rsidRDefault="00D500C4" w:rsidP="00905F94">
      <w:pPr>
        <w:pStyle w:val="Textoindependiente"/>
        <w:ind w:left="993" w:right="284"/>
        <w:jc w:val="both"/>
        <w:rPr>
          <w:spacing w:val="-1"/>
          <w:lang w:val="es-PE"/>
        </w:rPr>
      </w:pPr>
    </w:p>
    <w:p w14:paraId="1067B299" w14:textId="77777777" w:rsidR="00DD36A9" w:rsidRDefault="00DD36A9" w:rsidP="00D0008A">
      <w:pPr>
        <w:pStyle w:val="Ttulo6"/>
        <w:ind w:left="1276"/>
        <w:rPr>
          <w:spacing w:val="-1"/>
          <w:lang w:val="es-PE"/>
        </w:rPr>
      </w:pPr>
    </w:p>
    <w:p w14:paraId="753B6282" w14:textId="77777777" w:rsidR="00194F0D" w:rsidRPr="00750F9A" w:rsidRDefault="00194F0D" w:rsidP="00D0008A">
      <w:pPr>
        <w:pStyle w:val="Ttulo6"/>
        <w:ind w:left="1276"/>
        <w:rPr>
          <w:spacing w:val="-1"/>
          <w:lang w:val="es-PE"/>
        </w:rPr>
      </w:pPr>
      <w:r w:rsidRPr="00750F9A">
        <w:rPr>
          <w:spacing w:val="-1"/>
          <w:lang w:val="es-PE"/>
        </w:rPr>
        <w:lastRenderedPageBreak/>
        <w:t xml:space="preserve">Tabla 1: </w:t>
      </w:r>
      <w:r w:rsidR="00D0008A" w:rsidRPr="00750F9A">
        <w:rPr>
          <w:spacing w:val="-1"/>
          <w:lang w:val="es-PE"/>
        </w:rPr>
        <w:t xml:space="preserve">DISTRIBUCIÓN DEL MONTO PARA FINANCIAR </w:t>
      </w:r>
      <w:r w:rsidR="008D4981" w:rsidRPr="00750F9A">
        <w:rPr>
          <w:spacing w:val="-1"/>
          <w:lang w:val="es-PE"/>
        </w:rPr>
        <w:t xml:space="preserve">O COFINANCIAR </w:t>
      </w:r>
      <w:r w:rsidR="00D0008A" w:rsidRPr="00750F9A">
        <w:rPr>
          <w:spacing w:val="-1"/>
          <w:lang w:val="es-PE"/>
        </w:rPr>
        <w:t>INVERSIONES DE OPTIMIZACIÓN, AMPLIACIÓN MARGINAL REHABILITACIÓN Y REPOSICIÓN</w:t>
      </w:r>
      <w:r w:rsidR="003D711E">
        <w:rPr>
          <w:spacing w:val="-1"/>
          <w:lang w:val="es-PE"/>
        </w:rPr>
        <w:t xml:space="preserve"> EN EL MARCO DEL D.U. 004-2017</w:t>
      </w:r>
    </w:p>
    <w:p w14:paraId="023F07A5" w14:textId="77777777" w:rsidR="00D01C13" w:rsidRPr="00750F9A" w:rsidRDefault="00D01C13" w:rsidP="00D0008A">
      <w:pPr>
        <w:pStyle w:val="Ttulo6"/>
        <w:ind w:left="1276"/>
        <w:rPr>
          <w:spacing w:val="-1"/>
          <w:lang w:val="es-PE"/>
        </w:rPr>
      </w:pPr>
    </w:p>
    <w:tbl>
      <w:tblPr>
        <w:tblpPr w:leftFromText="141" w:rightFromText="141" w:vertAnchor="text" w:horzAnchor="page" w:tblpX="2431" w:tblpY="128"/>
        <w:tblW w:w="8062" w:type="dxa"/>
        <w:tblLayout w:type="fixed"/>
        <w:tblCellMar>
          <w:left w:w="0" w:type="dxa"/>
          <w:right w:w="0" w:type="dxa"/>
        </w:tblCellMar>
        <w:tblLook w:val="01E0" w:firstRow="1" w:lastRow="1" w:firstColumn="1" w:lastColumn="1" w:noHBand="0" w:noVBand="0"/>
      </w:tblPr>
      <w:tblGrid>
        <w:gridCol w:w="5013"/>
        <w:gridCol w:w="3049"/>
      </w:tblGrid>
      <w:tr w:rsidR="00194F0D" w:rsidRPr="00750F9A" w14:paraId="0B3D7256" w14:textId="77777777" w:rsidTr="00BA3A63">
        <w:trPr>
          <w:trHeight w:hRule="exact" w:val="489"/>
        </w:trPr>
        <w:tc>
          <w:tcPr>
            <w:tcW w:w="5013" w:type="dxa"/>
            <w:tcBorders>
              <w:top w:val="single" w:sz="5" w:space="0" w:color="000000"/>
              <w:left w:val="single" w:sz="5" w:space="0" w:color="000000"/>
              <w:bottom w:val="single" w:sz="5" w:space="0" w:color="000000"/>
              <w:right w:val="single" w:sz="5" w:space="0" w:color="000000"/>
            </w:tcBorders>
            <w:shd w:val="clear" w:color="auto" w:fill="auto"/>
          </w:tcPr>
          <w:p w14:paraId="47150681" w14:textId="77777777" w:rsidR="00194F0D" w:rsidRPr="00750F9A" w:rsidRDefault="00491D8A" w:rsidP="00BA3A63">
            <w:pPr>
              <w:pStyle w:val="TableParagraph"/>
              <w:spacing w:before="184" w:line="249" w:lineRule="exact"/>
              <w:ind w:left="9"/>
              <w:jc w:val="center"/>
              <w:rPr>
                <w:rFonts w:ascii="Arial" w:eastAsia="Arial" w:hAnsi="Arial" w:cs="Arial"/>
              </w:rPr>
            </w:pPr>
            <w:r w:rsidRPr="00750F9A">
              <w:rPr>
                <w:rFonts w:ascii="Arial"/>
                <w:b/>
                <w:i/>
                <w:spacing w:val="-2"/>
              </w:rPr>
              <w:t>R</w:t>
            </w:r>
            <w:r w:rsidR="00194F0D" w:rsidRPr="00750F9A">
              <w:rPr>
                <w:rFonts w:ascii="Arial"/>
                <w:b/>
                <w:i/>
                <w:spacing w:val="-2"/>
              </w:rPr>
              <w:t>UBRO</w:t>
            </w:r>
          </w:p>
        </w:tc>
        <w:tc>
          <w:tcPr>
            <w:tcW w:w="3049" w:type="dxa"/>
            <w:tcBorders>
              <w:top w:val="single" w:sz="5" w:space="0" w:color="000000"/>
              <w:left w:val="single" w:sz="5" w:space="0" w:color="000000"/>
              <w:bottom w:val="single" w:sz="5" w:space="0" w:color="000000"/>
              <w:right w:val="single" w:sz="5" w:space="0" w:color="000000"/>
            </w:tcBorders>
            <w:shd w:val="clear" w:color="auto" w:fill="auto"/>
          </w:tcPr>
          <w:p w14:paraId="0CA75A3C" w14:textId="77777777" w:rsidR="00194F0D" w:rsidRPr="00750F9A" w:rsidRDefault="00194F0D" w:rsidP="00BA3A63">
            <w:pPr>
              <w:pStyle w:val="TableParagraph"/>
              <w:spacing w:before="191" w:line="241" w:lineRule="exact"/>
              <w:ind w:left="298"/>
              <w:rPr>
                <w:rFonts w:ascii="Arial" w:eastAsia="Arial" w:hAnsi="Arial" w:cs="Arial"/>
              </w:rPr>
            </w:pPr>
            <w:r w:rsidRPr="00750F9A">
              <w:rPr>
                <w:rFonts w:ascii="Arial"/>
                <w:b/>
                <w:i/>
                <w:spacing w:val="-1"/>
              </w:rPr>
              <w:t>MONTO</w:t>
            </w:r>
            <w:r w:rsidRPr="00750F9A">
              <w:rPr>
                <w:rFonts w:ascii="Arial"/>
                <w:b/>
                <w:i/>
                <w:spacing w:val="-8"/>
              </w:rPr>
              <w:t xml:space="preserve"> </w:t>
            </w:r>
            <w:r w:rsidRPr="00750F9A">
              <w:rPr>
                <w:rFonts w:ascii="Arial"/>
                <w:b/>
                <w:i/>
                <w:spacing w:val="-1"/>
              </w:rPr>
              <w:t>TOTAL</w:t>
            </w:r>
            <w:r w:rsidRPr="00750F9A">
              <w:rPr>
                <w:rFonts w:ascii="Arial"/>
                <w:b/>
                <w:i/>
                <w:spacing w:val="-7"/>
              </w:rPr>
              <w:t xml:space="preserve"> </w:t>
            </w:r>
            <w:r w:rsidRPr="00750F9A">
              <w:rPr>
                <w:rFonts w:ascii="Arial"/>
                <w:b/>
                <w:i/>
                <w:spacing w:val="-1"/>
              </w:rPr>
              <w:t>S/</w:t>
            </w:r>
          </w:p>
        </w:tc>
      </w:tr>
      <w:tr w:rsidR="00B7681C" w:rsidRPr="00750F9A" w14:paraId="7F4E7E23" w14:textId="77777777" w:rsidTr="00BA3A63">
        <w:trPr>
          <w:trHeight w:hRule="exact" w:val="1754"/>
        </w:trPr>
        <w:tc>
          <w:tcPr>
            <w:tcW w:w="5013" w:type="dxa"/>
            <w:tcBorders>
              <w:top w:val="single" w:sz="5" w:space="0" w:color="000000"/>
              <w:left w:val="single" w:sz="5" w:space="0" w:color="000000"/>
              <w:bottom w:val="single" w:sz="5" w:space="0" w:color="000000"/>
              <w:right w:val="single" w:sz="5" w:space="0" w:color="000000"/>
            </w:tcBorders>
            <w:shd w:val="clear" w:color="auto" w:fill="auto"/>
          </w:tcPr>
          <w:p w14:paraId="4F580C1B" w14:textId="77777777" w:rsidR="00B7681C" w:rsidRPr="00750F9A" w:rsidRDefault="00B7681C" w:rsidP="00BA3A63">
            <w:pPr>
              <w:pStyle w:val="TableParagraph"/>
              <w:ind w:left="102" w:right="-2"/>
              <w:rPr>
                <w:rFonts w:ascii="Arial" w:eastAsia="Arial" w:hAnsi="Arial" w:cs="Arial"/>
                <w:sz w:val="20"/>
                <w:szCs w:val="20"/>
                <w:lang w:val="es-PE"/>
              </w:rPr>
            </w:pPr>
            <w:r w:rsidRPr="00750F9A">
              <w:rPr>
                <w:rFonts w:ascii="Arial"/>
                <w:b/>
                <w:i/>
                <w:spacing w:val="-1"/>
                <w:sz w:val="20"/>
                <w:lang w:val="es-PE"/>
              </w:rPr>
              <w:t>Rubro</w:t>
            </w:r>
            <w:r w:rsidRPr="00750F9A">
              <w:rPr>
                <w:rFonts w:ascii="Arial"/>
                <w:b/>
                <w:i/>
                <w:spacing w:val="-4"/>
                <w:sz w:val="20"/>
                <w:lang w:val="es-PE"/>
              </w:rPr>
              <w:t xml:space="preserve"> </w:t>
            </w:r>
            <w:r w:rsidRPr="00750F9A">
              <w:rPr>
                <w:rFonts w:ascii="Arial"/>
                <w:b/>
                <w:i/>
                <w:sz w:val="20"/>
                <w:lang w:val="es-PE"/>
              </w:rPr>
              <w:t>A:</w:t>
            </w:r>
            <w:r w:rsidRPr="00750F9A">
              <w:rPr>
                <w:rFonts w:ascii="Arial"/>
                <w:b/>
                <w:i/>
                <w:spacing w:val="-4"/>
                <w:sz w:val="20"/>
                <w:lang w:val="es-PE"/>
              </w:rPr>
              <w:t xml:space="preserve"> </w:t>
            </w:r>
            <w:r w:rsidRPr="00750F9A">
              <w:rPr>
                <w:rFonts w:ascii="Arial"/>
                <w:b/>
                <w:i/>
                <w:spacing w:val="-1"/>
                <w:sz w:val="20"/>
                <w:lang w:val="es-PE"/>
              </w:rPr>
              <w:t>Gobiernos</w:t>
            </w:r>
            <w:r w:rsidRPr="00750F9A">
              <w:rPr>
                <w:rFonts w:ascii="Arial"/>
                <w:b/>
                <w:i/>
                <w:spacing w:val="-2"/>
                <w:sz w:val="20"/>
                <w:lang w:val="es-PE"/>
              </w:rPr>
              <w:t xml:space="preserve"> </w:t>
            </w:r>
            <w:r w:rsidRPr="00750F9A">
              <w:rPr>
                <w:rFonts w:ascii="Arial"/>
                <w:b/>
                <w:i/>
                <w:spacing w:val="-1"/>
                <w:sz w:val="20"/>
                <w:lang w:val="es-PE"/>
              </w:rPr>
              <w:t>Locales</w:t>
            </w:r>
            <w:r w:rsidRPr="00750F9A">
              <w:rPr>
                <w:rFonts w:ascii="Arial"/>
                <w:b/>
                <w:i/>
                <w:spacing w:val="-3"/>
                <w:sz w:val="20"/>
                <w:lang w:val="es-PE"/>
              </w:rPr>
              <w:t xml:space="preserve"> </w:t>
            </w:r>
            <w:r w:rsidRPr="00750F9A">
              <w:rPr>
                <w:rFonts w:ascii="Arial"/>
                <w:b/>
                <w:i/>
                <w:sz w:val="20"/>
                <w:lang w:val="es-PE"/>
              </w:rPr>
              <w:t>y</w:t>
            </w:r>
            <w:r w:rsidRPr="00750F9A">
              <w:rPr>
                <w:rFonts w:ascii="Arial"/>
                <w:b/>
                <w:i/>
                <w:spacing w:val="-1"/>
                <w:sz w:val="20"/>
                <w:lang w:val="es-PE"/>
              </w:rPr>
              <w:t xml:space="preserve"> Mancomunidades</w:t>
            </w:r>
            <w:r w:rsidRPr="00750F9A">
              <w:rPr>
                <w:rFonts w:ascii="Arial"/>
                <w:b/>
                <w:i/>
                <w:spacing w:val="47"/>
                <w:w w:val="99"/>
                <w:sz w:val="20"/>
                <w:lang w:val="es-PE"/>
              </w:rPr>
              <w:t xml:space="preserve"> </w:t>
            </w:r>
            <w:r w:rsidRPr="00750F9A">
              <w:rPr>
                <w:rFonts w:ascii="Arial"/>
                <w:b/>
                <w:i/>
                <w:spacing w:val="-1"/>
                <w:sz w:val="20"/>
                <w:lang w:val="es-PE"/>
              </w:rPr>
              <w:t>Municipales</w:t>
            </w:r>
          </w:p>
          <w:p w14:paraId="7FD550DB" w14:textId="77777777" w:rsidR="00B7681C" w:rsidRPr="00750F9A" w:rsidRDefault="00B7681C" w:rsidP="00BA3A63">
            <w:pPr>
              <w:pStyle w:val="TableParagraph"/>
              <w:spacing w:before="10"/>
              <w:rPr>
                <w:rFonts w:ascii="Arial" w:eastAsia="Arial" w:hAnsi="Arial" w:cs="Arial"/>
                <w:b/>
                <w:bCs/>
                <w:i/>
                <w:sz w:val="19"/>
                <w:szCs w:val="19"/>
                <w:lang w:val="es-PE"/>
              </w:rPr>
            </w:pPr>
          </w:p>
          <w:p w14:paraId="358BD4B9" w14:textId="77777777" w:rsidR="00B7681C" w:rsidRPr="00750F9A" w:rsidRDefault="00B7681C" w:rsidP="00BA3A63">
            <w:pPr>
              <w:pStyle w:val="TableParagraph"/>
              <w:spacing w:line="363" w:lineRule="auto"/>
              <w:ind w:left="101" w:right="1931"/>
              <w:rPr>
                <w:rFonts w:ascii="Arial" w:eastAsia="Arial" w:hAnsi="Arial" w:cs="Arial"/>
                <w:sz w:val="20"/>
                <w:szCs w:val="20"/>
                <w:lang w:val="es-PE"/>
              </w:rPr>
            </w:pPr>
            <w:r w:rsidRPr="00750F9A">
              <w:rPr>
                <w:rFonts w:ascii="Arial"/>
                <w:i/>
                <w:spacing w:val="-1"/>
                <w:sz w:val="20"/>
                <w:lang w:val="es-PE"/>
              </w:rPr>
              <w:t>Rubro</w:t>
            </w:r>
            <w:r w:rsidRPr="00750F9A">
              <w:rPr>
                <w:rFonts w:ascii="Arial"/>
                <w:i/>
                <w:spacing w:val="-6"/>
                <w:sz w:val="20"/>
                <w:lang w:val="es-PE"/>
              </w:rPr>
              <w:t xml:space="preserve"> </w:t>
            </w:r>
            <w:r w:rsidRPr="00750F9A">
              <w:rPr>
                <w:rFonts w:ascii="Arial"/>
                <w:i/>
                <w:spacing w:val="-1"/>
                <w:sz w:val="20"/>
                <w:lang w:val="es-PE"/>
              </w:rPr>
              <w:t>A-1</w:t>
            </w:r>
            <w:r w:rsidRPr="00750F9A">
              <w:rPr>
                <w:rFonts w:ascii="Arial"/>
                <w:i/>
                <w:spacing w:val="-5"/>
                <w:sz w:val="20"/>
                <w:lang w:val="es-PE"/>
              </w:rPr>
              <w:t xml:space="preserve"> </w:t>
            </w:r>
            <w:r w:rsidRPr="00750F9A">
              <w:rPr>
                <w:rFonts w:ascii="Arial"/>
                <w:i/>
                <w:spacing w:val="-1"/>
                <w:sz w:val="20"/>
                <w:lang w:val="es-PE"/>
              </w:rPr>
              <w:t>Muy</w:t>
            </w:r>
            <w:r w:rsidRPr="00750F9A">
              <w:rPr>
                <w:rFonts w:ascii="Arial"/>
                <w:i/>
                <w:spacing w:val="-6"/>
                <w:sz w:val="20"/>
                <w:lang w:val="es-PE"/>
              </w:rPr>
              <w:t xml:space="preserve"> </w:t>
            </w:r>
            <w:r w:rsidRPr="00750F9A">
              <w:rPr>
                <w:rFonts w:ascii="Arial"/>
                <w:i/>
                <w:spacing w:val="-1"/>
                <w:sz w:val="20"/>
                <w:lang w:val="es-PE"/>
              </w:rPr>
              <w:t>Alta</w:t>
            </w:r>
            <w:r w:rsidRPr="00750F9A">
              <w:rPr>
                <w:rFonts w:ascii="Arial"/>
                <w:i/>
                <w:spacing w:val="-5"/>
                <w:sz w:val="20"/>
                <w:lang w:val="es-PE"/>
              </w:rPr>
              <w:t xml:space="preserve"> </w:t>
            </w:r>
            <w:r w:rsidRPr="00750F9A">
              <w:rPr>
                <w:rFonts w:ascii="Arial"/>
                <w:i/>
                <w:spacing w:val="-1"/>
                <w:sz w:val="20"/>
                <w:lang w:val="es-PE"/>
              </w:rPr>
              <w:t>necesidad</w:t>
            </w:r>
            <w:r w:rsidRPr="00750F9A">
              <w:rPr>
                <w:rFonts w:ascii="Arial"/>
                <w:i/>
                <w:spacing w:val="30"/>
                <w:w w:val="99"/>
                <w:sz w:val="20"/>
                <w:lang w:val="es-PE"/>
              </w:rPr>
              <w:t xml:space="preserve"> </w:t>
            </w:r>
            <w:r w:rsidRPr="00750F9A">
              <w:rPr>
                <w:rFonts w:ascii="Arial"/>
                <w:i/>
                <w:spacing w:val="-1"/>
                <w:sz w:val="20"/>
                <w:lang w:val="es-PE"/>
              </w:rPr>
              <w:t>Rubro</w:t>
            </w:r>
            <w:r w:rsidRPr="00750F9A">
              <w:rPr>
                <w:rFonts w:ascii="Arial"/>
                <w:i/>
                <w:spacing w:val="-9"/>
                <w:sz w:val="20"/>
                <w:lang w:val="es-PE"/>
              </w:rPr>
              <w:t xml:space="preserve"> </w:t>
            </w:r>
            <w:r w:rsidRPr="00750F9A">
              <w:rPr>
                <w:rFonts w:ascii="Arial"/>
                <w:i/>
                <w:sz w:val="20"/>
                <w:lang w:val="es-PE"/>
              </w:rPr>
              <w:t>A-2</w:t>
            </w:r>
            <w:r w:rsidRPr="00750F9A">
              <w:rPr>
                <w:rFonts w:ascii="Arial"/>
                <w:i/>
                <w:spacing w:val="-8"/>
                <w:sz w:val="20"/>
                <w:lang w:val="es-PE"/>
              </w:rPr>
              <w:t xml:space="preserve"> </w:t>
            </w:r>
            <w:r w:rsidRPr="00750F9A">
              <w:rPr>
                <w:rFonts w:ascii="Arial"/>
                <w:i/>
                <w:spacing w:val="-1"/>
                <w:sz w:val="20"/>
                <w:lang w:val="es-PE"/>
              </w:rPr>
              <w:t>Alta</w:t>
            </w:r>
            <w:r w:rsidRPr="00750F9A">
              <w:rPr>
                <w:rFonts w:ascii="Arial"/>
                <w:i/>
                <w:spacing w:val="-6"/>
                <w:sz w:val="20"/>
                <w:lang w:val="es-PE"/>
              </w:rPr>
              <w:t xml:space="preserve"> </w:t>
            </w:r>
            <w:r w:rsidRPr="00750F9A">
              <w:rPr>
                <w:rFonts w:ascii="Arial"/>
                <w:i/>
                <w:spacing w:val="-1"/>
                <w:sz w:val="20"/>
                <w:lang w:val="es-PE"/>
              </w:rPr>
              <w:t>Necesidad</w:t>
            </w:r>
          </w:p>
          <w:p w14:paraId="506C9E17" w14:textId="77777777" w:rsidR="00B7681C" w:rsidRPr="00750F9A" w:rsidRDefault="00B7681C" w:rsidP="00BA3A63">
            <w:pPr>
              <w:pStyle w:val="TableParagraph"/>
              <w:spacing w:before="5"/>
              <w:ind w:left="101"/>
              <w:rPr>
                <w:rFonts w:ascii="Arial" w:eastAsia="Arial" w:hAnsi="Arial" w:cs="Arial"/>
                <w:sz w:val="20"/>
                <w:szCs w:val="20"/>
              </w:rPr>
            </w:pPr>
            <w:r w:rsidRPr="00750F9A">
              <w:rPr>
                <w:rFonts w:ascii="Arial"/>
                <w:i/>
                <w:spacing w:val="-1"/>
                <w:sz w:val="20"/>
              </w:rPr>
              <w:t>Rubro</w:t>
            </w:r>
            <w:r w:rsidRPr="00750F9A">
              <w:rPr>
                <w:rFonts w:ascii="Arial"/>
                <w:i/>
                <w:spacing w:val="-9"/>
                <w:sz w:val="20"/>
              </w:rPr>
              <w:t xml:space="preserve"> </w:t>
            </w:r>
            <w:r w:rsidRPr="00750F9A">
              <w:rPr>
                <w:rFonts w:ascii="Arial"/>
                <w:i/>
                <w:spacing w:val="-1"/>
                <w:sz w:val="20"/>
              </w:rPr>
              <w:t>A-3</w:t>
            </w:r>
            <w:r w:rsidRPr="00750F9A">
              <w:rPr>
                <w:rFonts w:ascii="Arial"/>
                <w:i/>
                <w:spacing w:val="-9"/>
                <w:sz w:val="20"/>
              </w:rPr>
              <w:t xml:space="preserve"> </w:t>
            </w:r>
            <w:r w:rsidRPr="00750F9A">
              <w:rPr>
                <w:rFonts w:ascii="Arial"/>
                <w:i/>
                <w:sz w:val="20"/>
              </w:rPr>
              <w:t>Necesidad</w:t>
            </w:r>
            <w:r w:rsidRPr="00750F9A">
              <w:rPr>
                <w:rFonts w:ascii="Arial"/>
                <w:i/>
                <w:spacing w:val="-7"/>
                <w:sz w:val="20"/>
              </w:rPr>
              <w:t xml:space="preserve"> </w:t>
            </w:r>
            <w:r w:rsidRPr="00750F9A">
              <w:rPr>
                <w:rFonts w:ascii="Arial"/>
                <w:i/>
                <w:spacing w:val="-1"/>
                <w:sz w:val="20"/>
              </w:rPr>
              <w:t>Media</w:t>
            </w:r>
          </w:p>
        </w:tc>
        <w:tc>
          <w:tcPr>
            <w:tcW w:w="3049" w:type="dxa"/>
            <w:tcBorders>
              <w:top w:val="single" w:sz="5" w:space="0" w:color="000000"/>
              <w:left w:val="single" w:sz="5" w:space="0" w:color="000000"/>
              <w:bottom w:val="single" w:sz="5" w:space="0" w:color="000000"/>
              <w:right w:val="single" w:sz="5" w:space="0" w:color="000000"/>
            </w:tcBorders>
            <w:shd w:val="clear" w:color="auto" w:fill="auto"/>
          </w:tcPr>
          <w:p w14:paraId="71F9ACDF" w14:textId="77777777" w:rsidR="00B7681C" w:rsidRPr="00750F9A" w:rsidRDefault="003717EA" w:rsidP="00BA3A63">
            <w:pPr>
              <w:pStyle w:val="TableParagraph"/>
              <w:spacing w:before="61"/>
              <w:ind w:left="651"/>
              <w:rPr>
                <w:rFonts w:ascii="Arial" w:eastAsia="Arial" w:hAnsi="Arial" w:cs="Arial"/>
                <w:b/>
                <w:bCs/>
                <w:i/>
                <w:spacing w:val="-1"/>
                <w:u w:val="thick" w:color="000000"/>
                <w:lang w:val="es-PE"/>
              </w:rPr>
            </w:pPr>
            <w:r w:rsidRPr="00750F9A">
              <w:rPr>
                <w:rFonts w:ascii="Arial" w:eastAsia="Arial" w:hAnsi="Arial" w:cs="Arial"/>
                <w:b/>
                <w:bCs/>
                <w:i/>
                <w:spacing w:val="-1"/>
                <w:lang w:val="es-PE"/>
              </w:rPr>
              <w:t>211, 558,000.00</w:t>
            </w:r>
          </w:p>
          <w:p w14:paraId="1269E305" w14:textId="77777777" w:rsidR="00B7681C" w:rsidRPr="00750F9A" w:rsidRDefault="00B7681C" w:rsidP="00BA3A63">
            <w:pPr>
              <w:pStyle w:val="TableParagraph"/>
              <w:spacing w:before="4"/>
              <w:rPr>
                <w:rFonts w:ascii="Arial" w:eastAsia="Arial" w:hAnsi="Arial" w:cs="Arial"/>
                <w:b/>
                <w:bCs/>
                <w:i/>
                <w:lang w:val="es-PE"/>
              </w:rPr>
            </w:pPr>
          </w:p>
          <w:p w14:paraId="033701F9" w14:textId="77777777" w:rsidR="00B760B7" w:rsidRPr="00750F9A" w:rsidRDefault="00B760B7" w:rsidP="00BA3A63">
            <w:pPr>
              <w:pStyle w:val="TableParagraph"/>
              <w:spacing w:before="125"/>
              <w:ind w:right="228"/>
              <w:jc w:val="center"/>
              <w:rPr>
                <w:rFonts w:ascii="Arial" w:eastAsia="Arial" w:hAnsi="Arial" w:cs="Arial"/>
                <w:i/>
                <w:szCs w:val="20"/>
                <w:lang w:val="es-PE"/>
              </w:rPr>
            </w:pPr>
            <w:r w:rsidRPr="00750F9A">
              <w:rPr>
                <w:rFonts w:ascii="Arial" w:eastAsia="Arial" w:hAnsi="Arial" w:cs="Arial"/>
                <w:i/>
                <w:szCs w:val="20"/>
                <w:lang w:val="es-PE"/>
              </w:rPr>
              <w:t>84,623,200.00</w:t>
            </w:r>
          </w:p>
          <w:p w14:paraId="7053680C" w14:textId="77777777" w:rsidR="00B760B7" w:rsidRPr="00750F9A" w:rsidRDefault="00B760B7" w:rsidP="00BA3A63">
            <w:pPr>
              <w:pStyle w:val="TableParagraph"/>
              <w:spacing w:before="125"/>
              <w:ind w:right="228"/>
              <w:jc w:val="center"/>
              <w:rPr>
                <w:rFonts w:ascii="Arial" w:eastAsia="Arial" w:hAnsi="Arial" w:cs="Arial"/>
                <w:i/>
                <w:szCs w:val="20"/>
                <w:lang w:val="es-PE"/>
              </w:rPr>
            </w:pPr>
            <w:r w:rsidRPr="00750F9A">
              <w:rPr>
                <w:rFonts w:ascii="Arial" w:eastAsia="Arial" w:hAnsi="Arial" w:cs="Arial"/>
                <w:i/>
                <w:szCs w:val="20"/>
                <w:lang w:val="es-PE"/>
              </w:rPr>
              <w:t>84,623,200.00</w:t>
            </w:r>
          </w:p>
          <w:p w14:paraId="4ACB9636" w14:textId="77777777" w:rsidR="00B7681C" w:rsidRPr="00750F9A" w:rsidRDefault="00B760B7" w:rsidP="00B760B7">
            <w:pPr>
              <w:pStyle w:val="TableParagraph"/>
              <w:spacing w:before="125"/>
              <w:ind w:right="228"/>
              <w:jc w:val="center"/>
              <w:rPr>
                <w:rFonts w:ascii="Arial" w:eastAsia="Arial" w:hAnsi="Arial" w:cs="Arial"/>
                <w:i/>
                <w:szCs w:val="20"/>
                <w:lang w:val="es-PE"/>
              </w:rPr>
            </w:pPr>
            <w:r w:rsidRPr="00750F9A">
              <w:rPr>
                <w:rFonts w:ascii="Arial" w:eastAsia="Arial" w:hAnsi="Arial" w:cs="Arial"/>
                <w:i/>
                <w:szCs w:val="20"/>
                <w:lang w:val="es-PE"/>
              </w:rPr>
              <w:t>42,311,600.00</w:t>
            </w:r>
          </w:p>
        </w:tc>
      </w:tr>
      <w:tr w:rsidR="00B7681C" w:rsidRPr="00750F9A" w14:paraId="45A79DC5" w14:textId="77777777" w:rsidTr="00D500C4">
        <w:trPr>
          <w:trHeight w:hRule="exact" w:val="1878"/>
        </w:trPr>
        <w:tc>
          <w:tcPr>
            <w:tcW w:w="5013" w:type="dxa"/>
            <w:tcBorders>
              <w:top w:val="single" w:sz="5" w:space="0" w:color="000000"/>
              <w:left w:val="single" w:sz="5" w:space="0" w:color="000000"/>
              <w:bottom w:val="single" w:sz="5" w:space="0" w:color="000000"/>
              <w:right w:val="single" w:sz="5" w:space="0" w:color="000000"/>
            </w:tcBorders>
            <w:shd w:val="clear" w:color="auto" w:fill="auto"/>
          </w:tcPr>
          <w:p w14:paraId="014A13D5" w14:textId="77777777" w:rsidR="00B7681C" w:rsidRPr="00750F9A" w:rsidRDefault="00B7681C" w:rsidP="00BA3A63">
            <w:pPr>
              <w:pStyle w:val="TableParagraph"/>
              <w:spacing w:before="15" w:line="265" w:lineRule="auto"/>
              <w:ind w:left="99" w:right="44"/>
              <w:jc w:val="both"/>
              <w:rPr>
                <w:rFonts w:ascii="Arial" w:eastAsia="Arial" w:hAnsi="Arial" w:cs="Arial"/>
                <w:sz w:val="20"/>
                <w:szCs w:val="20"/>
                <w:lang w:val="es-PE"/>
              </w:rPr>
            </w:pPr>
            <w:r w:rsidRPr="00750F9A">
              <w:rPr>
                <w:rFonts w:ascii="Arial"/>
                <w:b/>
                <w:i/>
                <w:spacing w:val="-1"/>
                <w:sz w:val="20"/>
                <w:lang w:val="es-PE"/>
              </w:rPr>
              <w:t>Rubro</w:t>
            </w:r>
            <w:r w:rsidRPr="00750F9A">
              <w:rPr>
                <w:rFonts w:ascii="Arial"/>
                <w:b/>
                <w:i/>
                <w:spacing w:val="13"/>
                <w:sz w:val="20"/>
                <w:lang w:val="es-PE"/>
              </w:rPr>
              <w:t xml:space="preserve"> </w:t>
            </w:r>
            <w:r w:rsidRPr="00750F9A">
              <w:rPr>
                <w:rFonts w:ascii="Arial"/>
                <w:b/>
                <w:i/>
                <w:sz w:val="20"/>
                <w:lang w:val="es-PE"/>
              </w:rPr>
              <w:t>B:</w:t>
            </w:r>
            <w:r w:rsidRPr="00750F9A">
              <w:rPr>
                <w:rFonts w:ascii="Arial"/>
                <w:b/>
                <w:i/>
                <w:spacing w:val="20"/>
                <w:sz w:val="20"/>
                <w:lang w:val="es-PE"/>
              </w:rPr>
              <w:t xml:space="preserve"> </w:t>
            </w:r>
            <w:r w:rsidRPr="00750F9A">
              <w:rPr>
                <w:rFonts w:ascii="Arial"/>
                <w:b/>
                <w:i/>
                <w:sz w:val="20"/>
                <w:lang w:val="es-PE"/>
              </w:rPr>
              <w:t>Gob.</w:t>
            </w:r>
            <w:r w:rsidRPr="00750F9A">
              <w:rPr>
                <w:rFonts w:ascii="Arial"/>
                <w:b/>
                <w:i/>
                <w:spacing w:val="9"/>
                <w:sz w:val="20"/>
                <w:lang w:val="es-PE"/>
              </w:rPr>
              <w:t xml:space="preserve"> </w:t>
            </w:r>
            <w:r w:rsidRPr="00750F9A">
              <w:rPr>
                <w:rFonts w:ascii="Arial"/>
                <w:b/>
                <w:i/>
                <w:spacing w:val="-1"/>
                <w:sz w:val="20"/>
                <w:lang w:val="es-PE"/>
              </w:rPr>
              <w:t>Regionales,</w:t>
            </w:r>
            <w:r w:rsidRPr="00750F9A">
              <w:rPr>
                <w:rFonts w:ascii="Arial"/>
                <w:b/>
                <w:i/>
                <w:spacing w:val="11"/>
                <w:sz w:val="20"/>
                <w:lang w:val="es-PE"/>
              </w:rPr>
              <w:t xml:space="preserve"> </w:t>
            </w:r>
            <w:r w:rsidRPr="00750F9A">
              <w:rPr>
                <w:rFonts w:ascii="Arial"/>
                <w:b/>
                <w:i/>
                <w:spacing w:val="-1"/>
                <w:sz w:val="20"/>
                <w:lang w:val="es-PE"/>
              </w:rPr>
              <w:t>Mancomunidades</w:t>
            </w:r>
            <w:r w:rsidRPr="00750F9A">
              <w:rPr>
                <w:rFonts w:ascii="Arial"/>
                <w:b/>
                <w:i/>
                <w:spacing w:val="51"/>
                <w:w w:val="99"/>
                <w:sz w:val="20"/>
                <w:lang w:val="es-PE"/>
              </w:rPr>
              <w:t xml:space="preserve"> </w:t>
            </w:r>
            <w:r w:rsidRPr="00750F9A">
              <w:rPr>
                <w:rFonts w:ascii="Arial"/>
                <w:b/>
                <w:i/>
                <w:spacing w:val="-1"/>
                <w:sz w:val="20"/>
                <w:lang w:val="es-PE"/>
              </w:rPr>
              <w:t>Regionales,</w:t>
            </w:r>
            <w:r w:rsidRPr="00750F9A">
              <w:rPr>
                <w:rFonts w:ascii="Arial"/>
                <w:b/>
                <w:i/>
                <w:spacing w:val="32"/>
                <w:sz w:val="20"/>
                <w:lang w:val="es-PE"/>
              </w:rPr>
              <w:t xml:space="preserve"> </w:t>
            </w:r>
            <w:r w:rsidRPr="00750F9A">
              <w:rPr>
                <w:rFonts w:ascii="Arial"/>
                <w:b/>
                <w:i/>
                <w:sz w:val="20"/>
                <w:lang w:val="es-PE"/>
              </w:rPr>
              <w:t>Juntas</w:t>
            </w:r>
            <w:r w:rsidRPr="00750F9A">
              <w:rPr>
                <w:rFonts w:ascii="Arial"/>
                <w:b/>
                <w:i/>
                <w:spacing w:val="36"/>
                <w:sz w:val="20"/>
                <w:lang w:val="es-PE"/>
              </w:rPr>
              <w:t xml:space="preserve"> </w:t>
            </w:r>
            <w:r w:rsidRPr="00750F9A">
              <w:rPr>
                <w:rFonts w:ascii="Arial"/>
                <w:b/>
                <w:i/>
                <w:sz w:val="20"/>
                <w:lang w:val="es-PE"/>
              </w:rPr>
              <w:t>de</w:t>
            </w:r>
            <w:r w:rsidRPr="00750F9A">
              <w:rPr>
                <w:rFonts w:ascii="Arial"/>
                <w:b/>
                <w:i/>
                <w:spacing w:val="34"/>
                <w:sz w:val="20"/>
                <w:lang w:val="es-PE"/>
              </w:rPr>
              <w:t xml:space="preserve"> </w:t>
            </w:r>
            <w:r w:rsidRPr="00750F9A">
              <w:rPr>
                <w:rFonts w:ascii="Arial"/>
                <w:b/>
                <w:i/>
                <w:sz w:val="20"/>
                <w:lang w:val="es-PE"/>
              </w:rPr>
              <w:t>Coord.</w:t>
            </w:r>
            <w:r w:rsidRPr="00750F9A">
              <w:rPr>
                <w:rFonts w:ascii="Arial"/>
                <w:b/>
                <w:i/>
                <w:spacing w:val="33"/>
                <w:sz w:val="20"/>
                <w:lang w:val="es-PE"/>
              </w:rPr>
              <w:t xml:space="preserve"> </w:t>
            </w:r>
            <w:r w:rsidRPr="00750F9A">
              <w:rPr>
                <w:rFonts w:ascii="Arial"/>
                <w:b/>
                <w:i/>
                <w:spacing w:val="-1"/>
                <w:sz w:val="20"/>
                <w:lang w:val="es-PE"/>
              </w:rPr>
              <w:t>Interregional</w:t>
            </w:r>
            <w:r w:rsidRPr="00750F9A">
              <w:rPr>
                <w:rFonts w:ascii="Arial"/>
                <w:b/>
                <w:i/>
                <w:spacing w:val="11"/>
                <w:sz w:val="20"/>
                <w:lang w:val="es-PE"/>
              </w:rPr>
              <w:t xml:space="preserve"> </w:t>
            </w:r>
            <w:r w:rsidRPr="00750F9A">
              <w:rPr>
                <w:rFonts w:ascii="Arial"/>
                <w:b/>
                <w:i/>
                <w:sz w:val="20"/>
                <w:lang w:val="es-PE"/>
              </w:rPr>
              <w:t>y</w:t>
            </w:r>
            <w:r w:rsidRPr="00750F9A">
              <w:rPr>
                <w:rFonts w:ascii="Arial"/>
                <w:b/>
                <w:i/>
                <w:spacing w:val="37"/>
                <w:w w:val="99"/>
                <w:sz w:val="20"/>
                <w:lang w:val="es-PE"/>
              </w:rPr>
              <w:t xml:space="preserve"> </w:t>
            </w:r>
            <w:r w:rsidRPr="00750F9A">
              <w:rPr>
                <w:rFonts w:ascii="Arial"/>
                <w:b/>
                <w:i/>
                <w:spacing w:val="-1"/>
                <w:sz w:val="20"/>
                <w:lang w:val="es-PE"/>
              </w:rPr>
              <w:t>Asociaciones</w:t>
            </w:r>
            <w:r w:rsidRPr="00750F9A">
              <w:rPr>
                <w:rFonts w:ascii="Arial"/>
                <w:b/>
                <w:i/>
                <w:spacing w:val="-15"/>
                <w:sz w:val="20"/>
                <w:lang w:val="es-PE"/>
              </w:rPr>
              <w:t xml:space="preserve"> </w:t>
            </w:r>
            <w:r w:rsidRPr="00750F9A">
              <w:rPr>
                <w:rFonts w:ascii="Arial"/>
                <w:b/>
                <w:i/>
                <w:spacing w:val="1"/>
                <w:sz w:val="20"/>
                <w:lang w:val="es-PE"/>
              </w:rPr>
              <w:t>de</w:t>
            </w:r>
            <w:r w:rsidRPr="00750F9A">
              <w:rPr>
                <w:rFonts w:ascii="Arial"/>
                <w:b/>
                <w:i/>
                <w:spacing w:val="-15"/>
                <w:sz w:val="20"/>
                <w:lang w:val="es-PE"/>
              </w:rPr>
              <w:t xml:space="preserve"> </w:t>
            </w:r>
            <w:r w:rsidRPr="00750F9A">
              <w:rPr>
                <w:rFonts w:ascii="Arial"/>
                <w:b/>
                <w:i/>
                <w:sz w:val="20"/>
                <w:lang w:val="es-PE"/>
              </w:rPr>
              <w:t>Gobiernos</w:t>
            </w:r>
            <w:r w:rsidRPr="00750F9A">
              <w:rPr>
                <w:rFonts w:ascii="Arial"/>
                <w:b/>
                <w:i/>
                <w:spacing w:val="-23"/>
                <w:sz w:val="20"/>
                <w:lang w:val="es-PE"/>
              </w:rPr>
              <w:t xml:space="preserve"> </w:t>
            </w:r>
            <w:r w:rsidRPr="00750F9A">
              <w:rPr>
                <w:rFonts w:ascii="Arial"/>
                <w:b/>
                <w:i/>
                <w:spacing w:val="-1"/>
                <w:sz w:val="20"/>
                <w:lang w:val="es-PE"/>
              </w:rPr>
              <w:t>Regionales</w:t>
            </w:r>
          </w:p>
          <w:p w14:paraId="11E78376" w14:textId="77777777" w:rsidR="00B7681C" w:rsidRPr="00750F9A" w:rsidRDefault="00B7681C" w:rsidP="00BA3A63">
            <w:pPr>
              <w:pStyle w:val="TableParagraph"/>
              <w:spacing w:line="209" w:lineRule="exact"/>
              <w:ind w:left="99"/>
              <w:jc w:val="both"/>
              <w:rPr>
                <w:rFonts w:ascii="Arial" w:eastAsia="Arial" w:hAnsi="Arial" w:cs="Arial"/>
                <w:sz w:val="20"/>
                <w:szCs w:val="20"/>
                <w:lang w:val="es-PE"/>
              </w:rPr>
            </w:pPr>
            <w:r w:rsidRPr="00750F9A">
              <w:rPr>
                <w:rFonts w:ascii="Arial"/>
                <w:i/>
                <w:spacing w:val="-1"/>
                <w:sz w:val="20"/>
                <w:lang w:val="es-PE"/>
              </w:rPr>
              <w:t>Rubro</w:t>
            </w:r>
            <w:r w:rsidRPr="00750F9A">
              <w:rPr>
                <w:rFonts w:ascii="Arial"/>
                <w:i/>
                <w:spacing w:val="-12"/>
                <w:sz w:val="20"/>
                <w:lang w:val="es-PE"/>
              </w:rPr>
              <w:t xml:space="preserve"> </w:t>
            </w:r>
            <w:r w:rsidRPr="00750F9A">
              <w:rPr>
                <w:rFonts w:ascii="Arial"/>
                <w:i/>
                <w:spacing w:val="-1"/>
                <w:sz w:val="20"/>
                <w:lang w:val="es-PE"/>
              </w:rPr>
              <w:t>B-1</w:t>
            </w:r>
            <w:r w:rsidRPr="00750F9A">
              <w:rPr>
                <w:rFonts w:ascii="Arial"/>
                <w:i/>
                <w:spacing w:val="-8"/>
                <w:sz w:val="20"/>
                <w:lang w:val="es-PE"/>
              </w:rPr>
              <w:t xml:space="preserve"> </w:t>
            </w:r>
            <w:r w:rsidRPr="00750F9A">
              <w:rPr>
                <w:rFonts w:ascii="Arial"/>
                <w:i/>
                <w:spacing w:val="-1"/>
                <w:sz w:val="20"/>
                <w:lang w:val="es-PE"/>
              </w:rPr>
              <w:t>Muy</w:t>
            </w:r>
            <w:r w:rsidRPr="00750F9A">
              <w:rPr>
                <w:rFonts w:ascii="Arial"/>
                <w:i/>
                <w:spacing w:val="-8"/>
                <w:sz w:val="20"/>
                <w:lang w:val="es-PE"/>
              </w:rPr>
              <w:t xml:space="preserve"> </w:t>
            </w:r>
            <w:r w:rsidRPr="00750F9A">
              <w:rPr>
                <w:rFonts w:ascii="Arial"/>
                <w:i/>
                <w:sz w:val="20"/>
                <w:lang w:val="es-PE"/>
              </w:rPr>
              <w:t>Alta</w:t>
            </w:r>
            <w:r w:rsidRPr="00750F9A">
              <w:rPr>
                <w:rFonts w:ascii="Arial"/>
                <w:i/>
                <w:spacing w:val="-10"/>
                <w:sz w:val="20"/>
                <w:lang w:val="es-PE"/>
              </w:rPr>
              <w:t xml:space="preserve"> </w:t>
            </w:r>
            <w:r w:rsidRPr="00750F9A">
              <w:rPr>
                <w:rFonts w:ascii="Arial"/>
                <w:i/>
                <w:spacing w:val="-1"/>
                <w:sz w:val="20"/>
                <w:lang w:val="es-PE"/>
              </w:rPr>
              <w:t>necesidad</w:t>
            </w:r>
          </w:p>
          <w:p w14:paraId="79AAF85E" w14:textId="77777777" w:rsidR="00B7681C" w:rsidRPr="00750F9A" w:rsidRDefault="00B7681C" w:rsidP="00BA3A63">
            <w:pPr>
              <w:pStyle w:val="TableParagraph"/>
              <w:spacing w:before="118" w:line="363" w:lineRule="auto"/>
              <w:ind w:left="147" w:right="2096" w:hanging="48"/>
              <w:rPr>
                <w:rFonts w:ascii="Arial" w:eastAsia="Arial" w:hAnsi="Arial" w:cs="Arial"/>
                <w:sz w:val="20"/>
                <w:szCs w:val="20"/>
                <w:lang w:val="es-PE"/>
              </w:rPr>
            </w:pPr>
            <w:r w:rsidRPr="00750F9A">
              <w:rPr>
                <w:rFonts w:ascii="Arial"/>
                <w:i/>
                <w:spacing w:val="-1"/>
                <w:sz w:val="20"/>
                <w:lang w:val="es-PE"/>
              </w:rPr>
              <w:t>Rubro</w:t>
            </w:r>
            <w:r w:rsidRPr="00750F9A">
              <w:rPr>
                <w:rFonts w:ascii="Arial"/>
                <w:i/>
                <w:spacing w:val="-13"/>
                <w:sz w:val="20"/>
                <w:lang w:val="es-PE"/>
              </w:rPr>
              <w:t xml:space="preserve"> </w:t>
            </w:r>
            <w:r w:rsidRPr="00750F9A">
              <w:rPr>
                <w:rFonts w:ascii="Arial"/>
                <w:i/>
                <w:spacing w:val="-1"/>
                <w:sz w:val="20"/>
                <w:lang w:val="es-PE"/>
              </w:rPr>
              <w:t>B-2</w:t>
            </w:r>
            <w:r w:rsidRPr="00750F9A">
              <w:rPr>
                <w:rFonts w:ascii="Arial"/>
                <w:i/>
                <w:spacing w:val="-9"/>
                <w:sz w:val="20"/>
                <w:lang w:val="es-PE"/>
              </w:rPr>
              <w:t xml:space="preserve"> </w:t>
            </w:r>
            <w:r w:rsidRPr="00750F9A">
              <w:rPr>
                <w:rFonts w:ascii="Arial"/>
                <w:i/>
                <w:sz w:val="20"/>
                <w:lang w:val="es-PE"/>
              </w:rPr>
              <w:t>Alta</w:t>
            </w:r>
            <w:r w:rsidRPr="00750F9A">
              <w:rPr>
                <w:rFonts w:ascii="Arial"/>
                <w:i/>
                <w:spacing w:val="-11"/>
                <w:sz w:val="20"/>
                <w:lang w:val="es-PE"/>
              </w:rPr>
              <w:t xml:space="preserve"> </w:t>
            </w:r>
            <w:r w:rsidRPr="00750F9A">
              <w:rPr>
                <w:rFonts w:ascii="Arial"/>
                <w:i/>
                <w:spacing w:val="-1"/>
                <w:sz w:val="20"/>
                <w:lang w:val="es-PE"/>
              </w:rPr>
              <w:t>Necesidad</w:t>
            </w:r>
            <w:r w:rsidRPr="00750F9A">
              <w:rPr>
                <w:rFonts w:ascii="Arial"/>
                <w:i/>
                <w:spacing w:val="27"/>
                <w:w w:val="99"/>
                <w:sz w:val="20"/>
                <w:lang w:val="es-PE"/>
              </w:rPr>
              <w:t xml:space="preserve"> </w:t>
            </w:r>
            <w:r w:rsidRPr="00750F9A">
              <w:rPr>
                <w:rFonts w:ascii="Arial"/>
                <w:i/>
                <w:sz w:val="20"/>
                <w:lang w:val="es-PE"/>
              </w:rPr>
              <w:t>Rubro</w:t>
            </w:r>
            <w:r w:rsidRPr="00750F9A">
              <w:rPr>
                <w:rFonts w:ascii="Arial"/>
                <w:i/>
                <w:spacing w:val="-10"/>
                <w:sz w:val="20"/>
                <w:lang w:val="es-PE"/>
              </w:rPr>
              <w:t xml:space="preserve"> </w:t>
            </w:r>
            <w:r w:rsidRPr="00750F9A">
              <w:rPr>
                <w:rFonts w:ascii="Arial"/>
                <w:i/>
                <w:spacing w:val="-1"/>
                <w:sz w:val="20"/>
                <w:lang w:val="es-PE"/>
              </w:rPr>
              <w:t>B-3</w:t>
            </w:r>
            <w:r w:rsidRPr="00750F9A">
              <w:rPr>
                <w:rFonts w:ascii="Arial"/>
                <w:i/>
                <w:spacing w:val="-9"/>
                <w:sz w:val="20"/>
                <w:lang w:val="es-PE"/>
              </w:rPr>
              <w:t xml:space="preserve"> </w:t>
            </w:r>
            <w:r w:rsidRPr="00750F9A">
              <w:rPr>
                <w:rFonts w:ascii="Arial"/>
                <w:i/>
                <w:spacing w:val="-1"/>
                <w:sz w:val="20"/>
                <w:lang w:val="es-PE"/>
              </w:rPr>
              <w:t>Necesidad</w:t>
            </w:r>
            <w:r w:rsidRPr="00750F9A">
              <w:rPr>
                <w:rFonts w:ascii="Arial"/>
                <w:i/>
                <w:spacing w:val="-15"/>
                <w:sz w:val="20"/>
                <w:lang w:val="es-PE"/>
              </w:rPr>
              <w:t xml:space="preserve"> </w:t>
            </w:r>
            <w:r w:rsidRPr="00750F9A">
              <w:rPr>
                <w:rFonts w:ascii="Arial"/>
                <w:i/>
                <w:spacing w:val="-1"/>
                <w:sz w:val="20"/>
                <w:lang w:val="es-PE"/>
              </w:rPr>
              <w:t>Media</w:t>
            </w:r>
          </w:p>
        </w:tc>
        <w:tc>
          <w:tcPr>
            <w:tcW w:w="3049" w:type="dxa"/>
            <w:tcBorders>
              <w:top w:val="single" w:sz="5" w:space="0" w:color="000000"/>
              <w:left w:val="single" w:sz="5" w:space="0" w:color="000000"/>
              <w:bottom w:val="single" w:sz="5" w:space="0" w:color="000000"/>
              <w:right w:val="single" w:sz="5" w:space="0" w:color="000000"/>
            </w:tcBorders>
            <w:shd w:val="clear" w:color="auto" w:fill="auto"/>
          </w:tcPr>
          <w:p w14:paraId="2F0723D3" w14:textId="77777777" w:rsidR="00B7681C" w:rsidRPr="00750F9A" w:rsidRDefault="003717EA" w:rsidP="00BA3A63">
            <w:pPr>
              <w:pStyle w:val="TableParagraph"/>
              <w:spacing w:before="61"/>
              <w:ind w:left="651"/>
              <w:rPr>
                <w:rFonts w:ascii="Arial" w:eastAsia="Arial" w:hAnsi="Arial" w:cs="Arial"/>
                <w:b/>
                <w:bCs/>
                <w:i/>
                <w:spacing w:val="-1"/>
                <w:u w:val="thick" w:color="000000"/>
                <w:lang w:val="es-PE"/>
              </w:rPr>
            </w:pPr>
            <w:r w:rsidRPr="00750F9A">
              <w:rPr>
                <w:rFonts w:ascii="Arial" w:eastAsia="Arial" w:hAnsi="Arial" w:cs="Arial"/>
                <w:b/>
                <w:bCs/>
                <w:i/>
                <w:spacing w:val="-1"/>
                <w:lang w:val="es-PE"/>
              </w:rPr>
              <w:t>90, 667,400.00</w:t>
            </w:r>
          </w:p>
          <w:p w14:paraId="3FF626A6" w14:textId="77777777" w:rsidR="00B7681C" w:rsidRPr="00750F9A" w:rsidRDefault="00B7681C" w:rsidP="00BA3A63">
            <w:pPr>
              <w:pStyle w:val="TableParagraph"/>
              <w:spacing w:before="4"/>
              <w:rPr>
                <w:rFonts w:ascii="Arial" w:eastAsia="Arial" w:hAnsi="Arial" w:cs="Arial"/>
                <w:b/>
                <w:bCs/>
                <w:i/>
                <w:lang w:val="es-PE"/>
              </w:rPr>
            </w:pPr>
          </w:p>
          <w:p w14:paraId="613595B4" w14:textId="77777777" w:rsidR="00010C4D" w:rsidRPr="00750F9A" w:rsidRDefault="00010C4D" w:rsidP="00BA3A63">
            <w:pPr>
              <w:pStyle w:val="TableParagraph"/>
              <w:ind w:right="180"/>
              <w:jc w:val="center"/>
              <w:rPr>
                <w:rFonts w:ascii="Arial" w:eastAsia="Arial" w:hAnsi="Arial" w:cs="Arial"/>
                <w:i/>
                <w:szCs w:val="20"/>
                <w:lang w:val="es-PE"/>
              </w:rPr>
            </w:pPr>
          </w:p>
          <w:p w14:paraId="5FBD0DB4" w14:textId="77777777" w:rsidR="00B760B7" w:rsidRPr="00750F9A" w:rsidRDefault="00B760B7" w:rsidP="00BA3A63">
            <w:pPr>
              <w:pStyle w:val="TableParagraph"/>
              <w:ind w:right="180"/>
              <w:jc w:val="center"/>
              <w:rPr>
                <w:rFonts w:ascii="Arial" w:eastAsia="Arial" w:hAnsi="Arial" w:cs="Arial"/>
                <w:i/>
                <w:szCs w:val="20"/>
                <w:lang w:val="es-PE"/>
              </w:rPr>
            </w:pPr>
            <w:r w:rsidRPr="00750F9A">
              <w:rPr>
                <w:rFonts w:ascii="Arial" w:eastAsia="Arial" w:hAnsi="Arial" w:cs="Arial"/>
                <w:i/>
                <w:szCs w:val="20"/>
                <w:lang w:val="es-PE"/>
              </w:rPr>
              <w:t>36,266,960.00</w:t>
            </w:r>
          </w:p>
          <w:p w14:paraId="72C3A122" w14:textId="77777777" w:rsidR="00B760B7" w:rsidRPr="00750F9A" w:rsidRDefault="00B760B7" w:rsidP="00BA3A63">
            <w:pPr>
              <w:pStyle w:val="TableParagraph"/>
              <w:ind w:right="180"/>
              <w:jc w:val="center"/>
              <w:rPr>
                <w:rFonts w:ascii="Arial" w:eastAsia="Arial" w:hAnsi="Arial" w:cs="Arial"/>
                <w:i/>
                <w:szCs w:val="20"/>
                <w:lang w:val="es-PE"/>
              </w:rPr>
            </w:pPr>
            <w:r w:rsidRPr="00750F9A">
              <w:rPr>
                <w:rFonts w:ascii="Arial" w:eastAsia="Arial" w:hAnsi="Arial" w:cs="Arial"/>
                <w:i/>
                <w:szCs w:val="20"/>
                <w:lang w:val="es-PE"/>
              </w:rPr>
              <w:t>36,266,960.00</w:t>
            </w:r>
          </w:p>
          <w:p w14:paraId="56098106" w14:textId="77777777" w:rsidR="00B7681C" w:rsidRPr="00750F9A" w:rsidRDefault="00B760B7" w:rsidP="00B760B7">
            <w:pPr>
              <w:pStyle w:val="TableParagraph"/>
              <w:spacing w:before="120"/>
              <w:rPr>
                <w:rFonts w:ascii="Arial" w:eastAsia="Arial" w:hAnsi="Arial" w:cs="Arial"/>
                <w:szCs w:val="20"/>
                <w:lang w:val="es-PE"/>
              </w:rPr>
            </w:pPr>
            <w:r w:rsidRPr="00750F9A">
              <w:rPr>
                <w:rFonts w:ascii="Arial" w:eastAsia="Arial" w:hAnsi="Arial" w:cs="Arial"/>
                <w:i/>
                <w:szCs w:val="20"/>
                <w:lang w:val="es-PE"/>
              </w:rPr>
              <w:t xml:space="preserve">            18,133,480.00 </w:t>
            </w:r>
            <w:r w:rsidR="00B7681C" w:rsidRPr="00750F9A">
              <w:rPr>
                <w:rFonts w:ascii="Arial" w:eastAsia="Arial" w:hAnsi="Arial" w:cs="Arial"/>
                <w:i/>
                <w:szCs w:val="20"/>
                <w:lang w:val="es-PE"/>
              </w:rPr>
              <w:t xml:space="preserve"> </w:t>
            </w:r>
          </w:p>
        </w:tc>
      </w:tr>
      <w:tr w:rsidR="00B7681C" w:rsidRPr="00750F9A" w14:paraId="6D3956B9" w14:textId="77777777" w:rsidTr="00BA3A63">
        <w:trPr>
          <w:trHeight w:hRule="exact" w:val="376"/>
        </w:trPr>
        <w:tc>
          <w:tcPr>
            <w:tcW w:w="5013" w:type="dxa"/>
            <w:tcBorders>
              <w:top w:val="single" w:sz="5" w:space="0" w:color="000000"/>
              <w:left w:val="single" w:sz="5" w:space="0" w:color="000000"/>
              <w:bottom w:val="single" w:sz="5" w:space="0" w:color="000000"/>
              <w:right w:val="single" w:sz="5" w:space="0" w:color="000000"/>
            </w:tcBorders>
            <w:shd w:val="clear" w:color="auto" w:fill="auto"/>
          </w:tcPr>
          <w:p w14:paraId="4A5C5932" w14:textId="77777777" w:rsidR="00B7681C" w:rsidRPr="00750F9A" w:rsidRDefault="00B7681C" w:rsidP="00BA3A63">
            <w:pPr>
              <w:pStyle w:val="TableParagraph"/>
              <w:spacing w:before="61"/>
              <w:ind w:left="1549"/>
              <w:rPr>
                <w:rFonts w:ascii="Arial" w:eastAsia="Arial" w:hAnsi="Arial" w:cs="Arial"/>
                <w:lang w:val="es-PE"/>
              </w:rPr>
            </w:pPr>
            <w:r w:rsidRPr="00750F9A">
              <w:rPr>
                <w:rFonts w:ascii="Arial"/>
                <w:b/>
                <w:i/>
                <w:spacing w:val="-1"/>
                <w:lang w:val="es-PE"/>
              </w:rPr>
              <w:t>TOTAL</w:t>
            </w:r>
            <w:r w:rsidRPr="00750F9A">
              <w:rPr>
                <w:rFonts w:ascii="Arial"/>
                <w:b/>
                <w:i/>
                <w:spacing w:val="-7"/>
                <w:lang w:val="es-PE"/>
              </w:rPr>
              <w:t xml:space="preserve"> </w:t>
            </w:r>
            <w:r w:rsidRPr="00750F9A">
              <w:rPr>
                <w:rFonts w:ascii="Arial"/>
                <w:b/>
                <w:i/>
                <w:spacing w:val="-5"/>
                <w:lang w:val="es-PE"/>
              </w:rPr>
              <w:t>S/.</w:t>
            </w:r>
          </w:p>
        </w:tc>
        <w:tc>
          <w:tcPr>
            <w:tcW w:w="3049" w:type="dxa"/>
            <w:tcBorders>
              <w:top w:val="single" w:sz="5" w:space="0" w:color="000000"/>
              <w:left w:val="single" w:sz="5" w:space="0" w:color="000000"/>
              <w:bottom w:val="single" w:sz="5" w:space="0" w:color="000000"/>
              <w:right w:val="single" w:sz="5" w:space="0" w:color="000000"/>
            </w:tcBorders>
            <w:shd w:val="clear" w:color="auto" w:fill="auto"/>
          </w:tcPr>
          <w:p w14:paraId="53D6A9B5" w14:textId="77777777" w:rsidR="00B7681C" w:rsidRPr="00750F9A" w:rsidRDefault="00491D8A" w:rsidP="00BA3A63">
            <w:pPr>
              <w:pStyle w:val="TableParagraph"/>
              <w:spacing w:before="61"/>
              <w:ind w:left="651"/>
              <w:rPr>
                <w:rFonts w:ascii="Arial" w:eastAsia="Arial" w:hAnsi="Arial" w:cs="Arial"/>
                <w:lang w:val="es-PE"/>
              </w:rPr>
            </w:pPr>
            <w:r w:rsidRPr="00750F9A">
              <w:rPr>
                <w:rFonts w:ascii="Arial" w:eastAsia="Arial" w:hAnsi="Arial" w:cs="Arial"/>
                <w:b/>
                <w:bCs/>
                <w:i/>
                <w:spacing w:val="-1"/>
                <w:u w:val="thick" w:color="000000"/>
                <w:lang w:val="es-PE"/>
              </w:rPr>
              <w:t>302, 225, 400.00</w:t>
            </w:r>
          </w:p>
        </w:tc>
      </w:tr>
    </w:tbl>
    <w:p w14:paraId="4BC0EC78" w14:textId="77777777" w:rsidR="00F80ABB" w:rsidRPr="00750F9A" w:rsidRDefault="00F80ABB" w:rsidP="00905F94">
      <w:pPr>
        <w:pStyle w:val="Ttulo6"/>
        <w:ind w:left="1723"/>
        <w:rPr>
          <w:spacing w:val="-1"/>
          <w:lang w:val="es-PE"/>
        </w:rPr>
      </w:pPr>
    </w:p>
    <w:p w14:paraId="433C9BC6" w14:textId="77777777" w:rsidR="00675E68" w:rsidRPr="00750F9A" w:rsidRDefault="00675E68" w:rsidP="00905F94">
      <w:pPr>
        <w:pStyle w:val="Ttulo6"/>
        <w:ind w:left="1723"/>
        <w:rPr>
          <w:b w:val="0"/>
          <w:bCs w:val="0"/>
          <w:i w:val="0"/>
          <w:spacing w:val="-1"/>
          <w:lang w:val="es-PE"/>
        </w:rPr>
      </w:pPr>
    </w:p>
    <w:p w14:paraId="0730CF27" w14:textId="77777777" w:rsidR="00675E68" w:rsidRPr="00750F9A" w:rsidRDefault="00675E68" w:rsidP="00905F94">
      <w:pPr>
        <w:pStyle w:val="Ttulo6"/>
        <w:ind w:left="1723"/>
        <w:rPr>
          <w:spacing w:val="-1"/>
          <w:lang w:val="es-PE"/>
        </w:rPr>
      </w:pPr>
    </w:p>
    <w:p w14:paraId="7687C4EF" w14:textId="77777777" w:rsidR="006B076C" w:rsidRPr="00750F9A" w:rsidRDefault="006B076C" w:rsidP="00905F94">
      <w:pPr>
        <w:pStyle w:val="Ttulo6"/>
        <w:ind w:left="1723"/>
        <w:rPr>
          <w:spacing w:val="-1"/>
          <w:lang w:val="es-PE"/>
        </w:rPr>
      </w:pPr>
    </w:p>
    <w:p w14:paraId="519B06C0" w14:textId="77777777" w:rsidR="006B076C" w:rsidRPr="00750F9A" w:rsidRDefault="006B076C" w:rsidP="00905F94">
      <w:pPr>
        <w:pStyle w:val="Ttulo6"/>
        <w:ind w:left="1723"/>
        <w:rPr>
          <w:spacing w:val="-1"/>
          <w:lang w:val="es-PE"/>
        </w:rPr>
      </w:pPr>
    </w:p>
    <w:p w14:paraId="435ECC64" w14:textId="77777777" w:rsidR="00967CBB" w:rsidRPr="00750F9A" w:rsidRDefault="00967CBB" w:rsidP="00905F94">
      <w:pPr>
        <w:pStyle w:val="Ttulo6"/>
        <w:ind w:left="1723"/>
        <w:rPr>
          <w:spacing w:val="-1"/>
          <w:lang w:val="es-PE"/>
        </w:rPr>
      </w:pPr>
    </w:p>
    <w:p w14:paraId="26D3ED99" w14:textId="77777777" w:rsidR="00967CBB" w:rsidRPr="00750F9A" w:rsidRDefault="00967CBB" w:rsidP="00905F94">
      <w:pPr>
        <w:pStyle w:val="Ttulo6"/>
        <w:ind w:left="1723"/>
        <w:rPr>
          <w:spacing w:val="-1"/>
          <w:lang w:val="es-PE"/>
        </w:rPr>
      </w:pPr>
    </w:p>
    <w:p w14:paraId="2B4ED52F" w14:textId="77777777" w:rsidR="00AC0D98" w:rsidRPr="00750F9A" w:rsidRDefault="00AC0D98" w:rsidP="00905F94">
      <w:pPr>
        <w:pStyle w:val="Ttulo6"/>
        <w:ind w:left="1723"/>
        <w:rPr>
          <w:spacing w:val="-1"/>
          <w:lang w:val="es-PE"/>
        </w:rPr>
      </w:pPr>
    </w:p>
    <w:p w14:paraId="0A55344F" w14:textId="77777777" w:rsidR="00AC0D98" w:rsidRPr="00750F9A" w:rsidRDefault="00AC0D98" w:rsidP="00905F94">
      <w:pPr>
        <w:pStyle w:val="Ttulo6"/>
        <w:ind w:left="1723"/>
        <w:rPr>
          <w:spacing w:val="-1"/>
          <w:lang w:val="es-PE"/>
        </w:rPr>
      </w:pPr>
    </w:p>
    <w:p w14:paraId="01C47213" w14:textId="77777777" w:rsidR="00AC0D98" w:rsidRPr="00750F9A" w:rsidRDefault="00AC0D98" w:rsidP="00905F94">
      <w:pPr>
        <w:pStyle w:val="Ttulo6"/>
        <w:ind w:left="1723"/>
        <w:rPr>
          <w:spacing w:val="-1"/>
          <w:lang w:val="es-PE"/>
        </w:rPr>
      </w:pPr>
    </w:p>
    <w:p w14:paraId="6858FF4B" w14:textId="77777777" w:rsidR="003717EA" w:rsidRPr="00750F9A" w:rsidRDefault="003717EA" w:rsidP="00905F94">
      <w:pPr>
        <w:pStyle w:val="Ttulo6"/>
        <w:ind w:left="1723"/>
        <w:rPr>
          <w:spacing w:val="-1"/>
          <w:lang w:val="es-PE"/>
        </w:rPr>
      </w:pPr>
    </w:p>
    <w:p w14:paraId="3946C986" w14:textId="77777777" w:rsidR="003717EA" w:rsidRPr="00750F9A" w:rsidRDefault="003717EA" w:rsidP="00905F94">
      <w:pPr>
        <w:pStyle w:val="Ttulo6"/>
        <w:ind w:left="1723"/>
        <w:rPr>
          <w:spacing w:val="-1"/>
          <w:lang w:val="es-PE"/>
        </w:rPr>
      </w:pPr>
    </w:p>
    <w:p w14:paraId="6BADEC06" w14:textId="77777777" w:rsidR="003717EA" w:rsidRPr="00750F9A" w:rsidRDefault="003717EA" w:rsidP="00905F94">
      <w:pPr>
        <w:pStyle w:val="Ttulo6"/>
        <w:ind w:left="1723"/>
        <w:rPr>
          <w:spacing w:val="-1"/>
          <w:lang w:val="es-PE"/>
        </w:rPr>
      </w:pPr>
    </w:p>
    <w:p w14:paraId="0A4493ED" w14:textId="77777777" w:rsidR="003717EA" w:rsidRPr="00750F9A" w:rsidRDefault="003717EA" w:rsidP="00905F94">
      <w:pPr>
        <w:pStyle w:val="Ttulo6"/>
        <w:ind w:left="1723"/>
        <w:rPr>
          <w:spacing w:val="-1"/>
          <w:lang w:val="es-PE"/>
        </w:rPr>
      </w:pPr>
    </w:p>
    <w:p w14:paraId="03EB9463" w14:textId="77777777" w:rsidR="003717EA" w:rsidRPr="00750F9A" w:rsidRDefault="003717EA" w:rsidP="00905F94">
      <w:pPr>
        <w:pStyle w:val="Ttulo6"/>
        <w:ind w:left="1723"/>
        <w:rPr>
          <w:spacing w:val="-1"/>
          <w:lang w:val="es-PE"/>
        </w:rPr>
      </w:pPr>
    </w:p>
    <w:p w14:paraId="7FA850A9" w14:textId="77777777" w:rsidR="003717EA" w:rsidRPr="00750F9A" w:rsidRDefault="003717EA" w:rsidP="00905F94">
      <w:pPr>
        <w:pStyle w:val="Ttulo6"/>
        <w:ind w:left="1723"/>
        <w:rPr>
          <w:spacing w:val="-1"/>
          <w:lang w:val="es-PE"/>
        </w:rPr>
      </w:pPr>
    </w:p>
    <w:p w14:paraId="772B5429" w14:textId="77777777" w:rsidR="003717EA" w:rsidRPr="00750F9A" w:rsidRDefault="003717EA" w:rsidP="00905F94">
      <w:pPr>
        <w:pStyle w:val="Ttulo6"/>
        <w:ind w:left="1723"/>
        <w:rPr>
          <w:spacing w:val="-1"/>
          <w:lang w:val="es-PE"/>
        </w:rPr>
      </w:pPr>
    </w:p>
    <w:p w14:paraId="544890F8" w14:textId="77777777" w:rsidR="003717EA" w:rsidRPr="00750F9A" w:rsidRDefault="003717EA" w:rsidP="00905F94">
      <w:pPr>
        <w:pStyle w:val="Ttulo6"/>
        <w:ind w:left="1723"/>
        <w:rPr>
          <w:spacing w:val="-1"/>
          <w:lang w:val="es-PE"/>
        </w:rPr>
      </w:pPr>
    </w:p>
    <w:p w14:paraId="7EEE5F78" w14:textId="77777777" w:rsidR="003717EA" w:rsidRPr="00750F9A" w:rsidRDefault="003717EA" w:rsidP="00905F94">
      <w:pPr>
        <w:pStyle w:val="Ttulo6"/>
        <w:ind w:left="1723"/>
        <w:rPr>
          <w:spacing w:val="-1"/>
          <w:lang w:val="es-PE"/>
        </w:rPr>
      </w:pPr>
    </w:p>
    <w:p w14:paraId="19D17595" w14:textId="77777777" w:rsidR="003717EA" w:rsidRPr="00750F9A" w:rsidRDefault="003717EA" w:rsidP="00905F94">
      <w:pPr>
        <w:pStyle w:val="Ttulo6"/>
        <w:ind w:left="1723"/>
        <w:rPr>
          <w:spacing w:val="-1"/>
          <w:lang w:val="es-PE"/>
        </w:rPr>
      </w:pPr>
    </w:p>
    <w:p w14:paraId="139899B1" w14:textId="77777777" w:rsidR="00A876EC" w:rsidRPr="00750F9A" w:rsidRDefault="00A876EC" w:rsidP="003717EA">
      <w:pPr>
        <w:pStyle w:val="Ttulo6"/>
        <w:ind w:left="1276"/>
        <w:rPr>
          <w:spacing w:val="-1"/>
          <w:lang w:val="es-PE"/>
        </w:rPr>
      </w:pPr>
    </w:p>
    <w:p w14:paraId="604CD67E" w14:textId="77777777" w:rsidR="00905F94" w:rsidRPr="00750F9A" w:rsidRDefault="00905F94" w:rsidP="003717EA">
      <w:pPr>
        <w:pStyle w:val="Ttulo6"/>
        <w:ind w:left="1276"/>
        <w:rPr>
          <w:b w:val="0"/>
          <w:bCs w:val="0"/>
          <w:i w:val="0"/>
          <w:spacing w:val="-1"/>
          <w:lang w:val="es-PE"/>
        </w:rPr>
      </w:pPr>
      <w:r w:rsidRPr="00750F9A">
        <w:rPr>
          <w:spacing w:val="-1"/>
          <w:lang w:val="es-PE"/>
        </w:rPr>
        <w:t>Tabla 2:</w:t>
      </w:r>
      <w:r w:rsidR="003717EA" w:rsidRPr="00750F9A">
        <w:rPr>
          <w:lang w:val="es-PE"/>
        </w:rPr>
        <w:t xml:space="preserve"> </w:t>
      </w:r>
      <w:r w:rsidR="003717EA" w:rsidRPr="00750F9A">
        <w:rPr>
          <w:spacing w:val="-1"/>
          <w:lang w:val="es-PE"/>
        </w:rPr>
        <w:t xml:space="preserve">DISTRIBUCIÓN DEL MONTO </w:t>
      </w:r>
      <w:r w:rsidR="00F4389A" w:rsidRPr="00750F9A">
        <w:rPr>
          <w:spacing w:val="-1"/>
          <w:lang w:val="es-PE"/>
        </w:rPr>
        <w:t>PARA COFINANCIAR</w:t>
      </w:r>
      <w:r w:rsidR="003717EA" w:rsidRPr="00750F9A">
        <w:rPr>
          <w:spacing w:val="-1"/>
          <w:lang w:val="es-PE"/>
        </w:rPr>
        <w:t xml:space="preserve"> PROYECTOS DE INVERSION </w:t>
      </w:r>
    </w:p>
    <w:p w14:paraId="7ECD8CA4" w14:textId="77777777" w:rsidR="00905F94" w:rsidRPr="00750F9A" w:rsidRDefault="00905F94" w:rsidP="00905F94">
      <w:pPr>
        <w:spacing w:before="8"/>
        <w:rPr>
          <w:rFonts w:ascii="Arial" w:eastAsia="Arial" w:hAnsi="Arial" w:cs="Arial"/>
          <w:b/>
          <w:bCs/>
          <w:i/>
          <w:sz w:val="15"/>
          <w:szCs w:val="15"/>
          <w:lang w:val="es-PE"/>
        </w:rPr>
      </w:pPr>
    </w:p>
    <w:p w14:paraId="2E996CDC" w14:textId="77777777" w:rsidR="00905F94" w:rsidRPr="00750F9A" w:rsidRDefault="00905F94" w:rsidP="00905F94">
      <w:pPr>
        <w:tabs>
          <w:tab w:val="left" w:pos="6856"/>
        </w:tabs>
        <w:rPr>
          <w:lang w:val="es-PE"/>
        </w:rPr>
      </w:pPr>
      <w:r w:rsidRPr="00750F9A">
        <w:rPr>
          <w:lang w:val="es-PE"/>
        </w:rPr>
        <w:tab/>
      </w:r>
    </w:p>
    <w:tbl>
      <w:tblPr>
        <w:tblpPr w:leftFromText="141" w:rightFromText="141" w:vertAnchor="text" w:horzAnchor="page" w:tblpX="2371" w:tblpY="-59"/>
        <w:tblOverlap w:val="never"/>
        <w:tblW w:w="0" w:type="auto"/>
        <w:tblLayout w:type="fixed"/>
        <w:tblCellMar>
          <w:left w:w="0" w:type="dxa"/>
          <w:right w:w="0" w:type="dxa"/>
        </w:tblCellMar>
        <w:tblLook w:val="01E0" w:firstRow="1" w:lastRow="1" w:firstColumn="1" w:lastColumn="1" w:noHBand="0" w:noVBand="0"/>
      </w:tblPr>
      <w:tblGrid>
        <w:gridCol w:w="5245"/>
        <w:gridCol w:w="2835"/>
      </w:tblGrid>
      <w:tr w:rsidR="00905F94" w:rsidRPr="00750F9A" w14:paraId="69DB1FCF" w14:textId="77777777" w:rsidTr="004C7708">
        <w:trPr>
          <w:trHeight w:hRule="exact" w:val="497"/>
        </w:trPr>
        <w:tc>
          <w:tcPr>
            <w:tcW w:w="5245" w:type="dxa"/>
            <w:tcBorders>
              <w:top w:val="single" w:sz="5" w:space="0" w:color="000000"/>
              <w:left w:val="single" w:sz="5" w:space="0" w:color="000000"/>
              <w:bottom w:val="single" w:sz="5" w:space="0" w:color="000000"/>
              <w:right w:val="single" w:sz="5" w:space="0" w:color="000000"/>
            </w:tcBorders>
            <w:shd w:val="clear" w:color="auto" w:fill="auto"/>
          </w:tcPr>
          <w:p w14:paraId="4EF2025F" w14:textId="77777777" w:rsidR="00905F94" w:rsidRPr="00750F9A" w:rsidRDefault="00905F94" w:rsidP="004C7708">
            <w:pPr>
              <w:pStyle w:val="TableParagraph"/>
              <w:spacing w:before="9"/>
              <w:rPr>
                <w:rFonts w:ascii="Arial" w:eastAsia="Arial" w:hAnsi="Arial" w:cs="Arial"/>
                <w:i/>
                <w:sz w:val="19"/>
                <w:szCs w:val="19"/>
                <w:lang w:val="es-PE"/>
              </w:rPr>
            </w:pPr>
          </w:p>
          <w:p w14:paraId="3551D72C" w14:textId="77777777" w:rsidR="00905F94" w:rsidRPr="00750F9A" w:rsidRDefault="00905F94" w:rsidP="004C7708">
            <w:pPr>
              <w:pStyle w:val="TableParagraph"/>
              <w:ind w:left="344"/>
              <w:jc w:val="center"/>
              <w:rPr>
                <w:rFonts w:ascii="Arial" w:eastAsia="Arial" w:hAnsi="Arial" w:cs="Arial"/>
              </w:rPr>
            </w:pPr>
            <w:r w:rsidRPr="00750F9A">
              <w:rPr>
                <w:rFonts w:ascii="Arial"/>
                <w:b/>
                <w:i/>
                <w:spacing w:val="-1"/>
              </w:rPr>
              <w:t>RUBROS</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1FB8729A" w14:textId="77777777" w:rsidR="00905F94" w:rsidRPr="00750F9A" w:rsidRDefault="00905F94" w:rsidP="004C7708">
            <w:pPr>
              <w:pStyle w:val="TableParagraph"/>
              <w:spacing w:before="8"/>
              <w:rPr>
                <w:rFonts w:ascii="Arial" w:eastAsia="Arial" w:hAnsi="Arial" w:cs="Arial"/>
                <w:i/>
                <w:sz w:val="18"/>
                <w:szCs w:val="18"/>
              </w:rPr>
            </w:pPr>
          </w:p>
          <w:p w14:paraId="02113998" w14:textId="77777777" w:rsidR="00905F94" w:rsidRPr="00750F9A" w:rsidRDefault="00905F94" w:rsidP="004C7708">
            <w:pPr>
              <w:pStyle w:val="TableParagraph"/>
              <w:ind w:left="298"/>
              <w:rPr>
                <w:rFonts w:ascii="Arial" w:eastAsia="Arial" w:hAnsi="Arial" w:cs="Arial"/>
              </w:rPr>
            </w:pPr>
            <w:r w:rsidRPr="00750F9A">
              <w:rPr>
                <w:rFonts w:ascii="Arial"/>
                <w:b/>
                <w:i/>
                <w:spacing w:val="-1"/>
              </w:rPr>
              <w:t>MONTO</w:t>
            </w:r>
            <w:r w:rsidRPr="00750F9A">
              <w:rPr>
                <w:rFonts w:ascii="Arial"/>
                <w:b/>
                <w:i/>
                <w:spacing w:val="-8"/>
              </w:rPr>
              <w:t xml:space="preserve"> </w:t>
            </w:r>
            <w:r w:rsidRPr="00750F9A">
              <w:rPr>
                <w:rFonts w:ascii="Arial"/>
                <w:b/>
                <w:i/>
                <w:spacing w:val="-1"/>
              </w:rPr>
              <w:t>TOTAL</w:t>
            </w:r>
            <w:r w:rsidRPr="00750F9A">
              <w:rPr>
                <w:rFonts w:ascii="Arial"/>
                <w:b/>
                <w:i/>
                <w:spacing w:val="-7"/>
              </w:rPr>
              <w:t xml:space="preserve"> </w:t>
            </w:r>
            <w:r w:rsidRPr="00750F9A">
              <w:rPr>
                <w:rFonts w:ascii="Arial"/>
                <w:b/>
                <w:i/>
                <w:spacing w:val="-1"/>
              </w:rPr>
              <w:t>S/</w:t>
            </w:r>
          </w:p>
        </w:tc>
      </w:tr>
      <w:tr w:rsidR="00C20444" w:rsidRPr="00750F9A" w14:paraId="6FBB0A18" w14:textId="77777777" w:rsidTr="004C7708">
        <w:trPr>
          <w:trHeight w:hRule="exact" w:val="1783"/>
        </w:trPr>
        <w:tc>
          <w:tcPr>
            <w:tcW w:w="5245" w:type="dxa"/>
            <w:tcBorders>
              <w:top w:val="single" w:sz="5" w:space="0" w:color="000000"/>
              <w:left w:val="single" w:sz="5" w:space="0" w:color="000000"/>
              <w:bottom w:val="single" w:sz="5" w:space="0" w:color="000000"/>
              <w:right w:val="single" w:sz="5" w:space="0" w:color="000000"/>
            </w:tcBorders>
            <w:shd w:val="clear" w:color="auto" w:fill="auto"/>
          </w:tcPr>
          <w:p w14:paraId="16602CC2" w14:textId="77777777" w:rsidR="00C20444" w:rsidRPr="00750F9A" w:rsidRDefault="00C20444" w:rsidP="004C7708">
            <w:pPr>
              <w:pStyle w:val="TableParagraph"/>
              <w:tabs>
                <w:tab w:val="left" w:pos="1352"/>
                <w:tab w:val="left" w:pos="2175"/>
              </w:tabs>
              <w:spacing w:before="10" w:line="260" w:lineRule="auto"/>
              <w:ind w:left="99" w:right="467"/>
              <w:rPr>
                <w:rFonts w:ascii="Arial" w:eastAsia="Arial" w:hAnsi="Arial" w:cs="Arial"/>
                <w:sz w:val="20"/>
                <w:szCs w:val="20"/>
                <w:lang w:val="es-PE"/>
              </w:rPr>
            </w:pPr>
            <w:r w:rsidRPr="00750F9A">
              <w:rPr>
                <w:rFonts w:ascii="Arial"/>
                <w:b/>
                <w:i/>
                <w:spacing w:val="-1"/>
                <w:w w:val="95"/>
                <w:sz w:val="20"/>
                <w:lang w:val="es-PE"/>
              </w:rPr>
              <w:t>Rubro</w:t>
            </w:r>
            <w:r w:rsidRPr="00750F9A">
              <w:rPr>
                <w:rFonts w:ascii="Arial"/>
                <w:b/>
                <w:i/>
                <w:w w:val="95"/>
                <w:sz w:val="20"/>
                <w:lang w:val="es-PE"/>
              </w:rPr>
              <w:t>A:</w:t>
            </w:r>
            <w:r w:rsidRPr="00750F9A">
              <w:rPr>
                <w:rFonts w:ascii="Arial"/>
                <w:b/>
                <w:i/>
                <w:sz w:val="20"/>
                <w:lang w:val="es-PE"/>
              </w:rPr>
              <w:t xml:space="preserve">Gobiernos </w:t>
            </w:r>
            <w:r w:rsidRPr="00750F9A">
              <w:rPr>
                <w:rFonts w:ascii="Arial"/>
                <w:b/>
                <w:i/>
                <w:spacing w:val="38"/>
                <w:sz w:val="20"/>
                <w:lang w:val="es-PE"/>
              </w:rPr>
              <w:t xml:space="preserve"> </w:t>
            </w:r>
            <w:r w:rsidRPr="00750F9A">
              <w:rPr>
                <w:rFonts w:ascii="Arial"/>
                <w:b/>
                <w:i/>
                <w:spacing w:val="-1"/>
                <w:sz w:val="20"/>
                <w:lang w:val="es-PE"/>
              </w:rPr>
              <w:t>Locales</w:t>
            </w:r>
            <w:r w:rsidRPr="00750F9A">
              <w:rPr>
                <w:rFonts w:ascii="Arial"/>
                <w:b/>
                <w:i/>
                <w:spacing w:val="21"/>
                <w:w w:val="99"/>
                <w:sz w:val="20"/>
                <w:lang w:val="es-PE"/>
              </w:rPr>
              <w:t xml:space="preserve"> </w:t>
            </w:r>
            <w:r w:rsidRPr="00750F9A">
              <w:rPr>
                <w:rFonts w:ascii="Arial"/>
                <w:b/>
                <w:i/>
                <w:sz w:val="20"/>
                <w:lang w:val="es-PE"/>
              </w:rPr>
              <w:t>y</w:t>
            </w:r>
            <w:r w:rsidRPr="00750F9A">
              <w:rPr>
                <w:rFonts w:ascii="Arial"/>
                <w:b/>
                <w:i/>
                <w:spacing w:val="-17"/>
                <w:sz w:val="20"/>
                <w:lang w:val="es-PE"/>
              </w:rPr>
              <w:t xml:space="preserve"> </w:t>
            </w:r>
            <w:r w:rsidR="001F072A" w:rsidRPr="00750F9A">
              <w:rPr>
                <w:rFonts w:ascii="Arial"/>
                <w:b/>
                <w:i/>
                <w:spacing w:val="-17"/>
                <w:sz w:val="20"/>
                <w:lang w:val="es-PE"/>
              </w:rPr>
              <w:t>M</w:t>
            </w:r>
            <w:r w:rsidRPr="00750F9A">
              <w:rPr>
                <w:rFonts w:ascii="Arial"/>
                <w:b/>
                <w:i/>
                <w:spacing w:val="-1"/>
                <w:sz w:val="20"/>
                <w:lang w:val="es-PE"/>
              </w:rPr>
              <w:t>ancomunidades</w:t>
            </w:r>
            <w:r w:rsidRPr="00750F9A">
              <w:rPr>
                <w:rFonts w:ascii="Arial"/>
                <w:b/>
                <w:i/>
                <w:spacing w:val="-28"/>
                <w:sz w:val="20"/>
                <w:lang w:val="es-PE"/>
              </w:rPr>
              <w:t xml:space="preserve"> </w:t>
            </w:r>
            <w:r w:rsidRPr="00750F9A">
              <w:rPr>
                <w:rFonts w:ascii="Arial"/>
                <w:b/>
                <w:i/>
                <w:spacing w:val="-1"/>
                <w:sz w:val="20"/>
                <w:lang w:val="es-PE"/>
              </w:rPr>
              <w:t>Municipales</w:t>
            </w:r>
          </w:p>
          <w:p w14:paraId="024D01AA" w14:textId="77777777" w:rsidR="00D500C4" w:rsidRPr="00D500C4" w:rsidRDefault="00C20444" w:rsidP="00D500C4">
            <w:pPr>
              <w:pStyle w:val="TableParagraph"/>
              <w:spacing w:before="125"/>
              <w:ind w:left="96" w:right="1650" w:firstLine="62"/>
              <w:rPr>
                <w:rFonts w:ascii="Arial" w:hAnsi="Arial"/>
                <w:i/>
                <w:spacing w:val="28"/>
                <w:w w:val="99"/>
                <w:sz w:val="20"/>
                <w:lang w:val="es-PE"/>
              </w:rPr>
            </w:pPr>
            <w:r w:rsidRPr="00D500C4">
              <w:rPr>
                <w:rFonts w:ascii="Arial" w:hAnsi="Arial"/>
                <w:i/>
                <w:spacing w:val="-1"/>
                <w:sz w:val="20"/>
                <w:lang w:val="es-PE"/>
              </w:rPr>
              <w:t>Rubro</w:t>
            </w:r>
            <w:r w:rsidRPr="00D500C4">
              <w:rPr>
                <w:rFonts w:ascii="Arial" w:hAnsi="Arial"/>
                <w:i/>
                <w:spacing w:val="-8"/>
                <w:sz w:val="20"/>
                <w:lang w:val="es-PE"/>
              </w:rPr>
              <w:t xml:space="preserve"> </w:t>
            </w:r>
            <w:r w:rsidRPr="00D500C4">
              <w:rPr>
                <w:rFonts w:ascii="Arial" w:hAnsi="Arial"/>
                <w:i/>
                <w:spacing w:val="-1"/>
                <w:sz w:val="20"/>
                <w:lang w:val="es-PE"/>
              </w:rPr>
              <w:t>A-1</w:t>
            </w:r>
            <w:r w:rsidRPr="00D500C4">
              <w:rPr>
                <w:rFonts w:ascii="Arial" w:hAnsi="Arial"/>
                <w:i/>
                <w:spacing w:val="-5"/>
                <w:sz w:val="20"/>
                <w:lang w:val="es-PE"/>
              </w:rPr>
              <w:t xml:space="preserve"> </w:t>
            </w:r>
            <w:r w:rsidRPr="00D500C4">
              <w:rPr>
                <w:rFonts w:ascii="Arial" w:hAnsi="Arial"/>
                <w:i/>
                <w:spacing w:val="-1"/>
                <w:sz w:val="20"/>
                <w:lang w:val="es-PE"/>
              </w:rPr>
              <w:t>Muy</w:t>
            </w:r>
            <w:r w:rsidRPr="00D500C4">
              <w:rPr>
                <w:rFonts w:ascii="Arial" w:hAnsi="Arial"/>
                <w:i/>
                <w:spacing w:val="-4"/>
                <w:sz w:val="20"/>
                <w:lang w:val="es-PE"/>
              </w:rPr>
              <w:t xml:space="preserve"> </w:t>
            </w:r>
            <w:r w:rsidRPr="00D500C4">
              <w:rPr>
                <w:rFonts w:ascii="Arial" w:hAnsi="Arial"/>
                <w:i/>
                <w:sz w:val="20"/>
                <w:lang w:val="es-PE"/>
              </w:rPr>
              <w:t>Alta</w:t>
            </w:r>
            <w:r w:rsidRPr="00D500C4">
              <w:rPr>
                <w:rFonts w:ascii="Arial" w:hAnsi="Arial"/>
                <w:i/>
                <w:spacing w:val="-7"/>
                <w:sz w:val="20"/>
                <w:lang w:val="es-PE"/>
              </w:rPr>
              <w:t xml:space="preserve"> </w:t>
            </w:r>
            <w:r w:rsidRPr="00D500C4">
              <w:rPr>
                <w:rFonts w:ascii="Arial" w:hAnsi="Arial"/>
                <w:i/>
                <w:sz w:val="20"/>
                <w:lang w:val="es-PE"/>
              </w:rPr>
              <w:t>Necesidad</w:t>
            </w:r>
            <w:r w:rsidRPr="00D500C4">
              <w:rPr>
                <w:rFonts w:ascii="Arial" w:hAnsi="Arial"/>
                <w:i/>
                <w:spacing w:val="28"/>
                <w:w w:val="99"/>
                <w:sz w:val="20"/>
                <w:lang w:val="es-PE"/>
              </w:rPr>
              <w:t xml:space="preserve"> </w:t>
            </w:r>
          </w:p>
          <w:p w14:paraId="0AA6C809" w14:textId="77777777" w:rsidR="00D500C4" w:rsidRPr="00D500C4" w:rsidRDefault="00C20444" w:rsidP="00D500C4">
            <w:pPr>
              <w:pStyle w:val="TableParagraph"/>
              <w:spacing w:before="125"/>
              <w:ind w:left="96" w:right="1650" w:firstLine="62"/>
              <w:rPr>
                <w:rFonts w:ascii="Arial" w:hAnsi="Arial"/>
                <w:i/>
                <w:sz w:val="20"/>
                <w:lang w:val="es-PE"/>
              </w:rPr>
            </w:pPr>
            <w:r w:rsidRPr="00D500C4">
              <w:rPr>
                <w:rFonts w:ascii="Arial" w:hAnsi="Arial"/>
                <w:i/>
                <w:spacing w:val="-1"/>
                <w:sz w:val="20"/>
                <w:lang w:val="es-PE"/>
              </w:rPr>
              <w:t>Rubro</w:t>
            </w:r>
            <w:r w:rsidRPr="00D500C4">
              <w:rPr>
                <w:rFonts w:ascii="Arial" w:hAnsi="Arial"/>
                <w:i/>
                <w:spacing w:val="-7"/>
                <w:sz w:val="20"/>
                <w:lang w:val="es-PE"/>
              </w:rPr>
              <w:t xml:space="preserve"> </w:t>
            </w:r>
            <w:r w:rsidRPr="00D500C4">
              <w:rPr>
                <w:rFonts w:ascii="Arial" w:hAnsi="Arial"/>
                <w:i/>
                <w:spacing w:val="-1"/>
                <w:sz w:val="20"/>
                <w:lang w:val="es-PE"/>
              </w:rPr>
              <w:t>A-2</w:t>
            </w:r>
            <w:r w:rsidRPr="00D500C4">
              <w:rPr>
                <w:rFonts w:ascii="Arial" w:hAnsi="Arial"/>
                <w:i/>
                <w:spacing w:val="-6"/>
                <w:sz w:val="20"/>
                <w:lang w:val="es-PE"/>
              </w:rPr>
              <w:t xml:space="preserve"> </w:t>
            </w:r>
            <w:r w:rsidRPr="00D500C4">
              <w:rPr>
                <w:rFonts w:ascii="Arial" w:hAnsi="Arial"/>
                <w:i/>
                <w:sz w:val="20"/>
                <w:lang w:val="es-PE"/>
              </w:rPr>
              <w:t>Alta</w:t>
            </w:r>
            <w:r w:rsidRPr="00D500C4">
              <w:rPr>
                <w:rFonts w:ascii="Arial" w:hAnsi="Arial"/>
                <w:i/>
                <w:spacing w:val="-8"/>
                <w:sz w:val="20"/>
                <w:lang w:val="es-PE"/>
              </w:rPr>
              <w:t xml:space="preserve"> </w:t>
            </w:r>
            <w:r w:rsidRPr="00D500C4">
              <w:rPr>
                <w:rFonts w:ascii="Arial" w:hAnsi="Arial"/>
                <w:i/>
                <w:sz w:val="20"/>
                <w:lang w:val="es-PE"/>
              </w:rPr>
              <w:t>Necesidad</w:t>
            </w:r>
          </w:p>
          <w:p w14:paraId="02A1CFD1" w14:textId="14679412" w:rsidR="00C20444" w:rsidRPr="00750F9A" w:rsidRDefault="00C20444" w:rsidP="00D500C4">
            <w:pPr>
              <w:pStyle w:val="TableParagraph"/>
              <w:spacing w:before="125"/>
              <w:ind w:left="96" w:right="1650" w:firstLine="62"/>
              <w:rPr>
                <w:rFonts w:ascii="Arial" w:eastAsia="Arial" w:hAnsi="Arial" w:cs="Arial"/>
                <w:sz w:val="20"/>
                <w:szCs w:val="20"/>
                <w:lang w:val="es-PE"/>
              </w:rPr>
            </w:pPr>
            <w:r w:rsidRPr="00D500C4">
              <w:rPr>
                <w:rFonts w:ascii="Arial" w:hAnsi="Arial"/>
                <w:i/>
                <w:spacing w:val="-1"/>
                <w:sz w:val="20"/>
                <w:lang w:val="es-PE"/>
              </w:rPr>
              <w:t>Rubro</w:t>
            </w:r>
            <w:r w:rsidRPr="00D500C4">
              <w:rPr>
                <w:rFonts w:ascii="Arial" w:hAnsi="Arial"/>
                <w:i/>
                <w:spacing w:val="-7"/>
                <w:sz w:val="20"/>
                <w:lang w:val="es-PE"/>
              </w:rPr>
              <w:t xml:space="preserve"> </w:t>
            </w:r>
            <w:r w:rsidRPr="00D500C4">
              <w:rPr>
                <w:rFonts w:ascii="Arial" w:hAnsi="Arial"/>
                <w:i/>
                <w:spacing w:val="-1"/>
                <w:sz w:val="20"/>
                <w:lang w:val="es-PE"/>
              </w:rPr>
              <w:t>A-3</w:t>
            </w:r>
            <w:r w:rsidRPr="00D500C4">
              <w:rPr>
                <w:rFonts w:ascii="Arial" w:hAnsi="Arial"/>
                <w:i/>
                <w:spacing w:val="-9"/>
                <w:sz w:val="20"/>
                <w:lang w:val="es-PE"/>
              </w:rPr>
              <w:t xml:space="preserve"> </w:t>
            </w:r>
            <w:r w:rsidRPr="00D500C4">
              <w:rPr>
                <w:rFonts w:ascii="Arial" w:hAnsi="Arial"/>
                <w:i/>
                <w:sz w:val="20"/>
                <w:lang w:val="es-PE"/>
              </w:rPr>
              <w:t>Necesidad</w:t>
            </w:r>
            <w:r w:rsidRPr="00D500C4">
              <w:rPr>
                <w:rFonts w:ascii="Arial" w:hAnsi="Arial"/>
                <w:i/>
                <w:spacing w:val="-7"/>
                <w:sz w:val="20"/>
                <w:lang w:val="es-PE"/>
              </w:rPr>
              <w:t xml:space="preserve"> </w:t>
            </w:r>
            <w:r w:rsidRPr="00D500C4">
              <w:rPr>
                <w:rFonts w:ascii="Arial" w:hAnsi="Arial"/>
                <w:i/>
                <w:sz w:val="20"/>
                <w:lang w:val="es-PE"/>
              </w:rPr>
              <w:t>Media</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14AE4764" w14:textId="77777777" w:rsidR="006B076C" w:rsidRPr="00750F9A" w:rsidRDefault="001B6195" w:rsidP="004C7708">
            <w:pPr>
              <w:pStyle w:val="TableParagraph"/>
              <w:spacing w:before="10"/>
              <w:jc w:val="center"/>
              <w:rPr>
                <w:rFonts w:ascii="Arial" w:eastAsia="Arial" w:hAnsi="Arial" w:cs="Arial"/>
                <w:b/>
                <w:i/>
                <w:szCs w:val="19"/>
              </w:rPr>
            </w:pPr>
            <w:r w:rsidRPr="00DD36A9">
              <w:rPr>
                <w:rFonts w:ascii="Arial" w:eastAsia="Arial" w:hAnsi="Arial" w:cs="Arial"/>
                <w:b/>
                <w:i/>
                <w:szCs w:val="19"/>
                <w:lang w:val="es-PE"/>
              </w:rPr>
              <w:t xml:space="preserve">   </w:t>
            </w:r>
            <w:r w:rsidRPr="00750F9A">
              <w:rPr>
                <w:rFonts w:ascii="Arial" w:eastAsia="Arial" w:hAnsi="Arial" w:cs="Arial"/>
                <w:b/>
                <w:i/>
                <w:szCs w:val="19"/>
              </w:rPr>
              <w:t>423,115,000.00</w:t>
            </w:r>
          </w:p>
          <w:p w14:paraId="7CF57F39" w14:textId="77777777" w:rsidR="001B6195" w:rsidRPr="00750F9A" w:rsidRDefault="001B6195" w:rsidP="004C7708">
            <w:pPr>
              <w:pStyle w:val="TableParagraph"/>
              <w:ind w:left="850"/>
              <w:rPr>
                <w:rFonts w:ascii="Arial" w:eastAsia="Arial" w:hAnsi="Arial" w:cs="Arial"/>
                <w:i/>
                <w:spacing w:val="-1"/>
                <w:szCs w:val="20"/>
              </w:rPr>
            </w:pPr>
          </w:p>
          <w:p w14:paraId="711EB1E1" w14:textId="77777777" w:rsidR="00C20444" w:rsidRPr="00750F9A" w:rsidRDefault="00B760B7" w:rsidP="004C7708">
            <w:pPr>
              <w:pStyle w:val="TableParagraph"/>
              <w:spacing w:before="154"/>
              <w:ind w:left="850"/>
              <w:rPr>
                <w:rFonts w:ascii="Arial" w:eastAsia="Arial" w:hAnsi="Arial" w:cs="Arial"/>
                <w:i/>
                <w:spacing w:val="-1"/>
                <w:szCs w:val="20"/>
              </w:rPr>
            </w:pPr>
            <w:r w:rsidRPr="00750F9A">
              <w:rPr>
                <w:rFonts w:ascii="Arial" w:eastAsia="Arial" w:hAnsi="Arial" w:cs="Arial"/>
                <w:i/>
                <w:spacing w:val="-1"/>
                <w:szCs w:val="20"/>
              </w:rPr>
              <w:t xml:space="preserve">169,246,000.00 169,246,000.00 </w:t>
            </w:r>
          </w:p>
          <w:p w14:paraId="419AEE76" w14:textId="77777777" w:rsidR="00B760B7" w:rsidRPr="00750F9A" w:rsidRDefault="00B760B7" w:rsidP="004C7708">
            <w:pPr>
              <w:pStyle w:val="TableParagraph"/>
              <w:spacing w:before="154"/>
              <w:ind w:left="850"/>
              <w:rPr>
                <w:rFonts w:ascii="Arial" w:eastAsia="Arial" w:hAnsi="Arial" w:cs="Arial"/>
                <w:color w:val="0000CC"/>
                <w:szCs w:val="20"/>
              </w:rPr>
            </w:pPr>
            <w:r w:rsidRPr="00750F9A">
              <w:rPr>
                <w:rFonts w:ascii="Arial" w:eastAsia="Arial" w:hAnsi="Arial" w:cs="Arial"/>
                <w:i/>
                <w:spacing w:val="-1"/>
                <w:szCs w:val="20"/>
              </w:rPr>
              <w:t xml:space="preserve">  84,623,000.00</w:t>
            </w:r>
          </w:p>
        </w:tc>
      </w:tr>
      <w:tr w:rsidR="00C20444" w:rsidRPr="00750F9A" w14:paraId="73265C0E" w14:textId="77777777" w:rsidTr="00D500C4">
        <w:trPr>
          <w:trHeight w:hRule="exact" w:val="2124"/>
        </w:trPr>
        <w:tc>
          <w:tcPr>
            <w:tcW w:w="5245" w:type="dxa"/>
            <w:tcBorders>
              <w:top w:val="single" w:sz="5" w:space="0" w:color="000000"/>
              <w:left w:val="single" w:sz="5" w:space="0" w:color="000000"/>
              <w:bottom w:val="single" w:sz="5" w:space="0" w:color="000000"/>
              <w:right w:val="single" w:sz="5" w:space="0" w:color="000000"/>
            </w:tcBorders>
            <w:shd w:val="clear" w:color="auto" w:fill="auto"/>
          </w:tcPr>
          <w:p w14:paraId="757F23C4" w14:textId="77777777" w:rsidR="00C20444" w:rsidRPr="00750F9A" w:rsidRDefault="00C20444" w:rsidP="004C7708">
            <w:pPr>
              <w:pStyle w:val="TableParagraph"/>
              <w:spacing w:before="15" w:line="264" w:lineRule="auto"/>
              <w:ind w:left="99" w:right="44"/>
              <w:jc w:val="both"/>
              <w:rPr>
                <w:rFonts w:ascii="Arial" w:eastAsia="Arial" w:hAnsi="Arial" w:cs="Arial"/>
                <w:sz w:val="20"/>
                <w:szCs w:val="20"/>
                <w:lang w:val="es-PE"/>
              </w:rPr>
            </w:pPr>
            <w:r w:rsidRPr="00750F9A">
              <w:rPr>
                <w:rFonts w:ascii="Arial"/>
                <w:b/>
                <w:i/>
                <w:spacing w:val="-1"/>
                <w:sz w:val="20"/>
                <w:lang w:val="es-PE"/>
              </w:rPr>
              <w:t>Rubro</w:t>
            </w:r>
            <w:r w:rsidRPr="00750F9A">
              <w:rPr>
                <w:rFonts w:ascii="Arial"/>
                <w:b/>
                <w:i/>
                <w:spacing w:val="24"/>
                <w:sz w:val="20"/>
                <w:lang w:val="es-PE"/>
              </w:rPr>
              <w:t xml:space="preserve"> </w:t>
            </w:r>
            <w:r w:rsidRPr="00750F9A">
              <w:rPr>
                <w:rFonts w:ascii="Arial"/>
                <w:b/>
                <w:i/>
                <w:sz w:val="20"/>
                <w:lang w:val="es-PE"/>
              </w:rPr>
              <w:t>B:</w:t>
            </w:r>
            <w:r w:rsidRPr="00750F9A">
              <w:rPr>
                <w:rFonts w:ascii="Arial"/>
                <w:b/>
                <w:i/>
                <w:spacing w:val="30"/>
                <w:sz w:val="20"/>
                <w:lang w:val="es-PE"/>
              </w:rPr>
              <w:t xml:space="preserve"> </w:t>
            </w:r>
            <w:r w:rsidRPr="00750F9A">
              <w:rPr>
                <w:rFonts w:ascii="Arial"/>
                <w:b/>
                <w:i/>
                <w:sz w:val="20"/>
                <w:lang w:val="es-PE"/>
              </w:rPr>
              <w:t>Gob.</w:t>
            </w:r>
            <w:r w:rsidRPr="00750F9A">
              <w:rPr>
                <w:rFonts w:ascii="Arial"/>
                <w:b/>
                <w:i/>
                <w:spacing w:val="17"/>
                <w:sz w:val="20"/>
                <w:lang w:val="es-PE"/>
              </w:rPr>
              <w:t xml:space="preserve"> </w:t>
            </w:r>
            <w:r w:rsidRPr="00750F9A">
              <w:rPr>
                <w:rFonts w:ascii="Arial"/>
                <w:b/>
                <w:i/>
                <w:spacing w:val="-1"/>
                <w:sz w:val="20"/>
                <w:lang w:val="es-PE"/>
              </w:rPr>
              <w:t>Regionales,</w:t>
            </w:r>
            <w:r w:rsidRPr="00750F9A">
              <w:rPr>
                <w:rFonts w:ascii="Arial"/>
                <w:b/>
                <w:i/>
                <w:spacing w:val="22"/>
                <w:sz w:val="20"/>
                <w:lang w:val="es-PE"/>
              </w:rPr>
              <w:t xml:space="preserve"> </w:t>
            </w:r>
            <w:r w:rsidRPr="00750F9A">
              <w:rPr>
                <w:rFonts w:ascii="Arial"/>
                <w:b/>
                <w:i/>
                <w:spacing w:val="-1"/>
                <w:sz w:val="20"/>
                <w:lang w:val="es-PE"/>
              </w:rPr>
              <w:t>Mancomunidades</w:t>
            </w:r>
            <w:r w:rsidRPr="00750F9A">
              <w:rPr>
                <w:rFonts w:ascii="Arial"/>
                <w:b/>
                <w:i/>
                <w:spacing w:val="45"/>
                <w:w w:val="99"/>
                <w:sz w:val="20"/>
                <w:lang w:val="es-PE"/>
              </w:rPr>
              <w:t xml:space="preserve"> </w:t>
            </w:r>
            <w:r w:rsidRPr="00750F9A">
              <w:rPr>
                <w:rFonts w:ascii="Arial"/>
                <w:b/>
                <w:i/>
                <w:spacing w:val="-1"/>
                <w:sz w:val="20"/>
                <w:lang w:val="es-PE"/>
              </w:rPr>
              <w:t>Regionales,</w:t>
            </w:r>
            <w:r w:rsidRPr="00750F9A">
              <w:rPr>
                <w:rFonts w:ascii="Arial"/>
                <w:b/>
                <w:i/>
                <w:spacing w:val="15"/>
                <w:sz w:val="20"/>
                <w:lang w:val="es-PE"/>
              </w:rPr>
              <w:t xml:space="preserve"> </w:t>
            </w:r>
            <w:r w:rsidRPr="00750F9A">
              <w:rPr>
                <w:rFonts w:ascii="Arial"/>
                <w:b/>
                <w:i/>
                <w:spacing w:val="-1"/>
                <w:sz w:val="20"/>
                <w:lang w:val="es-PE"/>
              </w:rPr>
              <w:t>Juntas</w:t>
            </w:r>
            <w:r w:rsidRPr="00750F9A">
              <w:rPr>
                <w:rFonts w:ascii="Arial"/>
                <w:b/>
                <w:i/>
                <w:spacing w:val="18"/>
                <w:sz w:val="20"/>
                <w:lang w:val="es-PE"/>
              </w:rPr>
              <w:t xml:space="preserve"> </w:t>
            </w:r>
            <w:r w:rsidRPr="00750F9A">
              <w:rPr>
                <w:rFonts w:ascii="Arial"/>
                <w:b/>
                <w:i/>
                <w:sz w:val="20"/>
                <w:lang w:val="es-PE"/>
              </w:rPr>
              <w:t>de</w:t>
            </w:r>
            <w:r w:rsidRPr="00750F9A">
              <w:rPr>
                <w:rFonts w:ascii="Arial"/>
                <w:b/>
                <w:i/>
                <w:spacing w:val="15"/>
                <w:sz w:val="20"/>
                <w:lang w:val="es-PE"/>
              </w:rPr>
              <w:t xml:space="preserve"> </w:t>
            </w:r>
            <w:r w:rsidRPr="00750F9A">
              <w:rPr>
                <w:rFonts w:ascii="Arial"/>
                <w:b/>
                <w:i/>
                <w:sz w:val="20"/>
                <w:lang w:val="es-PE"/>
              </w:rPr>
              <w:t>Coord.</w:t>
            </w:r>
            <w:r w:rsidRPr="00750F9A">
              <w:rPr>
                <w:rFonts w:ascii="Arial"/>
                <w:b/>
                <w:i/>
                <w:spacing w:val="12"/>
                <w:sz w:val="20"/>
                <w:lang w:val="es-PE"/>
              </w:rPr>
              <w:t xml:space="preserve"> </w:t>
            </w:r>
            <w:r w:rsidRPr="00750F9A">
              <w:rPr>
                <w:rFonts w:ascii="Arial"/>
                <w:b/>
                <w:i/>
                <w:spacing w:val="-1"/>
                <w:sz w:val="20"/>
                <w:lang w:val="es-PE"/>
              </w:rPr>
              <w:t>Interregional</w:t>
            </w:r>
            <w:r w:rsidRPr="00750F9A">
              <w:rPr>
                <w:rFonts w:ascii="Arial"/>
                <w:b/>
                <w:i/>
                <w:spacing w:val="15"/>
                <w:sz w:val="20"/>
                <w:lang w:val="es-PE"/>
              </w:rPr>
              <w:t xml:space="preserve"> </w:t>
            </w:r>
            <w:r w:rsidRPr="00750F9A">
              <w:rPr>
                <w:rFonts w:ascii="Arial"/>
                <w:b/>
                <w:i/>
                <w:sz w:val="20"/>
                <w:lang w:val="es-PE"/>
              </w:rPr>
              <w:t>y</w:t>
            </w:r>
            <w:r w:rsidRPr="00750F9A">
              <w:rPr>
                <w:rFonts w:ascii="Arial"/>
                <w:b/>
                <w:i/>
                <w:spacing w:val="49"/>
                <w:w w:val="99"/>
                <w:sz w:val="20"/>
                <w:lang w:val="es-PE"/>
              </w:rPr>
              <w:t xml:space="preserve"> </w:t>
            </w:r>
            <w:r w:rsidRPr="00750F9A">
              <w:rPr>
                <w:rFonts w:ascii="Arial"/>
                <w:b/>
                <w:i/>
                <w:spacing w:val="10"/>
                <w:sz w:val="20"/>
                <w:lang w:val="es-PE"/>
              </w:rPr>
              <w:t>Asociaciones</w:t>
            </w:r>
            <w:r w:rsidRPr="00750F9A">
              <w:rPr>
                <w:rFonts w:ascii="Arial"/>
                <w:b/>
                <w:i/>
                <w:spacing w:val="-5"/>
                <w:sz w:val="20"/>
                <w:lang w:val="es-PE"/>
              </w:rPr>
              <w:t xml:space="preserve"> </w:t>
            </w:r>
            <w:r w:rsidRPr="00750F9A">
              <w:rPr>
                <w:rFonts w:ascii="Arial"/>
                <w:b/>
                <w:i/>
                <w:sz w:val="20"/>
                <w:lang w:val="es-PE"/>
              </w:rPr>
              <w:t>de</w:t>
            </w:r>
            <w:r w:rsidRPr="00750F9A">
              <w:rPr>
                <w:rFonts w:ascii="Arial"/>
                <w:b/>
                <w:i/>
                <w:spacing w:val="-15"/>
                <w:sz w:val="20"/>
                <w:lang w:val="es-PE"/>
              </w:rPr>
              <w:t xml:space="preserve"> </w:t>
            </w:r>
            <w:r w:rsidRPr="00750F9A">
              <w:rPr>
                <w:rFonts w:ascii="Arial"/>
                <w:b/>
                <w:i/>
                <w:spacing w:val="-1"/>
                <w:sz w:val="20"/>
                <w:lang w:val="es-PE"/>
              </w:rPr>
              <w:t>Gobiernos</w:t>
            </w:r>
            <w:r w:rsidRPr="00750F9A">
              <w:rPr>
                <w:rFonts w:ascii="Arial"/>
                <w:b/>
                <w:i/>
                <w:spacing w:val="-23"/>
                <w:sz w:val="20"/>
                <w:lang w:val="es-PE"/>
              </w:rPr>
              <w:t xml:space="preserve"> </w:t>
            </w:r>
            <w:r w:rsidRPr="00750F9A">
              <w:rPr>
                <w:rFonts w:ascii="Arial"/>
                <w:b/>
                <w:i/>
                <w:spacing w:val="-1"/>
                <w:sz w:val="20"/>
                <w:lang w:val="es-PE"/>
              </w:rPr>
              <w:t>Regionales.</w:t>
            </w:r>
          </w:p>
          <w:p w14:paraId="64A82AB0" w14:textId="77777777" w:rsidR="00D500C4" w:rsidRDefault="00C20444" w:rsidP="004C7708">
            <w:pPr>
              <w:pStyle w:val="TableParagraph"/>
              <w:spacing w:before="98" w:line="363" w:lineRule="auto"/>
              <w:ind w:left="99" w:right="1734"/>
              <w:rPr>
                <w:rFonts w:ascii="Arial"/>
                <w:i/>
                <w:spacing w:val="28"/>
                <w:w w:val="99"/>
                <w:sz w:val="20"/>
                <w:lang w:val="es-PE"/>
              </w:rPr>
            </w:pPr>
            <w:r w:rsidRPr="00750F9A">
              <w:rPr>
                <w:rFonts w:ascii="Arial"/>
                <w:i/>
                <w:spacing w:val="-1"/>
                <w:sz w:val="20"/>
                <w:lang w:val="es-PE"/>
              </w:rPr>
              <w:t>Rubro</w:t>
            </w:r>
            <w:r w:rsidRPr="00750F9A">
              <w:rPr>
                <w:rFonts w:ascii="Arial"/>
                <w:i/>
                <w:spacing w:val="-12"/>
                <w:sz w:val="20"/>
                <w:lang w:val="es-PE"/>
              </w:rPr>
              <w:t xml:space="preserve"> </w:t>
            </w:r>
            <w:r w:rsidRPr="00750F9A">
              <w:rPr>
                <w:rFonts w:ascii="Arial"/>
                <w:i/>
                <w:spacing w:val="-1"/>
                <w:sz w:val="20"/>
                <w:lang w:val="es-PE"/>
              </w:rPr>
              <w:t>B-1</w:t>
            </w:r>
            <w:r w:rsidRPr="00750F9A">
              <w:rPr>
                <w:rFonts w:ascii="Arial"/>
                <w:i/>
                <w:spacing w:val="-8"/>
                <w:sz w:val="20"/>
                <w:lang w:val="es-PE"/>
              </w:rPr>
              <w:t xml:space="preserve"> </w:t>
            </w:r>
            <w:r w:rsidRPr="00750F9A">
              <w:rPr>
                <w:rFonts w:ascii="Arial"/>
                <w:i/>
                <w:spacing w:val="-1"/>
                <w:sz w:val="20"/>
                <w:lang w:val="es-PE"/>
              </w:rPr>
              <w:t>Muy</w:t>
            </w:r>
            <w:r w:rsidRPr="00750F9A">
              <w:rPr>
                <w:rFonts w:ascii="Arial"/>
                <w:i/>
                <w:spacing w:val="-8"/>
                <w:sz w:val="20"/>
                <w:lang w:val="es-PE"/>
              </w:rPr>
              <w:t xml:space="preserve"> </w:t>
            </w:r>
            <w:r w:rsidRPr="00750F9A">
              <w:rPr>
                <w:rFonts w:ascii="Arial"/>
                <w:i/>
                <w:sz w:val="20"/>
                <w:lang w:val="es-PE"/>
              </w:rPr>
              <w:t>Alta</w:t>
            </w:r>
            <w:r w:rsidRPr="00750F9A">
              <w:rPr>
                <w:rFonts w:ascii="Arial"/>
                <w:i/>
                <w:spacing w:val="-11"/>
                <w:sz w:val="20"/>
                <w:lang w:val="es-PE"/>
              </w:rPr>
              <w:t xml:space="preserve"> </w:t>
            </w:r>
            <w:r w:rsidRPr="00750F9A">
              <w:rPr>
                <w:rFonts w:ascii="Arial"/>
                <w:i/>
                <w:spacing w:val="-1"/>
                <w:sz w:val="20"/>
                <w:lang w:val="es-PE"/>
              </w:rPr>
              <w:t>Necesidad</w:t>
            </w:r>
            <w:r w:rsidRPr="00750F9A">
              <w:rPr>
                <w:rFonts w:ascii="Arial"/>
                <w:i/>
                <w:spacing w:val="28"/>
                <w:w w:val="99"/>
                <w:sz w:val="20"/>
                <w:lang w:val="es-PE"/>
              </w:rPr>
              <w:t xml:space="preserve"> </w:t>
            </w:r>
          </w:p>
          <w:p w14:paraId="52583708" w14:textId="77777777" w:rsidR="00D500C4" w:rsidRDefault="00C20444" w:rsidP="004C7708">
            <w:pPr>
              <w:pStyle w:val="TableParagraph"/>
              <w:spacing w:before="98" w:line="363" w:lineRule="auto"/>
              <w:ind w:left="99" w:right="1734"/>
              <w:rPr>
                <w:rFonts w:ascii="Arial"/>
                <w:i/>
                <w:spacing w:val="27"/>
                <w:w w:val="99"/>
                <w:sz w:val="20"/>
                <w:lang w:val="es-PE"/>
              </w:rPr>
            </w:pPr>
            <w:r w:rsidRPr="00750F9A">
              <w:rPr>
                <w:rFonts w:ascii="Arial"/>
                <w:i/>
                <w:spacing w:val="-1"/>
                <w:sz w:val="20"/>
                <w:lang w:val="es-PE"/>
              </w:rPr>
              <w:t>Rubro</w:t>
            </w:r>
            <w:r w:rsidRPr="00750F9A">
              <w:rPr>
                <w:rFonts w:ascii="Arial"/>
                <w:i/>
                <w:spacing w:val="-13"/>
                <w:sz w:val="20"/>
                <w:lang w:val="es-PE"/>
              </w:rPr>
              <w:t xml:space="preserve"> </w:t>
            </w:r>
            <w:r w:rsidRPr="00750F9A">
              <w:rPr>
                <w:rFonts w:ascii="Arial"/>
                <w:i/>
                <w:spacing w:val="-1"/>
                <w:sz w:val="20"/>
                <w:lang w:val="es-PE"/>
              </w:rPr>
              <w:t>B-2</w:t>
            </w:r>
            <w:r w:rsidRPr="00750F9A">
              <w:rPr>
                <w:rFonts w:ascii="Arial"/>
                <w:i/>
                <w:spacing w:val="-9"/>
                <w:sz w:val="20"/>
                <w:lang w:val="es-PE"/>
              </w:rPr>
              <w:t xml:space="preserve"> </w:t>
            </w:r>
            <w:r w:rsidRPr="00750F9A">
              <w:rPr>
                <w:rFonts w:ascii="Arial"/>
                <w:i/>
                <w:sz w:val="20"/>
                <w:lang w:val="es-PE"/>
              </w:rPr>
              <w:t>Alta</w:t>
            </w:r>
            <w:r w:rsidRPr="00750F9A">
              <w:rPr>
                <w:rFonts w:ascii="Arial"/>
                <w:i/>
                <w:spacing w:val="-11"/>
                <w:sz w:val="20"/>
                <w:lang w:val="es-PE"/>
              </w:rPr>
              <w:t xml:space="preserve"> </w:t>
            </w:r>
            <w:r w:rsidRPr="00750F9A">
              <w:rPr>
                <w:rFonts w:ascii="Arial"/>
                <w:i/>
                <w:spacing w:val="-1"/>
                <w:sz w:val="20"/>
                <w:lang w:val="es-PE"/>
              </w:rPr>
              <w:t>Necesidad</w:t>
            </w:r>
            <w:r w:rsidRPr="00750F9A">
              <w:rPr>
                <w:rFonts w:ascii="Arial"/>
                <w:i/>
                <w:spacing w:val="27"/>
                <w:w w:val="99"/>
                <w:sz w:val="20"/>
                <w:lang w:val="es-PE"/>
              </w:rPr>
              <w:t xml:space="preserve"> </w:t>
            </w:r>
          </w:p>
          <w:p w14:paraId="298C0985" w14:textId="1D43FF81" w:rsidR="00C20444" w:rsidRPr="00750F9A" w:rsidRDefault="00C20444" w:rsidP="004C7708">
            <w:pPr>
              <w:pStyle w:val="TableParagraph"/>
              <w:spacing w:before="98" w:line="363" w:lineRule="auto"/>
              <w:ind w:left="99" w:right="1734"/>
              <w:rPr>
                <w:rFonts w:ascii="Arial" w:eastAsia="Arial" w:hAnsi="Arial" w:cs="Arial"/>
                <w:sz w:val="20"/>
                <w:szCs w:val="20"/>
                <w:lang w:val="es-PE"/>
              </w:rPr>
            </w:pPr>
            <w:r w:rsidRPr="00750F9A">
              <w:rPr>
                <w:rFonts w:ascii="Arial"/>
                <w:i/>
                <w:spacing w:val="-1"/>
                <w:sz w:val="20"/>
                <w:lang w:val="es-PE"/>
              </w:rPr>
              <w:t>Rubro</w:t>
            </w:r>
            <w:r w:rsidRPr="00750F9A">
              <w:rPr>
                <w:rFonts w:ascii="Arial"/>
                <w:i/>
                <w:spacing w:val="-14"/>
                <w:sz w:val="20"/>
                <w:lang w:val="es-PE"/>
              </w:rPr>
              <w:t xml:space="preserve"> </w:t>
            </w:r>
            <w:r w:rsidRPr="00750F9A">
              <w:rPr>
                <w:rFonts w:ascii="Arial"/>
                <w:i/>
                <w:spacing w:val="-1"/>
                <w:sz w:val="20"/>
                <w:lang w:val="es-PE"/>
              </w:rPr>
              <w:t>B-3</w:t>
            </w:r>
            <w:r w:rsidRPr="00750F9A">
              <w:rPr>
                <w:rFonts w:ascii="Arial"/>
                <w:i/>
                <w:spacing w:val="-10"/>
                <w:sz w:val="20"/>
                <w:lang w:val="es-PE"/>
              </w:rPr>
              <w:t xml:space="preserve"> </w:t>
            </w:r>
            <w:r w:rsidRPr="00750F9A">
              <w:rPr>
                <w:rFonts w:ascii="Arial"/>
                <w:i/>
                <w:spacing w:val="-1"/>
                <w:sz w:val="20"/>
                <w:lang w:val="es-PE"/>
              </w:rPr>
              <w:t>Necesidad</w:t>
            </w:r>
            <w:r w:rsidRPr="00750F9A">
              <w:rPr>
                <w:rFonts w:ascii="Arial"/>
                <w:i/>
                <w:spacing w:val="-15"/>
                <w:sz w:val="20"/>
                <w:lang w:val="es-PE"/>
              </w:rPr>
              <w:t xml:space="preserve"> </w:t>
            </w:r>
            <w:r w:rsidRPr="00750F9A">
              <w:rPr>
                <w:rFonts w:ascii="Arial"/>
                <w:i/>
                <w:spacing w:val="-1"/>
                <w:sz w:val="20"/>
                <w:lang w:val="es-PE"/>
              </w:rPr>
              <w:t>Media</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C55FBC5" w14:textId="77777777" w:rsidR="00C20444" w:rsidRPr="00750F9A" w:rsidRDefault="001B6195" w:rsidP="004C7708">
            <w:pPr>
              <w:pStyle w:val="TableParagraph"/>
              <w:spacing w:before="10"/>
              <w:rPr>
                <w:rFonts w:ascii="Arial" w:eastAsia="Arial" w:hAnsi="Arial" w:cs="Arial"/>
                <w:b/>
                <w:i/>
                <w:szCs w:val="19"/>
              </w:rPr>
            </w:pPr>
            <w:r w:rsidRPr="00DD36A9">
              <w:rPr>
                <w:rFonts w:ascii="Arial" w:eastAsia="Arial" w:hAnsi="Arial" w:cs="Arial"/>
                <w:b/>
                <w:i/>
                <w:szCs w:val="19"/>
                <w:lang w:val="es-PE"/>
              </w:rPr>
              <w:t xml:space="preserve">            </w:t>
            </w:r>
            <w:r w:rsidRPr="00750F9A">
              <w:rPr>
                <w:rFonts w:ascii="Arial" w:eastAsia="Arial" w:hAnsi="Arial" w:cs="Arial"/>
                <w:b/>
                <w:i/>
                <w:szCs w:val="19"/>
              </w:rPr>
              <w:t>181,335,800.00</w:t>
            </w:r>
          </w:p>
          <w:p w14:paraId="09A8A736" w14:textId="77777777" w:rsidR="00010C4D" w:rsidRPr="00750F9A" w:rsidRDefault="00010C4D" w:rsidP="004C7708">
            <w:pPr>
              <w:pStyle w:val="TableParagraph"/>
              <w:ind w:left="850"/>
              <w:rPr>
                <w:rFonts w:ascii="Arial" w:eastAsia="Arial" w:hAnsi="Arial" w:cs="Arial"/>
                <w:i/>
                <w:spacing w:val="-1"/>
                <w:szCs w:val="20"/>
              </w:rPr>
            </w:pPr>
          </w:p>
          <w:p w14:paraId="262372CC" w14:textId="77777777" w:rsidR="001B6195" w:rsidRPr="00750F9A" w:rsidRDefault="001B6195" w:rsidP="004C7708">
            <w:pPr>
              <w:pStyle w:val="TableParagraph"/>
              <w:ind w:left="850"/>
              <w:rPr>
                <w:rFonts w:ascii="Arial" w:eastAsia="Arial" w:hAnsi="Arial" w:cs="Arial"/>
                <w:i/>
                <w:spacing w:val="-1"/>
                <w:szCs w:val="20"/>
              </w:rPr>
            </w:pPr>
          </w:p>
          <w:p w14:paraId="38F7CE15" w14:textId="77777777" w:rsidR="00C20444" w:rsidRPr="00750F9A" w:rsidRDefault="00B760B7" w:rsidP="004C7708">
            <w:pPr>
              <w:pStyle w:val="TableParagraph"/>
              <w:spacing w:before="151"/>
              <w:ind w:left="853"/>
              <w:rPr>
                <w:rFonts w:ascii="Arial" w:eastAsia="Arial" w:hAnsi="Arial" w:cs="Arial"/>
                <w:i/>
                <w:szCs w:val="20"/>
              </w:rPr>
            </w:pPr>
            <w:r w:rsidRPr="00750F9A">
              <w:rPr>
                <w:rFonts w:ascii="Arial" w:eastAsia="Arial" w:hAnsi="Arial" w:cs="Arial"/>
                <w:i/>
                <w:szCs w:val="20"/>
              </w:rPr>
              <w:t>72,534,320.00</w:t>
            </w:r>
          </w:p>
          <w:p w14:paraId="15A9CA88" w14:textId="77777777" w:rsidR="00B760B7" w:rsidRPr="00750F9A" w:rsidRDefault="00B760B7" w:rsidP="004C7708">
            <w:pPr>
              <w:pStyle w:val="TableParagraph"/>
              <w:spacing w:before="151"/>
              <w:ind w:left="853"/>
              <w:rPr>
                <w:rFonts w:ascii="Arial" w:eastAsia="Arial" w:hAnsi="Arial" w:cs="Arial"/>
                <w:i/>
                <w:szCs w:val="20"/>
              </w:rPr>
            </w:pPr>
            <w:r w:rsidRPr="00750F9A">
              <w:rPr>
                <w:rFonts w:ascii="Arial" w:eastAsia="Arial" w:hAnsi="Arial" w:cs="Arial"/>
                <w:i/>
                <w:szCs w:val="20"/>
              </w:rPr>
              <w:t>72,534,320.00</w:t>
            </w:r>
          </w:p>
          <w:p w14:paraId="2DCB8126" w14:textId="77777777" w:rsidR="00B760B7" w:rsidRPr="00750F9A" w:rsidRDefault="00B760B7" w:rsidP="004C7708">
            <w:pPr>
              <w:pStyle w:val="TableParagraph"/>
              <w:spacing w:before="151"/>
              <w:ind w:left="853"/>
              <w:rPr>
                <w:rFonts w:ascii="Arial" w:eastAsia="Arial" w:hAnsi="Arial" w:cs="Arial"/>
                <w:szCs w:val="20"/>
              </w:rPr>
            </w:pPr>
            <w:r w:rsidRPr="00750F9A">
              <w:rPr>
                <w:rFonts w:ascii="Arial" w:eastAsia="Arial" w:hAnsi="Arial" w:cs="Arial"/>
                <w:i/>
                <w:szCs w:val="20"/>
              </w:rPr>
              <w:t>36,267,160.00</w:t>
            </w:r>
          </w:p>
        </w:tc>
      </w:tr>
      <w:tr w:rsidR="00C20444" w:rsidRPr="00750F9A" w14:paraId="699E4C7F" w14:textId="77777777" w:rsidTr="004C7708">
        <w:trPr>
          <w:trHeight w:hRule="exact" w:val="530"/>
        </w:trPr>
        <w:tc>
          <w:tcPr>
            <w:tcW w:w="5245" w:type="dxa"/>
            <w:tcBorders>
              <w:top w:val="single" w:sz="5" w:space="0" w:color="000000"/>
              <w:left w:val="single" w:sz="5" w:space="0" w:color="000000"/>
              <w:bottom w:val="single" w:sz="5" w:space="0" w:color="000000"/>
              <w:right w:val="single" w:sz="5" w:space="0" w:color="000000"/>
            </w:tcBorders>
            <w:shd w:val="clear" w:color="auto" w:fill="auto"/>
          </w:tcPr>
          <w:p w14:paraId="21A66958" w14:textId="77777777" w:rsidR="00C20444" w:rsidRPr="00750F9A" w:rsidRDefault="00C20444" w:rsidP="004C7708">
            <w:pPr>
              <w:pStyle w:val="TableParagraph"/>
              <w:spacing w:before="128"/>
              <w:ind w:left="1880"/>
              <w:rPr>
                <w:rFonts w:ascii="Arial" w:eastAsia="Arial" w:hAnsi="Arial" w:cs="Arial"/>
              </w:rPr>
            </w:pPr>
            <w:r w:rsidRPr="00750F9A">
              <w:rPr>
                <w:rFonts w:ascii="Arial"/>
                <w:b/>
                <w:i/>
                <w:spacing w:val="-1"/>
              </w:rPr>
              <w:t>TOTAL</w:t>
            </w:r>
            <w:r w:rsidRPr="00750F9A">
              <w:rPr>
                <w:rFonts w:ascii="Arial"/>
                <w:b/>
                <w:i/>
              </w:rPr>
              <w:t xml:space="preserve"> </w:t>
            </w:r>
            <w:r w:rsidRPr="00750F9A">
              <w:rPr>
                <w:rFonts w:ascii="Arial"/>
                <w:b/>
                <w:i/>
                <w:spacing w:val="-2"/>
              </w:rPr>
              <w:t>S/</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082409F2" w14:textId="77777777" w:rsidR="00C20444" w:rsidRPr="00750F9A" w:rsidRDefault="001B6195" w:rsidP="004C7708">
            <w:pPr>
              <w:pStyle w:val="TableParagraph"/>
              <w:spacing w:before="128"/>
              <w:ind w:left="651"/>
              <w:rPr>
                <w:rFonts w:ascii="Arial" w:eastAsia="Arial" w:hAnsi="Arial" w:cs="Arial"/>
              </w:rPr>
            </w:pPr>
            <w:r w:rsidRPr="00750F9A">
              <w:rPr>
                <w:rFonts w:ascii="Arial" w:eastAsia="Arial" w:hAnsi="Arial" w:cs="Arial"/>
                <w:b/>
                <w:bCs/>
                <w:i/>
                <w:spacing w:val="-1"/>
                <w:u w:val="thick" w:color="000000"/>
              </w:rPr>
              <w:t>604, 450,800.00</w:t>
            </w:r>
          </w:p>
        </w:tc>
      </w:tr>
    </w:tbl>
    <w:p w14:paraId="78E99E31" w14:textId="77777777" w:rsidR="008C656C" w:rsidRPr="00750F9A" w:rsidRDefault="008C656C" w:rsidP="008C656C">
      <w:pPr>
        <w:pStyle w:val="Textoindependiente"/>
        <w:spacing w:before="138"/>
        <w:ind w:left="1372" w:right="384"/>
        <w:jc w:val="both"/>
        <w:rPr>
          <w:i w:val="0"/>
          <w:color w:val="0000CC"/>
          <w:lang w:val="es-PE"/>
        </w:rPr>
      </w:pPr>
    </w:p>
    <w:p w14:paraId="3566B9E2" w14:textId="77777777" w:rsidR="001B6195" w:rsidRPr="00750F9A" w:rsidRDefault="001B6195" w:rsidP="008C656C">
      <w:pPr>
        <w:pStyle w:val="Textoindependiente"/>
        <w:spacing w:before="138"/>
        <w:ind w:left="1372" w:right="384"/>
        <w:jc w:val="both"/>
        <w:rPr>
          <w:i w:val="0"/>
          <w:color w:val="0000CC"/>
          <w:lang w:val="es-PE"/>
        </w:rPr>
      </w:pPr>
    </w:p>
    <w:p w14:paraId="40F5E526" w14:textId="77777777" w:rsidR="001B6195" w:rsidRPr="00750F9A" w:rsidRDefault="001B6195" w:rsidP="008C656C">
      <w:pPr>
        <w:pStyle w:val="Textoindependiente"/>
        <w:spacing w:before="138"/>
        <w:ind w:left="1372" w:right="384"/>
        <w:jc w:val="both"/>
        <w:rPr>
          <w:i w:val="0"/>
          <w:color w:val="0000CC"/>
          <w:lang w:val="es-PE"/>
        </w:rPr>
      </w:pPr>
    </w:p>
    <w:p w14:paraId="3464B8AC" w14:textId="77777777" w:rsidR="001B6195" w:rsidRPr="00750F9A" w:rsidRDefault="001B6195" w:rsidP="008C656C">
      <w:pPr>
        <w:pStyle w:val="Textoindependiente"/>
        <w:spacing w:before="138"/>
        <w:ind w:left="1372" w:right="384"/>
        <w:jc w:val="both"/>
        <w:rPr>
          <w:i w:val="0"/>
          <w:color w:val="0000CC"/>
          <w:lang w:val="es-PE"/>
        </w:rPr>
      </w:pPr>
    </w:p>
    <w:p w14:paraId="170D7E78" w14:textId="77777777" w:rsidR="001B6195" w:rsidRPr="00750F9A" w:rsidRDefault="001B6195" w:rsidP="008C656C">
      <w:pPr>
        <w:pStyle w:val="Textoindependiente"/>
        <w:spacing w:before="138"/>
        <w:ind w:left="1372" w:right="384"/>
        <w:jc w:val="both"/>
        <w:rPr>
          <w:i w:val="0"/>
          <w:color w:val="0000CC"/>
          <w:lang w:val="es-PE"/>
        </w:rPr>
      </w:pPr>
    </w:p>
    <w:p w14:paraId="7BB98F37" w14:textId="77777777" w:rsidR="001B6195" w:rsidRPr="00750F9A" w:rsidRDefault="001B6195" w:rsidP="008C656C">
      <w:pPr>
        <w:pStyle w:val="Textoindependiente"/>
        <w:spacing w:before="138"/>
        <w:ind w:left="1372" w:right="384"/>
        <w:jc w:val="both"/>
        <w:rPr>
          <w:i w:val="0"/>
          <w:color w:val="0000CC"/>
          <w:lang w:val="es-PE"/>
        </w:rPr>
      </w:pPr>
    </w:p>
    <w:p w14:paraId="18B83814" w14:textId="77777777" w:rsidR="001B6195" w:rsidRPr="00750F9A" w:rsidRDefault="001B6195" w:rsidP="008C656C">
      <w:pPr>
        <w:pStyle w:val="Textoindependiente"/>
        <w:spacing w:before="138"/>
        <w:ind w:left="1372" w:right="384"/>
        <w:jc w:val="both"/>
        <w:rPr>
          <w:i w:val="0"/>
          <w:color w:val="0000CC"/>
          <w:lang w:val="es-PE"/>
        </w:rPr>
      </w:pPr>
    </w:p>
    <w:p w14:paraId="6E4C1DEC" w14:textId="77777777" w:rsidR="00A876EC" w:rsidRPr="00750F9A" w:rsidRDefault="00A876EC" w:rsidP="008C656C">
      <w:pPr>
        <w:pStyle w:val="Textoindependiente"/>
        <w:spacing w:before="138"/>
        <w:ind w:left="1372" w:right="384"/>
        <w:jc w:val="both"/>
        <w:rPr>
          <w:b/>
          <w:lang w:val="es-PE"/>
        </w:rPr>
      </w:pPr>
    </w:p>
    <w:p w14:paraId="7924CB96" w14:textId="77777777" w:rsidR="00AE4EE2" w:rsidRDefault="00AE4EE2" w:rsidP="008C656C">
      <w:pPr>
        <w:pStyle w:val="Textoindependiente"/>
        <w:spacing w:before="138"/>
        <w:ind w:left="1372" w:right="384"/>
        <w:jc w:val="both"/>
        <w:rPr>
          <w:b/>
          <w:lang w:val="es-PE"/>
        </w:rPr>
      </w:pPr>
    </w:p>
    <w:p w14:paraId="13A32637" w14:textId="77777777" w:rsidR="00AE4EE2" w:rsidRDefault="00AE4EE2" w:rsidP="008C656C">
      <w:pPr>
        <w:pStyle w:val="Textoindependiente"/>
        <w:spacing w:before="138"/>
        <w:ind w:left="1372" w:right="384"/>
        <w:jc w:val="both"/>
        <w:rPr>
          <w:b/>
          <w:lang w:val="es-PE"/>
        </w:rPr>
      </w:pPr>
    </w:p>
    <w:p w14:paraId="74FDD508" w14:textId="77777777" w:rsidR="00AE4EE2" w:rsidRDefault="00AE4EE2" w:rsidP="008C656C">
      <w:pPr>
        <w:pStyle w:val="Textoindependiente"/>
        <w:spacing w:before="138"/>
        <w:ind w:left="1372" w:right="384"/>
        <w:jc w:val="both"/>
        <w:rPr>
          <w:b/>
          <w:lang w:val="es-PE"/>
        </w:rPr>
      </w:pPr>
    </w:p>
    <w:p w14:paraId="48E297EE" w14:textId="77777777" w:rsidR="00AE4EE2" w:rsidRDefault="00AE4EE2" w:rsidP="008C656C">
      <w:pPr>
        <w:pStyle w:val="Textoindependiente"/>
        <w:spacing w:before="138"/>
        <w:ind w:left="1372" w:right="384"/>
        <w:jc w:val="both"/>
        <w:rPr>
          <w:b/>
          <w:lang w:val="es-PE"/>
        </w:rPr>
      </w:pPr>
    </w:p>
    <w:p w14:paraId="37EB6166" w14:textId="77777777" w:rsidR="00AE4EE2" w:rsidRDefault="00AE4EE2" w:rsidP="008C656C">
      <w:pPr>
        <w:pStyle w:val="Textoindependiente"/>
        <w:spacing w:before="138"/>
        <w:ind w:left="1372" w:right="384"/>
        <w:jc w:val="both"/>
        <w:rPr>
          <w:b/>
          <w:lang w:val="es-PE"/>
        </w:rPr>
      </w:pPr>
    </w:p>
    <w:p w14:paraId="308A6018" w14:textId="77777777" w:rsidR="00D732AF" w:rsidRDefault="00D732AF" w:rsidP="008C656C">
      <w:pPr>
        <w:pStyle w:val="Textoindependiente"/>
        <w:spacing w:before="138"/>
        <w:ind w:left="1372" w:right="384"/>
        <w:jc w:val="both"/>
        <w:rPr>
          <w:b/>
          <w:lang w:val="es-PE"/>
        </w:rPr>
      </w:pPr>
    </w:p>
    <w:p w14:paraId="47955268" w14:textId="77777777" w:rsidR="00D732AF" w:rsidRDefault="00D732AF" w:rsidP="008C656C">
      <w:pPr>
        <w:pStyle w:val="Textoindependiente"/>
        <w:spacing w:before="138"/>
        <w:ind w:left="1372" w:right="384"/>
        <w:jc w:val="both"/>
        <w:rPr>
          <w:b/>
          <w:lang w:val="es-PE"/>
        </w:rPr>
      </w:pPr>
    </w:p>
    <w:p w14:paraId="468749E1" w14:textId="77777777" w:rsidR="00D732AF" w:rsidRDefault="00D732AF" w:rsidP="008C656C">
      <w:pPr>
        <w:pStyle w:val="Textoindependiente"/>
        <w:spacing w:before="138"/>
        <w:ind w:left="1372" w:right="384"/>
        <w:jc w:val="both"/>
        <w:rPr>
          <w:b/>
          <w:lang w:val="es-PE"/>
        </w:rPr>
      </w:pPr>
    </w:p>
    <w:p w14:paraId="21938148" w14:textId="77777777" w:rsidR="00D732AF" w:rsidRDefault="00D732AF" w:rsidP="002E273F">
      <w:pPr>
        <w:pStyle w:val="Textoindependiente"/>
        <w:spacing w:before="240"/>
        <w:ind w:left="1372" w:right="386"/>
        <w:jc w:val="both"/>
        <w:rPr>
          <w:b/>
          <w:lang w:val="es-PE"/>
        </w:rPr>
      </w:pPr>
    </w:p>
    <w:p w14:paraId="32D35BAF" w14:textId="77777777" w:rsidR="00D732AF" w:rsidRDefault="00D732AF" w:rsidP="002E273F">
      <w:pPr>
        <w:pStyle w:val="Textoindependiente"/>
        <w:spacing w:before="240"/>
        <w:ind w:left="1372" w:right="386"/>
        <w:jc w:val="both"/>
        <w:rPr>
          <w:b/>
          <w:lang w:val="es-PE"/>
        </w:rPr>
      </w:pPr>
    </w:p>
    <w:p w14:paraId="550A05C8" w14:textId="77777777" w:rsidR="001B6195" w:rsidRDefault="00736F2F" w:rsidP="002E273F">
      <w:pPr>
        <w:pStyle w:val="Textoindependiente"/>
        <w:spacing w:before="240"/>
        <w:ind w:left="1372" w:right="386"/>
        <w:jc w:val="both"/>
        <w:rPr>
          <w:b/>
          <w:lang w:val="es-PE"/>
        </w:rPr>
      </w:pPr>
      <w:r w:rsidRPr="00750F9A">
        <w:rPr>
          <w:b/>
          <w:lang w:val="es-PE"/>
        </w:rPr>
        <w:t xml:space="preserve">Tabla 3: DISTRIBUCIÓN DEL MONTO PARA COFINANCIAR </w:t>
      </w:r>
      <w:r w:rsidR="00F4389A" w:rsidRPr="00750F9A">
        <w:rPr>
          <w:b/>
          <w:lang w:val="es-PE"/>
        </w:rPr>
        <w:t>ESTUDIOS DE PREINVERSIÓN</w:t>
      </w:r>
    </w:p>
    <w:p w14:paraId="7C8CA5E4" w14:textId="77777777" w:rsidR="004C7708" w:rsidRDefault="004C7708" w:rsidP="002E273F">
      <w:pPr>
        <w:pStyle w:val="Textoindependiente"/>
        <w:spacing w:before="240"/>
        <w:ind w:left="1372" w:right="386"/>
        <w:jc w:val="both"/>
        <w:rPr>
          <w:b/>
          <w:lang w:val="es-PE"/>
        </w:rPr>
      </w:pPr>
    </w:p>
    <w:tbl>
      <w:tblPr>
        <w:tblpPr w:leftFromText="141" w:rightFromText="141" w:vertAnchor="text" w:horzAnchor="page" w:tblpX="2461" w:tblpY="-59"/>
        <w:tblOverlap w:val="never"/>
        <w:tblW w:w="0" w:type="auto"/>
        <w:tblLayout w:type="fixed"/>
        <w:tblCellMar>
          <w:left w:w="0" w:type="dxa"/>
          <w:right w:w="0" w:type="dxa"/>
        </w:tblCellMar>
        <w:tblLook w:val="01E0" w:firstRow="1" w:lastRow="1" w:firstColumn="1" w:lastColumn="1" w:noHBand="0" w:noVBand="0"/>
      </w:tblPr>
      <w:tblGrid>
        <w:gridCol w:w="5245"/>
        <w:gridCol w:w="2835"/>
      </w:tblGrid>
      <w:tr w:rsidR="00F4389A" w:rsidRPr="00750F9A" w14:paraId="665392FD" w14:textId="77777777" w:rsidTr="004C7708">
        <w:trPr>
          <w:trHeight w:hRule="exact" w:val="497"/>
        </w:trPr>
        <w:tc>
          <w:tcPr>
            <w:tcW w:w="5245" w:type="dxa"/>
            <w:tcBorders>
              <w:top w:val="single" w:sz="5" w:space="0" w:color="000000"/>
              <w:left w:val="single" w:sz="5" w:space="0" w:color="000000"/>
              <w:bottom w:val="single" w:sz="5" w:space="0" w:color="000000"/>
              <w:right w:val="single" w:sz="5" w:space="0" w:color="000000"/>
            </w:tcBorders>
            <w:shd w:val="clear" w:color="auto" w:fill="auto"/>
          </w:tcPr>
          <w:p w14:paraId="3AC50CAC" w14:textId="77777777" w:rsidR="00F4389A" w:rsidRPr="00750F9A" w:rsidRDefault="00F4389A" w:rsidP="004C7708">
            <w:pPr>
              <w:pStyle w:val="TableParagraph"/>
              <w:spacing w:before="9"/>
              <w:rPr>
                <w:rFonts w:ascii="Arial" w:eastAsia="Arial" w:hAnsi="Arial" w:cs="Arial"/>
                <w:i/>
                <w:sz w:val="19"/>
                <w:szCs w:val="19"/>
                <w:lang w:val="es-PE"/>
              </w:rPr>
            </w:pPr>
          </w:p>
          <w:p w14:paraId="3483EB3E" w14:textId="77777777" w:rsidR="00F4389A" w:rsidRPr="00750F9A" w:rsidRDefault="00F4389A" w:rsidP="004C7708">
            <w:pPr>
              <w:pStyle w:val="TableParagraph"/>
              <w:ind w:left="344"/>
              <w:jc w:val="center"/>
              <w:rPr>
                <w:rFonts w:ascii="Arial" w:eastAsia="Arial" w:hAnsi="Arial" w:cs="Arial"/>
              </w:rPr>
            </w:pPr>
            <w:r w:rsidRPr="00750F9A">
              <w:rPr>
                <w:rFonts w:ascii="Arial"/>
                <w:b/>
                <w:i/>
                <w:spacing w:val="-1"/>
              </w:rPr>
              <w:t>RUBROS</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43E46B50" w14:textId="77777777" w:rsidR="00F4389A" w:rsidRPr="00750F9A" w:rsidRDefault="00F4389A" w:rsidP="004C7708">
            <w:pPr>
              <w:pStyle w:val="TableParagraph"/>
              <w:spacing w:before="8"/>
              <w:rPr>
                <w:rFonts w:ascii="Arial" w:eastAsia="Arial" w:hAnsi="Arial" w:cs="Arial"/>
                <w:i/>
                <w:sz w:val="18"/>
                <w:szCs w:val="18"/>
              </w:rPr>
            </w:pPr>
          </w:p>
          <w:p w14:paraId="2CF5A1F9" w14:textId="77777777" w:rsidR="00F4389A" w:rsidRPr="00750F9A" w:rsidRDefault="00F4389A" w:rsidP="004C7708">
            <w:pPr>
              <w:pStyle w:val="TableParagraph"/>
              <w:ind w:left="298"/>
              <w:rPr>
                <w:rFonts w:ascii="Arial" w:eastAsia="Arial" w:hAnsi="Arial" w:cs="Arial"/>
              </w:rPr>
            </w:pPr>
            <w:r w:rsidRPr="00750F9A">
              <w:rPr>
                <w:rFonts w:ascii="Arial"/>
                <w:b/>
                <w:i/>
                <w:spacing w:val="-1"/>
              </w:rPr>
              <w:t>MONTO</w:t>
            </w:r>
            <w:r w:rsidRPr="00750F9A">
              <w:rPr>
                <w:rFonts w:ascii="Arial"/>
                <w:b/>
                <w:i/>
                <w:spacing w:val="-8"/>
              </w:rPr>
              <w:t xml:space="preserve"> </w:t>
            </w:r>
            <w:r w:rsidRPr="00750F9A">
              <w:rPr>
                <w:rFonts w:ascii="Arial"/>
                <w:b/>
                <w:i/>
                <w:spacing w:val="-1"/>
              </w:rPr>
              <w:t>TOTAL</w:t>
            </w:r>
            <w:r w:rsidRPr="00750F9A">
              <w:rPr>
                <w:rFonts w:ascii="Arial"/>
                <w:b/>
                <w:i/>
                <w:spacing w:val="-7"/>
              </w:rPr>
              <w:t xml:space="preserve"> </w:t>
            </w:r>
            <w:r w:rsidRPr="00750F9A">
              <w:rPr>
                <w:rFonts w:ascii="Arial"/>
                <w:b/>
                <w:i/>
                <w:spacing w:val="-1"/>
              </w:rPr>
              <w:t>S/</w:t>
            </w:r>
          </w:p>
        </w:tc>
      </w:tr>
      <w:tr w:rsidR="00F4389A" w:rsidRPr="00750F9A" w14:paraId="2E464B65" w14:textId="77777777" w:rsidTr="00D500C4">
        <w:trPr>
          <w:trHeight w:hRule="exact" w:val="1365"/>
        </w:trPr>
        <w:tc>
          <w:tcPr>
            <w:tcW w:w="5245" w:type="dxa"/>
            <w:tcBorders>
              <w:top w:val="single" w:sz="5" w:space="0" w:color="000000"/>
              <w:left w:val="single" w:sz="5" w:space="0" w:color="000000"/>
              <w:bottom w:val="single" w:sz="5" w:space="0" w:color="000000"/>
              <w:right w:val="single" w:sz="5" w:space="0" w:color="000000"/>
            </w:tcBorders>
            <w:shd w:val="clear" w:color="auto" w:fill="auto"/>
          </w:tcPr>
          <w:p w14:paraId="2F3AE354" w14:textId="77777777" w:rsidR="00F4389A" w:rsidRPr="00750F9A" w:rsidRDefault="00F4389A" w:rsidP="004C7708">
            <w:pPr>
              <w:pStyle w:val="TableParagraph"/>
              <w:tabs>
                <w:tab w:val="left" w:pos="1352"/>
                <w:tab w:val="left" w:pos="2175"/>
              </w:tabs>
              <w:spacing w:before="10" w:line="260" w:lineRule="auto"/>
              <w:ind w:left="99" w:right="467"/>
              <w:rPr>
                <w:rFonts w:ascii="Arial" w:eastAsia="Arial" w:hAnsi="Arial" w:cs="Arial"/>
                <w:sz w:val="20"/>
                <w:szCs w:val="20"/>
                <w:lang w:val="es-PE"/>
              </w:rPr>
            </w:pPr>
            <w:r w:rsidRPr="00750F9A">
              <w:rPr>
                <w:rFonts w:ascii="Arial"/>
                <w:b/>
                <w:i/>
                <w:spacing w:val="-1"/>
                <w:w w:val="95"/>
                <w:sz w:val="20"/>
                <w:lang w:val="es-PE"/>
              </w:rPr>
              <w:t>Rubro</w:t>
            </w:r>
            <w:r w:rsidRPr="00750F9A">
              <w:rPr>
                <w:rFonts w:ascii="Arial"/>
                <w:b/>
                <w:i/>
                <w:w w:val="95"/>
                <w:sz w:val="20"/>
                <w:lang w:val="es-PE"/>
              </w:rPr>
              <w:t>A:</w:t>
            </w:r>
            <w:r w:rsidRPr="00750F9A">
              <w:rPr>
                <w:rFonts w:ascii="Arial"/>
                <w:b/>
                <w:i/>
                <w:sz w:val="20"/>
                <w:lang w:val="es-PE"/>
              </w:rPr>
              <w:t xml:space="preserve">Gobiernos </w:t>
            </w:r>
            <w:r w:rsidRPr="00750F9A">
              <w:rPr>
                <w:rFonts w:ascii="Arial"/>
                <w:b/>
                <w:i/>
                <w:spacing w:val="38"/>
                <w:sz w:val="20"/>
                <w:lang w:val="es-PE"/>
              </w:rPr>
              <w:t xml:space="preserve"> </w:t>
            </w:r>
            <w:r w:rsidRPr="00750F9A">
              <w:rPr>
                <w:rFonts w:ascii="Arial"/>
                <w:b/>
                <w:i/>
                <w:spacing w:val="-1"/>
                <w:sz w:val="20"/>
                <w:lang w:val="es-PE"/>
              </w:rPr>
              <w:t>Locales</w:t>
            </w:r>
            <w:r w:rsidRPr="00750F9A">
              <w:rPr>
                <w:rFonts w:ascii="Arial"/>
                <w:b/>
                <w:i/>
                <w:spacing w:val="21"/>
                <w:w w:val="99"/>
                <w:sz w:val="20"/>
                <w:lang w:val="es-PE"/>
              </w:rPr>
              <w:t xml:space="preserve"> </w:t>
            </w:r>
            <w:r w:rsidRPr="00750F9A">
              <w:rPr>
                <w:rFonts w:ascii="Arial"/>
                <w:b/>
                <w:i/>
                <w:sz w:val="20"/>
                <w:lang w:val="es-PE"/>
              </w:rPr>
              <w:t>y</w:t>
            </w:r>
            <w:r w:rsidRPr="00750F9A">
              <w:rPr>
                <w:rFonts w:ascii="Arial"/>
                <w:b/>
                <w:i/>
                <w:spacing w:val="-17"/>
                <w:sz w:val="20"/>
                <w:lang w:val="es-PE"/>
              </w:rPr>
              <w:t xml:space="preserve"> M</w:t>
            </w:r>
            <w:r w:rsidRPr="00750F9A">
              <w:rPr>
                <w:rFonts w:ascii="Arial"/>
                <w:b/>
                <w:i/>
                <w:spacing w:val="-1"/>
                <w:sz w:val="20"/>
                <w:lang w:val="es-PE"/>
              </w:rPr>
              <w:t>ancomunidades</w:t>
            </w:r>
            <w:r w:rsidRPr="00750F9A">
              <w:rPr>
                <w:rFonts w:ascii="Arial"/>
                <w:b/>
                <w:i/>
                <w:spacing w:val="-28"/>
                <w:sz w:val="20"/>
                <w:lang w:val="es-PE"/>
              </w:rPr>
              <w:t xml:space="preserve"> </w:t>
            </w:r>
            <w:r w:rsidRPr="00750F9A">
              <w:rPr>
                <w:rFonts w:ascii="Arial"/>
                <w:b/>
                <w:i/>
                <w:spacing w:val="-1"/>
                <w:sz w:val="20"/>
                <w:lang w:val="es-PE"/>
              </w:rPr>
              <w:t>Municipales</w:t>
            </w:r>
          </w:p>
          <w:p w14:paraId="30A7AF8B" w14:textId="3BF1E8AE" w:rsidR="00D500C4" w:rsidRPr="00D500C4" w:rsidRDefault="00D500C4" w:rsidP="00D500C4">
            <w:pPr>
              <w:pStyle w:val="TableParagraph"/>
              <w:spacing w:before="10"/>
              <w:rPr>
                <w:rFonts w:ascii="Arial"/>
                <w:i/>
                <w:spacing w:val="-1"/>
                <w:sz w:val="20"/>
                <w:lang w:val="es-PE"/>
              </w:rPr>
            </w:pPr>
            <w:r w:rsidRPr="00D500C4">
              <w:rPr>
                <w:rFonts w:ascii="Arial" w:eastAsia="Arial" w:hAnsi="Arial" w:cs="Arial"/>
                <w:i/>
                <w:szCs w:val="20"/>
                <w:lang w:val="es-PE"/>
              </w:rPr>
              <w:t xml:space="preserve">  </w:t>
            </w:r>
            <w:r w:rsidR="00F4389A" w:rsidRPr="00D500C4">
              <w:rPr>
                <w:rFonts w:ascii="Arial"/>
                <w:i/>
                <w:spacing w:val="-1"/>
                <w:sz w:val="20"/>
                <w:lang w:val="es-PE"/>
              </w:rPr>
              <w:t xml:space="preserve">Rubro A-1 Muy Alta Necesidad </w:t>
            </w:r>
          </w:p>
          <w:p w14:paraId="07A92A8C" w14:textId="4A78308E" w:rsidR="00D500C4" w:rsidRPr="00D500C4" w:rsidRDefault="00D500C4" w:rsidP="00D500C4">
            <w:pPr>
              <w:pStyle w:val="TableParagraph"/>
              <w:spacing w:before="10"/>
              <w:rPr>
                <w:rFonts w:ascii="Arial"/>
                <w:i/>
                <w:spacing w:val="-1"/>
                <w:sz w:val="20"/>
                <w:lang w:val="es-PE"/>
              </w:rPr>
            </w:pPr>
            <w:r w:rsidRPr="00D500C4">
              <w:rPr>
                <w:rFonts w:ascii="Arial"/>
                <w:i/>
                <w:spacing w:val="-1"/>
                <w:sz w:val="20"/>
                <w:lang w:val="es-PE"/>
              </w:rPr>
              <w:t xml:space="preserve">  </w:t>
            </w:r>
            <w:r w:rsidR="00F4389A" w:rsidRPr="00D500C4">
              <w:rPr>
                <w:rFonts w:ascii="Arial"/>
                <w:i/>
                <w:spacing w:val="-1"/>
                <w:sz w:val="20"/>
                <w:lang w:val="es-PE"/>
              </w:rPr>
              <w:t xml:space="preserve">Rubro A-2 Alta Necesidad </w:t>
            </w:r>
          </w:p>
          <w:p w14:paraId="012FEB2E" w14:textId="7FEB8D27" w:rsidR="00F4389A" w:rsidRPr="00750F9A" w:rsidRDefault="00D500C4" w:rsidP="00D500C4">
            <w:pPr>
              <w:pStyle w:val="TableParagraph"/>
              <w:spacing w:before="10"/>
              <w:rPr>
                <w:rFonts w:ascii="Arial" w:eastAsia="Arial" w:hAnsi="Arial" w:cs="Arial"/>
                <w:sz w:val="20"/>
                <w:szCs w:val="20"/>
                <w:lang w:val="es-PE"/>
              </w:rPr>
            </w:pPr>
            <w:r w:rsidRPr="00D500C4">
              <w:rPr>
                <w:rFonts w:ascii="Arial"/>
                <w:i/>
                <w:spacing w:val="-1"/>
                <w:sz w:val="20"/>
                <w:lang w:val="es-PE"/>
              </w:rPr>
              <w:t xml:space="preserve">  </w:t>
            </w:r>
            <w:r w:rsidR="00F4389A" w:rsidRPr="00D500C4">
              <w:rPr>
                <w:rFonts w:ascii="Arial"/>
                <w:i/>
                <w:spacing w:val="-1"/>
                <w:sz w:val="20"/>
                <w:lang w:val="es-PE"/>
              </w:rPr>
              <w:t>Rubro A-3 Necesidad Media</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265DF923" w14:textId="77777777" w:rsidR="00F4389A" w:rsidRPr="009B4EBA" w:rsidRDefault="00B760B7" w:rsidP="004C7708">
            <w:pPr>
              <w:pStyle w:val="TableParagraph"/>
              <w:spacing w:before="10"/>
              <w:jc w:val="center"/>
              <w:rPr>
                <w:rFonts w:ascii="Arial" w:eastAsia="Arial" w:hAnsi="Arial" w:cs="Arial"/>
                <w:i/>
                <w:szCs w:val="20"/>
              </w:rPr>
            </w:pPr>
            <w:r w:rsidRPr="009B4EBA">
              <w:rPr>
                <w:rFonts w:ascii="Arial" w:eastAsia="Arial" w:hAnsi="Arial" w:cs="Arial"/>
                <w:i/>
                <w:szCs w:val="20"/>
              </w:rPr>
              <w:t>70,519,260.00</w:t>
            </w:r>
          </w:p>
          <w:p w14:paraId="7E2B7ABF" w14:textId="77777777" w:rsidR="00B760B7" w:rsidRPr="009B4EBA" w:rsidRDefault="00B760B7" w:rsidP="004C7708">
            <w:pPr>
              <w:pStyle w:val="TableParagraph"/>
              <w:spacing w:before="10"/>
              <w:jc w:val="center"/>
              <w:rPr>
                <w:rFonts w:ascii="Arial" w:eastAsia="Arial" w:hAnsi="Arial" w:cs="Arial"/>
                <w:i/>
                <w:szCs w:val="20"/>
              </w:rPr>
            </w:pPr>
          </w:p>
          <w:p w14:paraId="5329F112" w14:textId="77777777" w:rsidR="00B760B7" w:rsidRPr="009B4EBA" w:rsidRDefault="00B760B7" w:rsidP="004C7708">
            <w:pPr>
              <w:pStyle w:val="TableParagraph"/>
              <w:spacing w:before="10"/>
              <w:jc w:val="center"/>
              <w:rPr>
                <w:rFonts w:ascii="Arial" w:eastAsia="Arial" w:hAnsi="Arial" w:cs="Arial"/>
                <w:i/>
                <w:szCs w:val="20"/>
              </w:rPr>
            </w:pPr>
            <w:r w:rsidRPr="009B4EBA">
              <w:rPr>
                <w:rFonts w:ascii="Arial" w:eastAsia="Arial" w:hAnsi="Arial" w:cs="Arial"/>
                <w:i/>
                <w:szCs w:val="20"/>
              </w:rPr>
              <w:t>28,207,704.00</w:t>
            </w:r>
          </w:p>
          <w:p w14:paraId="0B121A81" w14:textId="77777777" w:rsidR="00B760B7" w:rsidRPr="009B4EBA" w:rsidRDefault="00B760B7" w:rsidP="004C7708">
            <w:pPr>
              <w:pStyle w:val="TableParagraph"/>
              <w:spacing w:before="10"/>
              <w:jc w:val="center"/>
              <w:rPr>
                <w:rFonts w:ascii="Arial" w:eastAsia="Arial" w:hAnsi="Arial" w:cs="Arial"/>
                <w:i/>
                <w:szCs w:val="20"/>
              </w:rPr>
            </w:pPr>
            <w:r w:rsidRPr="009B4EBA">
              <w:rPr>
                <w:rFonts w:ascii="Arial" w:eastAsia="Arial" w:hAnsi="Arial" w:cs="Arial"/>
                <w:i/>
                <w:szCs w:val="20"/>
              </w:rPr>
              <w:t>28,207,704.00</w:t>
            </w:r>
          </w:p>
          <w:p w14:paraId="508F8DF8" w14:textId="77777777" w:rsidR="00B760B7" w:rsidRPr="00750F9A" w:rsidRDefault="00B760B7" w:rsidP="004C7708">
            <w:pPr>
              <w:pStyle w:val="TableParagraph"/>
              <w:spacing w:before="10"/>
              <w:jc w:val="center"/>
              <w:rPr>
                <w:rFonts w:ascii="Arial" w:eastAsia="Arial" w:hAnsi="Arial" w:cs="Arial"/>
                <w:i/>
                <w:color w:val="0000CC"/>
                <w:szCs w:val="20"/>
              </w:rPr>
            </w:pPr>
            <w:r w:rsidRPr="009B4EBA">
              <w:rPr>
                <w:rFonts w:ascii="Arial" w:eastAsia="Arial" w:hAnsi="Arial" w:cs="Arial"/>
                <w:i/>
                <w:szCs w:val="20"/>
              </w:rPr>
              <w:t>14,103,852.00</w:t>
            </w:r>
          </w:p>
        </w:tc>
      </w:tr>
      <w:tr w:rsidR="00F4389A" w:rsidRPr="00750F9A" w14:paraId="685EF8E9" w14:textId="77777777" w:rsidTr="004C7708">
        <w:trPr>
          <w:trHeight w:hRule="exact" w:val="2120"/>
        </w:trPr>
        <w:tc>
          <w:tcPr>
            <w:tcW w:w="5245" w:type="dxa"/>
            <w:tcBorders>
              <w:top w:val="single" w:sz="5" w:space="0" w:color="000000"/>
              <w:left w:val="single" w:sz="5" w:space="0" w:color="000000"/>
              <w:bottom w:val="single" w:sz="5" w:space="0" w:color="000000"/>
              <w:right w:val="single" w:sz="5" w:space="0" w:color="000000"/>
            </w:tcBorders>
            <w:shd w:val="clear" w:color="auto" w:fill="auto"/>
          </w:tcPr>
          <w:p w14:paraId="59C73589" w14:textId="77777777" w:rsidR="00F4389A" w:rsidRDefault="00F4389A" w:rsidP="004C7708">
            <w:pPr>
              <w:pStyle w:val="TableParagraph"/>
              <w:spacing w:before="15" w:line="264" w:lineRule="auto"/>
              <w:ind w:left="99" w:right="44"/>
              <w:jc w:val="both"/>
              <w:rPr>
                <w:rFonts w:ascii="Arial"/>
                <w:b/>
                <w:i/>
                <w:spacing w:val="-1"/>
                <w:sz w:val="20"/>
                <w:lang w:val="es-PE"/>
              </w:rPr>
            </w:pPr>
            <w:r w:rsidRPr="00750F9A">
              <w:rPr>
                <w:rFonts w:ascii="Arial"/>
                <w:b/>
                <w:i/>
                <w:spacing w:val="-1"/>
                <w:sz w:val="20"/>
                <w:lang w:val="es-PE"/>
              </w:rPr>
              <w:t>Rubro</w:t>
            </w:r>
            <w:r w:rsidRPr="00750F9A">
              <w:rPr>
                <w:rFonts w:ascii="Arial"/>
                <w:b/>
                <w:i/>
                <w:spacing w:val="24"/>
                <w:sz w:val="20"/>
                <w:lang w:val="es-PE"/>
              </w:rPr>
              <w:t xml:space="preserve"> </w:t>
            </w:r>
            <w:r w:rsidRPr="00750F9A">
              <w:rPr>
                <w:rFonts w:ascii="Arial"/>
                <w:b/>
                <w:i/>
                <w:sz w:val="20"/>
                <w:lang w:val="es-PE"/>
              </w:rPr>
              <w:t>B:</w:t>
            </w:r>
            <w:r w:rsidRPr="00750F9A">
              <w:rPr>
                <w:rFonts w:ascii="Arial"/>
                <w:b/>
                <w:i/>
                <w:spacing w:val="30"/>
                <w:sz w:val="20"/>
                <w:lang w:val="es-PE"/>
              </w:rPr>
              <w:t xml:space="preserve"> </w:t>
            </w:r>
            <w:r w:rsidRPr="00750F9A">
              <w:rPr>
                <w:rFonts w:ascii="Arial"/>
                <w:b/>
                <w:i/>
                <w:sz w:val="20"/>
                <w:lang w:val="es-PE"/>
              </w:rPr>
              <w:t>Gob.</w:t>
            </w:r>
            <w:r w:rsidRPr="00750F9A">
              <w:rPr>
                <w:rFonts w:ascii="Arial"/>
                <w:b/>
                <w:i/>
                <w:spacing w:val="17"/>
                <w:sz w:val="20"/>
                <w:lang w:val="es-PE"/>
              </w:rPr>
              <w:t xml:space="preserve"> </w:t>
            </w:r>
            <w:r w:rsidRPr="00750F9A">
              <w:rPr>
                <w:rFonts w:ascii="Arial"/>
                <w:b/>
                <w:i/>
                <w:spacing w:val="-1"/>
                <w:sz w:val="20"/>
                <w:lang w:val="es-PE"/>
              </w:rPr>
              <w:t>Regionales,</w:t>
            </w:r>
            <w:r w:rsidRPr="00750F9A">
              <w:rPr>
                <w:rFonts w:ascii="Arial"/>
                <w:b/>
                <w:i/>
                <w:spacing w:val="22"/>
                <w:sz w:val="20"/>
                <w:lang w:val="es-PE"/>
              </w:rPr>
              <w:t xml:space="preserve"> </w:t>
            </w:r>
            <w:r w:rsidRPr="00750F9A">
              <w:rPr>
                <w:rFonts w:ascii="Arial"/>
                <w:b/>
                <w:i/>
                <w:spacing w:val="-1"/>
                <w:sz w:val="20"/>
                <w:lang w:val="es-PE"/>
              </w:rPr>
              <w:t>Mancomunidades</w:t>
            </w:r>
            <w:r w:rsidRPr="00750F9A">
              <w:rPr>
                <w:rFonts w:ascii="Arial"/>
                <w:b/>
                <w:i/>
                <w:spacing w:val="45"/>
                <w:w w:val="99"/>
                <w:sz w:val="20"/>
                <w:lang w:val="es-PE"/>
              </w:rPr>
              <w:t xml:space="preserve"> </w:t>
            </w:r>
            <w:r w:rsidRPr="00750F9A">
              <w:rPr>
                <w:rFonts w:ascii="Arial"/>
                <w:b/>
                <w:i/>
                <w:spacing w:val="-1"/>
                <w:sz w:val="20"/>
                <w:lang w:val="es-PE"/>
              </w:rPr>
              <w:t>Regionales,</w:t>
            </w:r>
            <w:r w:rsidRPr="00750F9A">
              <w:rPr>
                <w:rFonts w:ascii="Arial"/>
                <w:b/>
                <w:i/>
                <w:spacing w:val="15"/>
                <w:sz w:val="20"/>
                <w:lang w:val="es-PE"/>
              </w:rPr>
              <w:t xml:space="preserve"> </w:t>
            </w:r>
            <w:r w:rsidRPr="00750F9A">
              <w:rPr>
                <w:rFonts w:ascii="Arial"/>
                <w:b/>
                <w:i/>
                <w:spacing w:val="-1"/>
                <w:sz w:val="20"/>
                <w:lang w:val="es-PE"/>
              </w:rPr>
              <w:t>Juntas</w:t>
            </w:r>
            <w:r w:rsidRPr="00750F9A">
              <w:rPr>
                <w:rFonts w:ascii="Arial"/>
                <w:b/>
                <w:i/>
                <w:spacing w:val="18"/>
                <w:sz w:val="20"/>
                <w:lang w:val="es-PE"/>
              </w:rPr>
              <w:t xml:space="preserve"> </w:t>
            </w:r>
            <w:r w:rsidRPr="00750F9A">
              <w:rPr>
                <w:rFonts w:ascii="Arial"/>
                <w:b/>
                <w:i/>
                <w:sz w:val="20"/>
                <w:lang w:val="es-PE"/>
              </w:rPr>
              <w:t>de</w:t>
            </w:r>
            <w:r w:rsidRPr="00750F9A">
              <w:rPr>
                <w:rFonts w:ascii="Arial"/>
                <w:b/>
                <w:i/>
                <w:spacing w:val="15"/>
                <w:sz w:val="20"/>
                <w:lang w:val="es-PE"/>
              </w:rPr>
              <w:t xml:space="preserve"> </w:t>
            </w:r>
            <w:r w:rsidRPr="00750F9A">
              <w:rPr>
                <w:rFonts w:ascii="Arial"/>
                <w:b/>
                <w:i/>
                <w:sz w:val="20"/>
                <w:lang w:val="es-PE"/>
              </w:rPr>
              <w:t>Coord.</w:t>
            </w:r>
            <w:r w:rsidRPr="00750F9A">
              <w:rPr>
                <w:rFonts w:ascii="Arial"/>
                <w:b/>
                <w:i/>
                <w:spacing w:val="12"/>
                <w:sz w:val="20"/>
                <w:lang w:val="es-PE"/>
              </w:rPr>
              <w:t xml:space="preserve"> </w:t>
            </w:r>
            <w:r w:rsidRPr="00750F9A">
              <w:rPr>
                <w:rFonts w:ascii="Arial"/>
                <w:b/>
                <w:i/>
                <w:spacing w:val="-1"/>
                <w:sz w:val="20"/>
                <w:lang w:val="es-PE"/>
              </w:rPr>
              <w:t>Interregional</w:t>
            </w:r>
            <w:r w:rsidRPr="00750F9A">
              <w:rPr>
                <w:rFonts w:ascii="Arial"/>
                <w:b/>
                <w:i/>
                <w:spacing w:val="15"/>
                <w:sz w:val="20"/>
                <w:lang w:val="es-PE"/>
              </w:rPr>
              <w:t xml:space="preserve"> </w:t>
            </w:r>
            <w:r w:rsidRPr="00750F9A">
              <w:rPr>
                <w:rFonts w:ascii="Arial"/>
                <w:b/>
                <w:i/>
                <w:sz w:val="20"/>
                <w:lang w:val="es-PE"/>
              </w:rPr>
              <w:t>y</w:t>
            </w:r>
            <w:r w:rsidRPr="00750F9A">
              <w:rPr>
                <w:rFonts w:ascii="Arial"/>
                <w:b/>
                <w:i/>
                <w:spacing w:val="49"/>
                <w:w w:val="99"/>
                <w:sz w:val="20"/>
                <w:lang w:val="es-PE"/>
              </w:rPr>
              <w:t xml:space="preserve"> </w:t>
            </w:r>
            <w:r w:rsidRPr="00750F9A">
              <w:rPr>
                <w:rFonts w:ascii="Arial"/>
                <w:b/>
                <w:i/>
                <w:spacing w:val="10"/>
                <w:sz w:val="20"/>
                <w:lang w:val="es-PE"/>
              </w:rPr>
              <w:t>Asociaciones</w:t>
            </w:r>
            <w:r w:rsidRPr="00750F9A">
              <w:rPr>
                <w:rFonts w:ascii="Arial"/>
                <w:b/>
                <w:i/>
                <w:spacing w:val="-5"/>
                <w:sz w:val="20"/>
                <w:lang w:val="es-PE"/>
              </w:rPr>
              <w:t xml:space="preserve"> </w:t>
            </w:r>
            <w:r w:rsidRPr="00750F9A">
              <w:rPr>
                <w:rFonts w:ascii="Arial"/>
                <w:b/>
                <w:i/>
                <w:sz w:val="20"/>
                <w:lang w:val="es-PE"/>
              </w:rPr>
              <w:t>de</w:t>
            </w:r>
            <w:r w:rsidRPr="00750F9A">
              <w:rPr>
                <w:rFonts w:ascii="Arial"/>
                <w:b/>
                <w:i/>
                <w:spacing w:val="-15"/>
                <w:sz w:val="20"/>
                <w:lang w:val="es-PE"/>
              </w:rPr>
              <w:t xml:space="preserve"> </w:t>
            </w:r>
            <w:r w:rsidRPr="00750F9A">
              <w:rPr>
                <w:rFonts w:ascii="Arial"/>
                <w:b/>
                <w:i/>
                <w:spacing w:val="-1"/>
                <w:sz w:val="20"/>
                <w:lang w:val="es-PE"/>
              </w:rPr>
              <w:t>Gobiernos</w:t>
            </w:r>
            <w:r w:rsidRPr="00750F9A">
              <w:rPr>
                <w:rFonts w:ascii="Arial"/>
                <w:b/>
                <w:i/>
                <w:spacing w:val="-23"/>
                <w:sz w:val="20"/>
                <w:lang w:val="es-PE"/>
              </w:rPr>
              <w:t xml:space="preserve"> </w:t>
            </w:r>
            <w:r w:rsidRPr="00750F9A">
              <w:rPr>
                <w:rFonts w:ascii="Arial"/>
                <w:b/>
                <w:i/>
                <w:spacing w:val="-1"/>
                <w:sz w:val="20"/>
                <w:lang w:val="es-PE"/>
              </w:rPr>
              <w:t>Regionales.</w:t>
            </w:r>
          </w:p>
          <w:p w14:paraId="7AD2CD38" w14:textId="77777777" w:rsidR="00D500C4" w:rsidRPr="00750F9A" w:rsidRDefault="00D500C4" w:rsidP="004C7708">
            <w:pPr>
              <w:pStyle w:val="TableParagraph"/>
              <w:spacing w:before="15" w:line="264" w:lineRule="auto"/>
              <w:ind w:left="99" w:right="44"/>
              <w:jc w:val="both"/>
              <w:rPr>
                <w:rFonts w:ascii="Arial" w:eastAsia="Arial" w:hAnsi="Arial" w:cs="Arial"/>
                <w:sz w:val="20"/>
                <w:szCs w:val="20"/>
                <w:lang w:val="es-PE"/>
              </w:rPr>
            </w:pPr>
          </w:p>
          <w:p w14:paraId="32DB0D74" w14:textId="77777777" w:rsidR="00D500C4" w:rsidRDefault="00F4389A" w:rsidP="00D500C4">
            <w:pPr>
              <w:pStyle w:val="TableParagraph"/>
              <w:spacing w:line="360" w:lineRule="auto"/>
              <w:ind w:left="96" w:right="1735"/>
              <w:rPr>
                <w:rFonts w:ascii="Arial"/>
                <w:i/>
                <w:spacing w:val="28"/>
                <w:w w:val="99"/>
                <w:sz w:val="20"/>
                <w:lang w:val="es-PE"/>
              </w:rPr>
            </w:pPr>
            <w:r w:rsidRPr="00750F9A">
              <w:rPr>
                <w:rFonts w:ascii="Arial"/>
                <w:i/>
                <w:spacing w:val="-1"/>
                <w:sz w:val="20"/>
                <w:lang w:val="es-PE"/>
              </w:rPr>
              <w:t>Rubro</w:t>
            </w:r>
            <w:r w:rsidRPr="00750F9A">
              <w:rPr>
                <w:rFonts w:ascii="Arial"/>
                <w:i/>
                <w:spacing w:val="-12"/>
                <w:sz w:val="20"/>
                <w:lang w:val="es-PE"/>
              </w:rPr>
              <w:t xml:space="preserve"> </w:t>
            </w:r>
            <w:r w:rsidRPr="00750F9A">
              <w:rPr>
                <w:rFonts w:ascii="Arial"/>
                <w:i/>
                <w:spacing w:val="-1"/>
                <w:sz w:val="20"/>
                <w:lang w:val="es-PE"/>
              </w:rPr>
              <w:t>B-1</w:t>
            </w:r>
            <w:r w:rsidRPr="00750F9A">
              <w:rPr>
                <w:rFonts w:ascii="Arial"/>
                <w:i/>
                <w:spacing w:val="-8"/>
                <w:sz w:val="20"/>
                <w:lang w:val="es-PE"/>
              </w:rPr>
              <w:t xml:space="preserve"> </w:t>
            </w:r>
            <w:r w:rsidRPr="00750F9A">
              <w:rPr>
                <w:rFonts w:ascii="Arial"/>
                <w:i/>
                <w:spacing w:val="-1"/>
                <w:sz w:val="20"/>
                <w:lang w:val="es-PE"/>
              </w:rPr>
              <w:t>Muy</w:t>
            </w:r>
            <w:r w:rsidRPr="00750F9A">
              <w:rPr>
                <w:rFonts w:ascii="Arial"/>
                <w:i/>
                <w:spacing w:val="-8"/>
                <w:sz w:val="20"/>
                <w:lang w:val="es-PE"/>
              </w:rPr>
              <w:t xml:space="preserve"> </w:t>
            </w:r>
            <w:r w:rsidRPr="00750F9A">
              <w:rPr>
                <w:rFonts w:ascii="Arial"/>
                <w:i/>
                <w:sz w:val="20"/>
                <w:lang w:val="es-PE"/>
              </w:rPr>
              <w:t>Alta</w:t>
            </w:r>
            <w:r w:rsidRPr="00750F9A">
              <w:rPr>
                <w:rFonts w:ascii="Arial"/>
                <w:i/>
                <w:spacing w:val="-11"/>
                <w:sz w:val="20"/>
                <w:lang w:val="es-PE"/>
              </w:rPr>
              <w:t xml:space="preserve"> </w:t>
            </w:r>
            <w:r w:rsidRPr="00750F9A">
              <w:rPr>
                <w:rFonts w:ascii="Arial"/>
                <w:i/>
                <w:spacing w:val="-1"/>
                <w:sz w:val="20"/>
                <w:lang w:val="es-PE"/>
              </w:rPr>
              <w:t>Necesidad</w:t>
            </w:r>
            <w:r w:rsidRPr="00750F9A">
              <w:rPr>
                <w:rFonts w:ascii="Arial"/>
                <w:i/>
                <w:spacing w:val="28"/>
                <w:w w:val="99"/>
                <w:sz w:val="20"/>
                <w:lang w:val="es-PE"/>
              </w:rPr>
              <w:t xml:space="preserve"> </w:t>
            </w:r>
          </w:p>
          <w:p w14:paraId="478C80A3" w14:textId="77777777" w:rsidR="00D500C4" w:rsidRDefault="00F4389A" w:rsidP="00D500C4">
            <w:pPr>
              <w:pStyle w:val="TableParagraph"/>
              <w:spacing w:line="360" w:lineRule="auto"/>
              <w:ind w:left="96" w:right="1735"/>
              <w:rPr>
                <w:rFonts w:ascii="Arial"/>
                <w:i/>
                <w:spacing w:val="-1"/>
                <w:sz w:val="20"/>
                <w:lang w:val="es-PE"/>
              </w:rPr>
            </w:pPr>
            <w:r w:rsidRPr="00750F9A">
              <w:rPr>
                <w:rFonts w:ascii="Arial"/>
                <w:i/>
                <w:spacing w:val="-1"/>
                <w:sz w:val="20"/>
                <w:lang w:val="es-PE"/>
              </w:rPr>
              <w:t>Rubro</w:t>
            </w:r>
            <w:r w:rsidRPr="00750F9A">
              <w:rPr>
                <w:rFonts w:ascii="Arial"/>
                <w:i/>
                <w:spacing w:val="-13"/>
                <w:sz w:val="20"/>
                <w:lang w:val="es-PE"/>
              </w:rPr>
              <w:t xml:space="preserve"> </w:t>
            </w:r>
            <w:r w:rsidRPr="00750F9A">
              <w:rPr>
                <w:rFonts w:ascii="Arial"/>
                <w:i/>
                <w:spacing w:val="-1"/>
                <w:sz w:val="20"/>
                <w:lang w:val="es-PE"/>
              </w:rPr>
              <w:t>B-2</w:t>
            </w:r>
            <w:r w:rsidRPr="00750F9A">
              <w:rPr>
                <w:rFonts w:ascii="Arial"/>
                <w:i/>
                <w:spacing w:val="-9"/>
                <w:sz w:val="20"/>
                <w:lang w:val="es-PE"/>
              </w:rPr>
              <w:t xml:space="preserve"> </w:t>
            </w:r>
            <w:r w:rsidRPr="00750F9A">
              <w:rPr>
                <w:rFonts w:ascii="Arial"/>
                <w:i/>
                <w:sz w:val="20"/>
                <w:lang w:val="es-PE"/>
              </w:rPr>
              <w:t>Alta</w:t>
            </w:r>
            <w:r w:rsidRPr="00750F9A">
              <w:rPr>
                <w:rFonts w:ascii="Arial"/>
                <w:i/>
                <w:spacing w:val="-11"/>
                <w:sz w:val="20"/>
                <w:lang w:val="es-PE"/>
              </w:rPr>
              <w:t xml:space="preserve"> </w:t>
            </w:r>
            <w:r w:rsidRPr="00750F9A">
              <w:rPr>
                <w:rFonts w:ascii="Arial"/>
                <w:i/>
                <w:spacing w:val="-1"/>
                <w:sz w:val="20"/>
                <w:lang w:val="es-PE"/>
              </w:rPr>
              <w:t>Necesidad</w:t>
            </w:r>
          </w:p>
          <w:p w14:paraId="4A5DAC6D" w14:textId="680B34B9" w:rsidR="00F4389A" w:rsidRPr="00750F9A" w:rsidRDefault="00F4389A" w:rsidP="00D500C4">
            <w:pPr>
              <w:pStyle w:val="TableParagraph"/>
              <w:spacing w:line="360" w:lineRule="auto"/>
              <w:ind w:left="96" w:right="1735"/>
              <w:rPr>
                <w:rFonts w:ascii="Arial" w:eastAsia="Arial" w:hAnsi="Arial" w:cs="Arial"/>
                <w:sz w:val="20"/>
                <w:szCs w:val="20"/>
                <w:lang w:val="es-PE"/>
              </w:rPr>
            </w:pPr>
            <w:r w:rsidRPr="00750F9A">
              <w:rPr>
                <w:rFonts w:ascii="Arial"/>
                <w:i/>
                <w:spacing w:val="-1"/>
                <w:sz w:val="20"/>
                <w:lang w:val="es-PE"/>
              </w:rPr>
              <w:t>Rubro</w:t>
            </w:r>
            <w:r w:rsidRPr="00750F9A">
              <w:rPr>
                <w:rFonts w:ascii="Arial"/>
                <w:i/>
                <w:spacing w:val="-14"/>
                <w:sz w:val="20"/>
                <w:lang w:val="es-PE"/>
              </w:rPr>
              <w:t xml:space="preserve"> </w:t>
            </w:r>
            <w:r w:rsidRPr="00750F9A">
              <w:rPr>
                <w:rFonts w:ascii="Arial"/>
                <w:i/>
                <w:spacing w:val="-1"/>
                <w:sz w:val="20"/>
                <w:lang w:val="es-PE"/>
              </w:rPr>
              <w:t>B-3</w:t>
            </w:r>
            <w:r w:rsidRPr="00750F9A">
              <w:rPr>
                <w:rFonts w:ascii="Arial"/>
                <w:i/>
                <w:spacing w:val="-10"/>
                <w:sz w:val="20"/>
                <w:lang w:val="es-PE"/>
              </w:rPr>
              <w:t xml:space="preserve"> </w:t>
            </w:r>
            <w:r w:rsidRPr="00750F9A">
              <w:rPr>
                <w:rFonts w:ascii="Arial"/>
                <w:i/>
                <w:spacing w:val="-1"/>
                <w:sz w:val="20"/>
                <w:lang w:val="es-PE"/>
              </w:rPr>
              <w:t>Necesidad</w:t>
            </w:r>
            <w:r w:rsidRPr="00750F9A">
              <w:rPr>
                <w:rFonts w:ascii="Arial"/>
                <w:i/>
                <w:spacing w:val="-15"/>
                <w:sz w:val="20"/>
                <w:lang w:val="es-PE"/>
              </w:rPr>
              <w:t xml:space="preserve"> </w:t>
            </w:r>
            <w:r w:rsidRPr="00750F9A">
              <w:rPr>
                <w:rFonts w:ascii="Arial"/>
                <w:i/>
                <w:spacing w:val="-1"/>
                <w:sz w:val="20"/>
                <w:lang w:val="es-PE"/>
              </w:rPr>
              <w:t>Media</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06AC9B68" w14:textId="77777777" w:rsidR="00F4389A" w:rsidRPr="00DD36A9" w:rsidRDefault="00F4389A" w:rsidP="004C7708">
            <w:pPr>
              <w:pStyle w:val="TableParagraph"/>
              <w:ind w:left="850"/>
              <w:rPr>
                <w:rFonts w:ascii="Arial" w:eastAsia="Arial" w:hAnsi="Arial" w:cs="Arial"/>
                <w:i/>
                <w:spacing w:val="-1"/>
                <w:szCs w:val="20"/>
                <w:lang w:val="es-PE"/>
              </w:rPr>
            </w:pPr>
          </w:p>
          <w:p w14:paraId="26D29509" w14:textId="77777777" w:rsidR="00F4389A" w:rsidRPr="00750F9A" w:rsidRDefault="00B760B7" w:rsidP="004C7708">
            <w:pPr>
              <w:pStyle w:val="TableParagraph"/>
              <w:ind w:left="850"/>
              <w:rPr>
                <w:rFonts w:ascii="Arial" w:eastAsia="Arial" w:hAnsi="Arial" w:cs="Arial"/>
                <w:i/>
                <w:spacing w:val="-1"/>
                <w:szCs w:val="20"/>
              </w:rPr>
            </w:pPr>
            <w:r w:rsidRPr="00750F9A">
              <w:rPr>
                <w:rFonts w:ascii="Arial" w:eastAsia="Arial" w:hAnsi="Arial" w:cs="Arial"/>
                <w:i/>
                <w:spacing w:val="-1"/>
                <w:szCs w:val="20"/>
              </w:rPr>
              <w:t>30,222,540.00</w:t>
            </w:r>
          </w:p>
          <w:p w14:paraId="77AC5335" w14:textId="77777777" w:rsidR="00F4389A" w:rsidRPr="00750F9A" w:rsidRDefault="00F4389A" w:rsidP="004C7708">
            <w:pPr>
              <w:pStyle w:val="TableParagraph"/>
              <w:spacing w:before="151"/>
              <w:ind w:left="853"/>
              <w:rPr>
                <w:rFonts w:ascii="Arial" w:eastAsia="Arial" w:hAnsi="Arial" w:cs="Arial"/>
                <w:i/>
                <w:szCs w:val="20"/>
              </w:rPr>
            </w:pPr>
          </w:p>
          <w:p w14:paraId="29010966" w14:textId="77777777" w:rsidR="006C5E1C" w:rsidRPr="00750F9A" w:rsidRDefault="006C5E1C" w:rsidP="004C7708">
            <w:pPr>
              <w:pStyle w:val="TableParagraph"/>
              <w:spacing w:before="151"/>
              <w:ind w:left="853"/>
              <w:rPr>
                <w:rFonts w:ascii="Arial" w:eastAsia="Arial" w:hAnsi="Arial" w:cs="Arial"/>
                <w:i/>
                <w:szCs w:val="20"/>
              </w:rPr>
            </w:pPr>
            <w:r w:rsidRPr="00750F9A">
              <w:rPr>
                <w:rFonts w:ascii="Arial" w:eastAsia="Arial" w:hAnsi="Arial" w:cs="Arial"/>
                <w:i/>
                <w:szCs w:val="20"/>
              </w:rPr>
              <w:t>12,089,016.00</w:t>
            </w:r>
          </w:p>
          <w:p w14:paraId="27D24C52" w14:textId="77777777" w:rsidR="006C5E1C" w:rsidRPr="00750F9A" w:rsidRDefault="006C5E1C" w:rsidP="004C7708">
            <w:pPr>
              <w:pStyle w:val="TableParagraph"/>
              <w:spacing w:before="151"/>
              <w:ind w:left="853"/>
              <w:rPr>
                <w:rFonts w:ascii="Arial" w:eastAsia="Arial" w:hAnsi="Arial" w:cs="Arial"/>
                <w:i/>
                <w:szCs w:val="20"/>
              </w:rPr>
            </w:pPr>
            <w:r w:rsidRPr="00750F9A">
              <w:rPr>
                <w:rFonts w:ascii="Arial" w:eastAsia="Arial" w:hAnsi="Arial" w:cs="Arial"/>
                <w:i/>
                <w:szCs w:val="20"/>
              </w:rPr>
              <w:t>12,089,016.00</w:t>
            </w:r>
          </w:p>
          <w:p w14:paraId="49C6BD74" w14:textId="77777777" w:rsidR="006C5E1C" w:rsidRPr="00750F9A" w:rsidRDefault="006C5E1C" w:rsidP="004C7708">
            <w:pPr>
              <w:pStyle w:val="TableParagraph"/>
              <w:spacing w:before="151"/>
              <w:ind w:left="853"/>
              <w:rPr>
                <w:rFonts w:ascii="Arial" w:eastAsia="Arial" w:hAnsi="Arial" w:cs="Arial"/>
                <w:i/>
                <w:szCs w:val="20"/>
              </w:rPr>
            </w:pPr>
            <w:r w:rsidRPr="00750F9A">
              <w:rPr>
                <w:rFonts w:ascii="Arial" w:eastAsia="Arial" w:hAnsi="Arial" w:cs="Arial"/>
                <w:i/>
                <w:szCs w:val="20"/>
              </w:rPr>
              <w:t>6,044,508.00</w:t>
            </w:r>
          </w:p>
        </w:tc>
      </w:tr>
      <w:tr w:rsidR="00F4389A" w:rsidRPr="00750F9A" w14:paraId="6F182270" w14:textId="77777777" w:rsidTr="004C7708">
        <w:trPr>
          <w:trHeight w:hRule="exact" w:val="530"/>
        </w:trPr>
        <w:tc>
          <w:tcPr>
            <w:tcW w:w="5245" w:type="dxa"/>
            <w:tcBorders>
              <w:top w:val="single" w:sz="5" w:space="0" w:color="000000"/>
              <w:left w:val="single" w:sz="5" w:space="0" w:color="000000"/>
              <w:bottom w:val="single" w:sz="5" w:space="0" w:color="000000"/>
              <w:right w:val="single" w:sz="5" w:space="0" w:color="000000"/>
            </w:tcBorders>
            <w:shd w:val="clear" w:color="auto" w:fill="auto"/>
          </w:tcPr>
          <w:p w14:paraId="1E7FE075" w14:textId="77777777" w:rsidR="00F4389A" w:rsidRPr="00750F9A" w:rsidRDefault="00F4389A" w:rsidP="004C7708">
            <w:pPr>
              <w:pStyle w:val="TableParagraph"/>
              <w:spacing w:before="128"/>
              <w:ind w:left="1880"/>
              <w:rPr>
                <w:rFonts w:ascii="Arial" w:eastAsia="Arial" w:hAnsi="Arial" w:cs="Arial"/>
              </w:rPr>
            </w:pPr>
            <w:r w:rsidRPr="00750F9A">
              <w:rPr>
                <w:rFonts w:ascii="Arial"/>
                <w:b/>
                <w:i/>
                <w:spacing w:val="-1"/>
              </w:rPr>
              <w:t>TOTAL</w:t>
            </w:r>
            <w:r w:rsidRPr="00750F9A">
              <w:rPr>
                <w:rFonts w:ascii="Arial"/>
                <w:b/>
                <w:i/>
              </w:rPr>
              <w:t xml:space="preserve"> </w:t>
            </w:r>
            <w:r w:rsidRPr="00750F9A">
              <w:rPr>
                <w:rFonts w:ascii="Arial"/>
                <w:b/>
                <w:i/>
                <w:spacing w:val="-2"/>
              </w:rPr>
              <w:t>S/</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2AD2ABDE" w14:textId="77777777" w:rsidR="00F4389A" w:rsidRPr="00750F9A" w:rsidRDefault="00272A32" w:rsidP="004C7708">
            <w:pPr>
              <w:pStyle w:val="TableParagraph"/>
              <w:spacing w:before="128"/>
              <w:ind w:left="651"/>
              <w:rPr>
                <w:rFonts w:ascii="Arial" w:eastAsia="Arial" w:hAnsi="Arial" w:cs="Arial"/>
              </w:rPr>
            </w:pPr>
            <w:r w:rsidRPr="00750F9A">
              <w:rPr>
                <w:rFonts w:ascii="Arial" w:eastAsia="Arial" w:hAnsi="Arial" w:cs="Arial"/>
                <w:b/>
                <w:bCs/>
                <w:i/>
                <w:spacing w:val="-1"/>
                <w:u w:val="thick" w:color="000000"/>
              </w:rPr>
              <w:t>100,741,800.00</w:t>
            </w:r>
          </w:p>
        </w:tc>
      </w:tr>
    </w:tbl>
    <w:p w14:paraId="5BEAC956" w14:textId="77777777" w:rsidR="00905F94" w:rsidRPr="00750F9A" w:rsidRDefault="00A94040" w:rsidP="00A94040">
      <w:pPr>
        <w:pStyle w:val="Textoindependiente"/>
        <w:spacing w:before="138"/>
        <w:ind w:left="1134" w:right="384" w:hanging="283"/>
        <w:jc w:val="both"/>
        <w:rPr>
          <w:i w:val="0"/>
          <w:lang w:val="es-PE"/>
        </w:rPr>
      </w:pPr>
      <w:r>
        <w:rPr>
          <w:b/>
          <w:spacing w:val="-1"/>
          <w:lang w:val="es-PE"/>
        </w:rPr>
        <w:t xml:space="preserve">b) </w:t>
      </w:r>
      <w:r w:rsidR="002F69CF" w:rsidRPr="007979B4">
        <w:rPr>
          <w:spacing w:val="-1"/>
          <w:lang w:val="es-PE"/>
        </w:rPr>
        <w:t xml:space="preserve">Para las entidades subnacionales únicamente de la </w:t>
      </w:r>
      <w:r w:rsidR="00675E68" w:rsidRPr="007979B4">
        <w:rPr>
          <w:spacing w:val="-1"/>
          <w:lang w:val="es-PE"/>
        </w:rPr>
        <w:t>R</w:t>
      </w:r>
      <w:r w:rsidR="002F69CF" w:rsidRPr="007979B4">
        <w:rPr>
          <w:spacing w:val="-1"/>
          <w:lang w:val="es-PE"/>
        </w:rPr>
        <w:t xml:space="preserve">egión Ancash, </w:t>
      </w:r>
      <w:r w:rsidR="00905F94" w:rsidRPr="007979B4">
        <w:rPr>
          <w:spacing w:val="-1"/>
          <w:lang w:val="es-PE"/>
        </w:rPr>
        <w:t>la</w:t>
      </w:r>
      <w:r w:rsidR="00905F94" w:rsidRPr="007979B4">
        <w:rPr>
          <w:spacing w:val="45"/>
          <w:lang w:val="es-PE"/>
        </w:rPr>
        <w:t xml:space="preserve"> </w:t>
      </w:r>
      <w:r w:rsidR="00905F94" w:rsidRPr="007979B4">
        <w:rPr>
          <w:spacing w:val="-1"/>
          <w:lang w:val="es-PE"/>
        </w:rPr>
        <w:t>suma</w:t>
      </w:r>
      <w:r w:rsidR="00905F94" w:rsidRPr="007979B4">
        <w:rPr>
          <w:spacing w:val="36"/>
          <w:lang w:val="es-PE"/>
        </w:rPr>
        <w:t xml:space="preserve"> </w:t>
      </w:r>
      <w:r w:rsidR="00905F94" w:rsidRPr="007979B4">
        <w:rPr>
          <w:spacing w:val="-1"/>
          <w:lang w:val="es-PE"/>
        </w:rPr>
        <w:t>de</w:t>
      </w:r>
      <w:r w:rsidR="00010C4D" w:rsidRPr="007979B4">
        <w:rPr>
          <w:spacing w:val="-1"/>
          <w:lang w:val="es-PE"/>
        </w:rPr>
        <w:t xml:space="preserve"> S/</w:t>
      </w:r>
      <w:r w:rsidR="00905F94" w:rsidRPr="00750F9A">
        <w:rPr>
          <w:spacing w:val="38"/>
          <w:lang w:val="es-PE"/>
        </w:rPr>
        <w:t xml:space="preserve"> </w:t>
      </w:r>
      <w:r w:rsidR="00627F54" w:rsidRPr="00750F9A">
        <w:rPr>
          <w:spacing w:val="-1"/>
          <w:lang w:val="es-PE"/>
        </w:rPr>
        <w:t>42</w:t>
      </w:r>
      <w:r w:rsidR="007F16B6" w:rsidRPr="00750F9A">
        <w:rPr>
          <w:spacing w:val="-1"/>
          <w:lang w:val="es-PE"/>
        </w:rPr>
        <w:t>’582,000.00</w:t>
      </w:r>
      <w:r w:rsidR="00905F94" w:rsidRPr="00750F9A">
        <w:rPr>
          <w:spacing w:val="-1"/>
          <w:lang w:val="es-PE"/>
        </w:rPr>
        <w:t xml:space="preserve"> (</w:t>
      </w:r>
      <w:r w:rsidR="007F16B6" w:rsidRPr="00750F9A">
        <w:rPr>
          <w:spacing w:val="-1"/>
          <w:lang w:val="es-PE"/>
        </w:rPr>
        <w:t>Cuarenta y dos millones quinientos ochenta y dos mil y 00/100</w:t>
      </w:r>
      <w:r w:rsidR="00905F94" w:rsidRPr="00750F9A">
        <w:rPr>
          <w:spacing w:val="-1"/>
          <w:lang w:val="es-PE"/>
        </w:rPr>
        <w:t xml:space="preserve">), </w:t>
      </w:r>
      <w:r w:rsidR="002F69CF" w:rsidRPr="00750F9A">
        <w:rPr>
          <w:spacing w:val="-1"/>
          <w:lang w:val="es-PE"/>
        </w:rPr>
        <w:t>distribuidos</w:t>
      </w:r>
      <w:r w:rsidR="002F69CF" w:rsidRPr="00750F9A">
        <w:rPr>
          <w:lang w:val="es-PE"/>
        </w:rPr>
        <w:t xml:space="preserve"> de la siguiente manera: </w:t>
      </w:r>
    </w:p>
    <w:p w14:paraId="593AC36E" w14:textId="77777777" w:rsidR="00905F94" w:rsidRPr="00750F9A" w:rsidRDefault="00905F94" w:rsidP="00352B2E">
      <w:pPr>
        <w:pStyle w:val="Textoindependiente"/>
        <w:numPr>
          <w:ilvl w:val="0"/>
          <w:numId w:val="76"/>
        </w:numPr>
        <w:tabs>
          <w:tab w:val="left" w:pos="1431"/>
        </w:tabs>
        <w:spacing w:before="138"/>
        <w:ind w:right="384" w:hanging="425"/>
        <w:jc w:val="both"/>
        <w:rPr>
          <w:i w:val="0"/>
          <w:lang w:val="es-PE"/>
        </w:rPr>
      </w:pPr>
      <w:r w:rsidRPr="007979B4">
        <w:rPr>
          <w:b/>
          <w:lang w:val="es-PE"/>
        </w:rPr>
        <w:t>S/</w:t>
      </w:r>
      <w:r w:rsidRPr="007979B4">
        <w:rPr>
          <w:b/>
          <w:spacing w:val="19"/>
          <w:lang w:val="es-PE"/>
        </w:rPr>
        <w:t xml:space="preserve"> </w:t>
      </w:r>
      <w:r w:rsidR="00A33085" w:rsidRPr="007979B4">
        <w:rPr>
          <w:b/>
          <w:spacing w:val="-1"/>
          <w:lang w:val="es-PE"/>
        </w:rPr>
        <w:t>38’324</w:t>
      </w:r>
      <w:r w:rsidR="00325FC2" w:rsidRPr="007979B4">
        <w:rPr>
          <w:b/>
          <w:spacing w:val="-1"/>
          <w:lang w:val="es-PE"/>
        </w:rPr>
        <w:t>,</w:t>
      </w:r>
      <w:r w:rsidR="00F7156A" w:rsidRPr="007979B4">
        <w:rPr>
          <w:b/>
          <w:spacing w:val="-1"/>
          <w:lang w:val="es-PE"/>
        </w:rPr>
        <w:t>000</w:t>
      </w:r>
      <w:r w:rsidR="00325FC2" w:rsidRPr="007979B4">
        <w:rPr>
          <w:b/>
          <w:spacing w:val="-1"/>
          <w:lang w:val="es-PE"/>
        </w:rPr>
        <w:t>.00</w:t>
      </w:r>
      <w:r w:rsidRPr="00750F9A">
        <w:rPr>
          <w:spacing w:val="-1"/>
          <w:lang w:val="es-PE"/>
        </w:rPr>
        <w:t xml:space="preserve"> (</w:t>
      </w:r>
      <w:r w:rsidR="0091620E">
        <w:rPr>
          <w:spacing w:val="-1"/>
          <w:lang w:val="es-PE"/>
        </w:rPr>
        <w:t>T</w:t>
      </w:r>
      <w:r w:rsidR="00A33085" w:rsidRPr="00750F9A">
        <w:rPr>
          <w:spacing w:val="-1"/>
          <w:lang w:val="es-PE"/>
        </w:rPr>
        <w:t>reinta y ocho millones trecientos veinticuatro</w:t>
      </w:r>
      <w:r w:rsidR="00141D07" w:rsidRPr="00750F9A">
        <w:rPr>
          <w:spacing w:val="-1"/>
          <w:lang w:val="es-PE"/>
        </w:rPr>
        <w:t xml:space="preserve"> </w:t>
      </w:r>
      <w:r w:rsidR="00A33085" w:rsidRPr="00750F9A">
        <w:rPr>
          <w:spacing w:val="-1"/>
          <w:lang w:val="es-PE"/>
        </w:rPr>
        <w:t>mil</w:t>
      </w:r>
      <w:r w:rsidR="00F7156A" w:rsidRPr="00750F9A">
        <w:rPr>
          <w:spacing w:val="-1"/>
          <w:lang w:val="es-PE"/>
        </w:rPr>
        <w:t xml:space="preserve"> </w:t>
      </w:r>
      <w:r w:rsidR="00151D96" w:rsidRPr="00750F9A">
        <w:rPr>
          <w:spacing w:val="-1"/>
          <w:lang w:val="es-PE"/>
        </w:rPr>
        <w:t xml:space="preserve">y </w:t>
      </w:r>
      <w:r w:rsidRPr="00750F9A">
        <w:rPr>
          <w:spacing w:val="-1"/>
          <w:lang w:val="es-PE"/>
        </w:rPr>
        <w:t>00/100 soles) para financiar o cofinanciar</w:t>
      </w:r>
      <w:r w:rsidRPr="00750F9A">
        <w:rPr>
          <w:spacing w:val="2"/>
          <w:lang w:val="es-PE"/>
        </w:rPr>
        <w:t xml:space="preserve"> </w:t>
      </w:r>
      <w:r w:rsidRPr="00750F9A">
        <w:rPr>
          <w:spacing w:val="-1"/>
          <w:lang w:val="es-PE"/>
        </w:rPr>
        <w:t>la</w:t>
      </w:r>
      <w:r w:rsidRPr="00750F9A">
        <w:rPr>
          <w:spacing w:val="-2"/>
          <w:lang w:val="es-PE"/>
        </w:rPr>
        <w:t xml:space="preserve"> </w:t>
      </w:r>
      <w:r w:rsidRPr="00750F9A">
        <w:rPr>
          <w:spacing w:val="-1"/>
          <w:lang w:val="es-PE"/>
        </w:rPr>
        <w:t>ejecución</w:t>
      </w:r>
      <w:r w:rsidRPr="00750F9A">
        <w:rPr>
          <w:lang w:val="es-PE"/>
        </w:rPr>
        <w:t xml:space="preserve"> </w:t>
      </w:r>
      <w:r w:rsidRPr="00750F9A">
        <w:rPr>
          <w:spacing w:val="-1"/>
          <w:lang w:val="es-PE"/>
        </w:rPr>
        <w:t>de</w:t>
      </w:r>
      <w:r w:rsidRPr="00750F9A">
        <w:rPr>
          <w:lang w:val="es-PE"/>
        </w:rPr>
        <w:t xml:space="preserve"> </w:t>
      </w:r>
      <w:r w:rsidRPr="00750F9A">
        <w:rPr>
          <w:spacing w:val="-1"/>
          <w:lang w:val="es-PE"/>
        </w:rPr>
        <w:t>proyectos</w:t>
      </w:r>
      <w:r w:rsidRPr="00750F9A">
        <w:rPr>
          <w:spacing w:val="-2"/>
          <w:lang w:val="es-PE"/>
        </w:rPr>
        <w:t xml:space="preserve"> </w:t>
      </w:r>
      <w:r w:rsidRPr="00750F9A">
        <w:rPr>
          <w:spacing w:val="-1"/>
          <w:lang w:val="es-PE"/>
        </w:rPr>
        <w:t>de</w:t>
      </w:r>
      <w:r w:rsidRPr="00750F9A">
        <w:rPr>
          <w:lang w:val="es-PE"/>
        </w:rPr>
        <w:t xml:space="preserve"> </w:t>
      </w:r>
      <w:r w:rsidRPr="00750F9A">
        <w:rPr>
          <w:spacing w:val="-1"/>
          <w:lang w:val="es-PE"/>
        </w:rPr>
        <w:t>inversión.</w:t>
      </w:r>
    </w:p>
    <w:p w14:paraId="3E682EF9" w14:textId="77777777" w:rsidR="00905F94" w:rsidRPr="00750F9A" w:rsidRDefault="00905F94" w:rsidP="00352B2E">
      <w:pPr>
        <w:spacing w:before="9"/>
        <w:ind w:right="384"/>
        <w:jc w:val="both"/>
        <w:rPr>
          <w:rFonts w:ascii="Arial" w:eastAsia="Arial" w:hAnsi="Arial" w:cs="Arial"/>
          <w:i/>
          <w:sz w:val="16"/>
          <w:szCs w:val="16"/>
          <w:lang w:val="es-PE"/>
        </w:rPr>
      </w:pPr>
    </w:p>
    <w:p w14:paraId="3DDEE265" w14:textId="77777777" w:rsidR="00A33085" w:rsidRPr="00750F9A" w:rsidRDefault="00905F94" w:rsidP="00A33085">
      <w:pPr>
        <w:pStyle w:val="Textoindependiente"/>
        <w:numPr>
          <w:ilvl w:val="0"/>
          <w:numId w:val="76"/>
        </w:numPr>
        <w:tabs>
          <w:tab w:val="left" w:pos="1426"/>
        </w:tabs>
        <w:ind w:right="384" w:hanging="425"/>
        <w:jc w:val="both"/>
        <w:rPr>
          <w:spacing w:val="-1"/>
          <w:lang w:val="es-PE"/>
        </w:rPr>
      </w:pPr>
      <w:r w:rsidRPr="007979B4">
        <w:rPr>
          <w:b/>
          <w:lang w:val="es-PE"/>
        </w:rPr>
        <w:t>S/</w:t>
      </w:r>
      <w:r w:rsidRPr="007979B4">
        <w:rPr>
          <w:b/>
          <w:spacing w:val="14"/>
          <w:lang w:val="es-PE"/>
        </w:rPr>
        <w:t xml:space="preserve"> </w:t>
      </w:r>
      <w:r w:rsidR="00A33085" w:rsidRPr="007979B4">
        <w:rPr>
          <w:b/>
          <w:spacing w:val="14"/>
          <w:lang w:val="es-PE"/>
        </w:rPr>
        <w:t>4’258</w:t>
      </w:r>
      <w:r w:rsidRPr="007979B4">
        <w:rPr>
          <w:b/>
          <w:spacing w:val="-1"/>
          <w:lang w:val="es-PE"/>
        </w:rPr>
        <w:t>,</w:t>
      </w:r>
      <w:r w:rsidR="00F7156A" w:rsidRPr="007979B4">
        <w:rPr>
          <w:b/>
          <w:spacing w:val="-1"/>
          <w:lang w:val="es-PE"/>
        </w:rPr>
        <w:t>000</w:t>
      </w:r>
      <w:r w:rsidRPr="007979B4">
        <w:rPr>
          <w:b/>
          <w:spacing w:val="-1"/>
          <w:lang w:val="es-PE"/>
        </w:rPr>
        <w:t>.00</w:t>
      </w:r>
      <w:r w:rsidRPr="00750F9A">
        <w:rPr>
          <w:spacing w:val="12"/>
          <w:lang w:val="es-PE"/>
        </w:rPr>
        <w:t xml:space="preserve"> </w:t>
      </w:r>
      <w:r w:rsidRPr="00750F9A">
        <w:rPr>
          <w:spacing w:val="-1"/>
          <w:lang w:val="es-PE"/>
        </w:rPr>
        <w:t>(</w:t>
      </w:r>
      <w:r w:rsidR="00A33085" w:rsidRPr="00750F9A">
        <w:rPr>
          <w:spacing w:val="-1"/>
          <w:lang w:val="es-PE"/>
        </w:rPr>
        <w:t xml:space="preserve">Cuatro millones docientos cincuenta y </w:t>
      </w:r>
      <w:r w:rsidR="001E6E93" w:rsidRPr="00750F9A">
        <w:rPr>
          <w:spacing w:val="-1"/>
          <w:lang w:val="es-PE"/>
        </w:rPr>
        <w:t>ocho mil</w:t>
      </w:r>
      <w:r w:rsidRPr="00750F9A">
        <w:rPr>
          <w:spacing w:val="13"/>
          <w:lang w:val="es-PE"/>
        </w:rPr>
        <w:t xml:space="preserve"> </w:t>
      </w:r>
      <w:r w:rsidRPr="00750F9A">
        <w:rPr>
          <w:lang w:val="es-PE"/>
        </w:rPr>
        <w:t>y</w:t>
      </w:r>
      <w:r w:rsidRPr="00750F9A">
        <w:rPr>
          <w:spacing w:val="13"/>
          <w:lang w:val="es-PE"/>
        </w:rPr>
        <w:t xml:space="preserve"> </w:t>
      </w:r>
      <w:r w:rsidRPr="00750F9A">
        <w:rPr>
          <w:lang w:val="es-PE"/>
        </w:rPr>
        <w:t>00/100</w:t>
      </w:r>
      <w:r w:rsidRPr="00750F9A">
        <w:rPr>
          <w:spacing w:val="12"/>
          <w:lang w:val="es-PE"/>
        </w:rPr>
        <w:t xml:space="preserve"> s</w:t>
      </w:r>
      <w:r w:rsidRPr="00750F9A">
        <w:rPr>
          <w:spacing w:val="-1"/>
          <w:lang w:val="es-PE"/>
        </w:rPr>
        <w:t>oles),</w:t>
      </w:r>
      <w:r w:rsidRPr="00750F9A">
        <w:rPr>
          <w:spacing w:val="14"/>
          <w:lang w:val="es-PE"/>
        </w:rPr>
        <w:t xml:space="preserve"> </w:t>
      </w:r>
      <w:r w:rsidRPr="00750F9A">
        <w:rPr>
          <w:spacing w:val="-1"/>
          <w:lang w:val="es-PE"/>
        </w:rPr>
        <w:t>para</w:t>
      </w:r>
      <w:r w:rsidRPr="00750F9A">
        <w:rPr>
          <w:spacing w:val="29"/>
          <w:lang w:val="es-PE"/>
        </w:rPr>
        <w:t xml:space="preserve"> </w:t>
      </w:r>
      <w:r w:rsidRPr="00750F9A">
        <w:rPr>
          <w:spacing w:val="-1"/>
          <w:lang w:val="es-PE"/>
        </w:rPr>
        <w:t>cofinanciar</w:t>
      </w:r>
      <w:r w:rsidRPr="00750F9A">
        <w:rPr>
          <w:spacing w:val="2"/>
          <w:lang w:val="es-PE"/>
        </w:rPr>
        <w:t xml:space="preserve"> </w:t>
      </w:r>
      <w:r w:rsidRPr="00750F9A">
        <w:rPr>
          <w:spacing w:val="-1"/>
          <w:lang w:val="es-PE"/>
        </w:rPr>
        <w:t>la</w:t>
      </w:r>
      <w:r w:rsidRPr="00750F9A">
        <w:rPr>
          <w:lang w:val="es-PE"/>
        </w:rPr>
        <w:t xml:space="preserve"> </w:t>
      </w:r>
      <w:r w:rsidRPr="00750F9A">
        <w:rPr>
          <w:spacing w:val="-1"/>
          <w:lang w:val="es-PE"/>
        </w:rPr>
        <w:t>elaboración</w:t>
      </w:r>
      <w:r w:rsidRPr="00750F9A">
        <w:rPr>
          <w:lang w:val="es-PE"/>
        </w:rPr>
        <w:t xml:space="preserve"> </w:t>
      </w:r>
      <w:r w:rsidRPr="00750F9A">
        <w:rPr>
          <w:spacing w:val="-1"/>
          <w:lang w:val="es-PE"/>
        </w:rPr>
        <w:t>de</w:t>
      </w:r>
      <w:r w:rsidRPr="00750F9A">
        <w:rPr>
          <w:lang w:val="es-PE"/>
        </w:rPr>
        <w:t xml:space="preserve"> </w:t>
      </w:r>
      <w:r w:rsidRPr="00750F9A">
        <w:rPr>
          <w:spacing w:val="-1"/>
          <w:lang w:val="es-PE"/>
        </w:rPr>
        <w:t>estudios</w:t>
      </w:r>
      <w:r w:rsidRPr="00750F9A">
        <w:rPr>
          <w:spacing w:val="1"/>
          <w:lang w:val="es-PE"/>
        </w:rPr>
        <w:t xml:space="preserve"> </w:t>
      </w:r>
      <w:r w:rsidRPr="00750F9A">
        <w:rPr>
          <w:spacing w:val="-1"/>
          <w:lang w:val="es-PE"/>
        </w:rPr>
        <w:t>de</w:t>
      </w:r>
      <w:r w:rsidRPr="00750F9A">
        <w:rPr>
          <w:spacing w:val="-2"/>
          <w:lang w:val="es-PE"/>
        </w:rPr>
        <w:t xml:space="preserve"> </w:t>
      </w:r>
      <w:r w:rsidRPr="00750F9A">
        <w:rPr>
          <w:spacing w:val="-1"/>
          <w:lang w:val="es-PE"/>
        </w:rPr>
        <w:t>preinversión.</w:t>
      </w:r>
      <w:r w:rsidR="00627F54" w:rsidRPr="00750F9A">
        <w:rPr>
          <w:lang w:val="es-PE"/>
        </w:rPr>
        <w:t xml:space="preserve"> </w:t>
      </w:r>
    </w:p>
    <w:p w14:paraId="2AA011A9" w14:textId="77777777" w:rsidR="00A33085" w:rsidRPr="00750F9A" w:rsidRDefault="00A33085" w:rsidP="00A33085">
      <w:pPr>
        <w:pStyle w:val="Prrafodelista"/>
        <w:rPr>
          <w:spacing w:val="-1"/>
          <w:sz w:val="16"/>
          <w:szCs w:val="16"/>
          <w:lang w:val="es-PE"/>
        </w:rPr>
      </w:pPr>
    </w:p>
    <w:p w14:paraId="59D2597C" w14:textId="77777777" w:rsidR="00905F94" w:rsidRDefault="00905F94" w:rsidP="00BB7D6E">
      <w:pPr>
        <w:pStyle w:val="Textoindependiente"/>
        <w:tabs>
          <w:tab w:val="left" w:pos="1426"/>
        </w:tabs>
        <w:ind w:right="384" w:hanging="425"/>
        <w:jc w:val="both"/>
        <w:rPr>
          <w:spacing w:val="-1"/>
          <w:lang w:val="es-PE"/>
        </w:rPr>
      </w:pPr>
      <w:r w:rsidRPr="00750F9A">
        <w:rPr>
          <w:spacing w:val="-1"/>
          <w:lang w:val="es-PE"/>
        </w:rPr>
        <w:t>Dichos</w:t>
      </w:r>
      <w:r w:rsidRPr="00750F9A">
        <w:rPr>
          <w:spacing w:val="27"/>
          <w:lang w:val="es-PE"/>
        </w:rPr>
        <w:t xml:space="preserve"> </w:t>
      </w:r>
      <w:r w:rsidRPr="00750F9A">
        <w:rPr>
          <w:spacing w:val="-1"/>
          <w:lang w:val="es-PE"/>
        </w:rPr>
        <w:t>montos</w:t>
      </w:r>
      <w:r w:rsidRPr="00750F9A">
        <w:rPr>
          <w:spacing w:val="27"/>
          <w:lang w:val="es-PE"/>
        </w:rPr>
        <w:t xml:space="preserve"> </w:t>
      </w:r>
      <w:r w:rsidRPr="00750F9A">
        <w:rPr>
          <w:lang w:val="es-PE"/>
        </w:rPr>
        <w:t>se</w:t>
      </w:r>
      <w:r w:rsidRPr="00750F9A">
        <w:rPr>
          <w:spacing w:val="27"/>
          <w:lang w:val="es-PE"/>
        </w:rPr>
        <w:t xml:space="preserve"> </w:t>
      </w:r>
      <w:r w:rsidRPr="00750F9A">
        <w:rPr>
          <w:spacing w:val="-1"/>
          <w:lang w:val="es-PE"/>
        </w:rPr>
        <w:t>distribuyen</w:t>
      </w:r>
      <w:r w:rsidRPr="00750F9A">
        <w:rPr>
          <w:spacing w:val="27"/>
          <w:lang w:val="es-PE"/>
        </w:rPr>
        <w:t xml:space="preserve"> </w:t>
      </w:r>
      <w:r w:rsidRPr="00750F9A">
        <w:rPr>
          <w:spacing w:val="-1"/>
          <w:lang w:val="es-PE"/>
        </w:rPr>
        <w:t>en</w:t>
      </w:r>
      <w:r w:rsidRPr="00750F9A">
        <w:rPr>
          <w:spacing w:val="27"/>
          <w:lang w:val="es-PE"/>
        </w:rPr>
        <w:t xml:space="preserve"> </w:t>
      </w:r>
      <w:r w:rsidRPr="00750F9A">
        <w:rPr>
          <w:spacing w:val="-1"/>
          <w:lang w:val="es-PE"/>
        </w:rPr>
        <w:t>los</w:t>
      </w:r>
      <w:r w:rsidRPr="00750F9A">
        <w:rPr>
          <w:spacing w:val="28"/>
          <w:lang w:val="es-PE"/>
        </w:rPr>
        <w:t xml:space="preserve"> </w:t>
      </w:r>
      <w:r w:rsidRPr="00750F9A">
        <w:rPr>
          <w:spacing w:val="-1"/>
          <w:lang w:val="es-PE"/>
        </w:rPr>
        <w:t>rubros</w:t>
      </w:r>
      <w:r w:rsidRPr="00750F9A">
        <w:rPr>
          <w:spacing w:val="27"/>
          <w:lang w:val="es-PE"/>
        </w:rPr>
        <w:t xml:space="preserve"> </w:t>
      </w:r>
      <w:r w:rsidRPr="00750F9A">
        <w:rPr>
          <w:spacing w:val="-1"/>
          <w:lang w:val="es-PE"/>
        </w:rPr>
        <w:t>antes</w:t>
      </w:r>
      <w:r w:rsidRPr="00750F9A">
        <w:rPr>
          <w:spacing w:val="27"/>
          <w:lang w:val="es-PE"/>
        </w:rPr>
        <w:t xml:space="preserve"> </w:t>
      </w:r>
      <w:r w:rsidRPr="00750F9A">
        <w:rPr>
          <w:spacing w:val="-1"/>
          <w:lang w:val="es-PE"/>
        </w:rPr>
        <w:t>indicados,</w:t>
      </w:r>
      <w:r w:rsidRPr="00750F9A">
        <w:rPr>
          <w:spacing w:val="28"/>
          <w:lang w:val="es-PE"/>
        </w:rPr>
        <w:t xml:space="preserve"> </w:t>
      </w:r>
      <w:r w:rsidRPr="00750F9A">
        <w:rPr>
          <w:spacing w:val="-1"/>
          <w:lang w:val="es-PE"/>
        </w:rPr>
        <w:t>de</w:t>
      </w:r>
      <w:r w:rsidRPr="00750F9A">
        <w:rPr>
          <w:spacing w:val="27"/>
          <w:lang w:val="es-PE"/>
        </w:rPr>
        <w:t xml:space="preserve"> </w:t>
      </w:r>
      <w:r w:rsidRPr="00750F9A">
        <w:rPr>
          <w:spacing w:val="-1"/>
          <w:lang w:val="es-PE"/>
        </w:rPr>
        <w:t>la</w:t>
      </w:r>
      <w:r w:rsidRPr="00750F9A">
        <w:rPr>
          <w:spacing w:val="29"/>
          <w:lang w:val="es-PE"/>
        </w:rPr>
        <w:t xml:space="preserve"> </w:t>
      </w:r>
      <w:r w:rsidRPr="00750F9A">
        <w:rPr>
          <w:spacing w:val="-1"/>
          <w:lang w:val="es-PE"/>
        </w:rPr>
        <w:t>siguiente</w:t>
      </w:r>
      <w:r w:rsidRPr="00750F9A">
        <w:rPr>
          <w:spacing w:val="61"/>
          <w:lang w:val="es-PE"/>
        </w:rPr>
        <w:t xml:space="preserve"> </w:t>
      </w:r>
      <w:r w:rsidRPr="00750F9A">
        <w:rPr>
          <w:spacing w:val="-1"/>
          <w:lang w:val="es-PE"/>
        </w:rPr>
        <w:t xml:space="preserve">manera: </w:t>
      </w:r>
    </w:p>
    <w:p w14:paraId="75BFC2C2" w14:textId="77777777" w:rsidR="002E273F" w:rsidRPr="00750F9A" w:rsidRDefault="002E273F" w:rsidP="00BB7D6E">
      <w:pPr>
        <w:pStyle w:val="Textoindependiente"/>
        <w:tabs>
          <w:tab w:val="left" w:pos="1426"/>
        </w:tabs>
        <w:ind w:right="384" w:hanging="425"/>
        <w:jc w:val="both"/>
        <w:rPr>
          <w:spacing w:val="-1"/>
          <w:lang w:val="es-PE"/>
        </w:rPr>
      </w:pPr>
    </w:p>
    <w:p w14:paraId="589F8F13" w14:textId="77777777" w:rsidR="00A876EC" w:rsidRPr="00750F9A" w:rsidRDefault="00BB7D6E" w:rsidP="00C91FD9">
      <w:pPr>
        <w:pStyle w:val="Textoindependiente"/>
        <w:tabs>
          <w:tab w:val="left" w:pos="1426"/>
        </w:tabs>
        <w:ind w:left="567" w:right="677"/>
        <w:jc w:val="both"/>
        <w:rPr>
          <w:b/>
          <w:spacing w:val="-1"/>
          <w:lang w:val="es-PE"/>
        </w:rPr>
      </w:pPr>
      <w:r w:rsidRPr="00750F9A">
        <w:rPr>
          <w:b/>
          <w:spacing w:val="-1"/>
          <w:lang w:val="es-PE"/>
        </w:rPr>
        <w:t xml:space="preserve">        </w:t>
      </w:r>
    </w:p>
    <w:p w14:paraId="7C40BCD1" w14:textId="63EDFB5A" w:rsidR="00905F94" w:rsidRPr="00750F9A" w:rsidRDefault="00A876EC" w:rsidP="00C91FD9">
      <w:pPr>
        <w:pStyle w:val="Textoindependiente"/>
        <w:tabs>
          <w:tab w:val="left" w:pos="1426"/>
        </w:tabs>
        <w:ind w:left="567" w:right="677"/>
        <w:jc w:val="both"/>
        <w:rPr>
          <w:b/>
          <w:spacing w:val="-2"/>
          <w:lang w:val="es-PE"/>
        </w:rPr>
      </w:pPr>
      <w:r w:rsidRPr="00750F9A">
        <w:rPr>
          <w:b/>
          <w:spacing w:val="-1"/>
          <w:lang w:val="es-PE"/>
        </w:rPr>
        <w:t xml:space="preserve">       </w:t>
      </w:r>
      <w:r w:rsidR="00905F94" w:rsidRPr="00750F9A">
        <w:rPr>
          <w:b/>
          <w:spacing w:val="-1"/>
          <w:lang w:val="es-PE"/>
        </w:rPr>
        <w:t>Tabla</w:t>
      </w:r>
      <w:r w:rsidR="00905F94" w:rsidRPr="00750F9A">
        <w:rPr>
          <w:b/>
          <w:spacing w:val="-9"/>
          <w:lang w:val="es-PE"/>
        </w:rPr>
        <w:t xml:space="preserve"> </w:t>
      </w:r>
      <w:r w:rsidR="000034CA" w:rsidRPr="00750F9A">
        <w:rPr>
          <w:b/>
          <w:spacing w:val="-9"/>
          <w:lang w:val="es-PE"/>
        </w:rPr>
        <w:t>1A</w:t>
      </w:r>
      <w:r w:rsidR="00905F94" w:rsidRPr="00750F9A">
        <w:rPr>
          <w:b/>
          <w:spacing w:val="-1"/>
          <w:lang w:val="es-PE"/>
        </w:rPr>
        <w:t xml:space="preserve"> - ANCASH:</w:t>
      </w:r>
      <w:r w:rsidR="00905F94" w:rsidRPr="00750F9A">
        <w:rPr>
          <w:b/>
          <w:spacing w:val="-2"/>
          <w:lang w:val="es-PE"/>
        </w:rPr>
        <w:t xml:space="preserve"> CONCURSO</w:t>
      </w:r>
      <w:r w:rsidR="00905F94" w:rsidRPr="00750F9A">
        <w:rPr>
          <w:b/>
          <w:spacing w:val="-12"/>
          <w:lang w:val="es-PE"/>
        </w:rPr>
        <w:t xml:space="preserve"> </w:t>
      </w:r>
      <w:r w:rsidR="00905F94" w:rsidRPr="00750F9A">
        <w:rPr>
          <w:b/>
          <w:spacing w:val="-2"/>
          <w:lang w:val="es-PE"/>
        </w:rPr>
        <w:t>DE</w:t>
      </w:r>
      <w:r w:rsidR="00905F94" w:rsidRPr="00750F9A">
        <w:rPr>
          <w:b/>
          <w:spacing w:val="-3"/>
          <w:lang w:val="es-PE"/>
        </w:rPr>
        <w:t xml:space="preserve"> </w:t>
      </w:r>
      <w:r w:rsidR="00905F94" w:rsidRPr="00750F9A">
        <w:rPr>
          <w:b/>
          <w:spacing w:val="-1"/>
          <w:lang w:val="es-PE"/>
        </w:rPr>
        <w:t>PROYECTOS</w:t>
      </w:r>
      <w:r w:rsidR="00905F94" w:rsidRPr="00750F9A">
        <w:rPr>
          <w:b/>
          <w:spacing w:val="-17"/>
          <w:lang w:val="es-PE"/>
        </w:rPr>
        <w:t xml:space="preserve"> </w:t>
      </w:r>
      <w:r w:rsidR="00905F94" w:rsidRPr="00750F9A">
        <w:rPr>
          <w:b/>
          <w:spacing w:val="-1"/>
          <w:lang w:val="es-PE"/>
        </w:rPr>
        <w:t>DE</w:t>
      </w:r>
      <w:r w:rsidR="00905F94" w:rsidRPr="00750F9A">
        <w:rPr>
          <w:b/>
          <w:spacing w:val="-6"/>
          <w:lang w:val="es-PE"/>
        </w:rPr>
        <w:t xml:space="preserve"> </w:t>
      </w:r>
      <w:r w:rsidR="00905F94" w:rsidRPr="00750F9A">
        <w:rPr>
          <w:b/>
          <w:spacing w:val="-1"/>
          <w:lang w:val="es-PE"/>
        </w:rPr>
        <w:t>INVERSIÓN</w:t>
      </w:r>
      <w:r w:rsidR="00905F94" w:rsidRPr="00750F9A">
        <w:rPr>
          <w:b/>
          <w:spacing w:val="-14"/>
          <w:lang w:val="es-PE"/>
        </w:rPr>
        <w:t xml:space="preserve"> </w:t>
      </w:r>
    </w:p>
    <w:tbl>
      <w:tblPr>
        <w:tblW w:w="0" w:type="auto"/>
        <w:tblInd w:w="1074" w:type="dxa"/>
        <w:tblLayout w:type="fixed"/>
        <w:tblCellMar>
          <w:left w:w="0" w:type="dxa"/>
          <w:right w:w="0" w:type="dxa"/>
        </w:tblCellMar>
        <w:tblLook w:val="01E0" w:firstRow="1" w:lastRow="1" w:firstColumn="1" w:lastColumn="1" w:noHBand="0" w:noVBand="0"/>
      </w:tblPr>
      <w:tblGrid>
        <w:gridCol w:w="5299"/>
        <w:gridCol w:w="2835"/>
      </w:tblGrid>
      <w:tr w:rsidR="00905F94" w:rsidRPr="00750F9A" w14:paraId="405D2681" w14:textId="77777777" w:rsidTr="00BA3A63">
        <w:trPr>
          <w:trHeight w:hRule="exact" w:val="478"/>
        </w:trPr>
        <w:tc>
          <w:tcPr>
            <w:tcW w:w="5299" w:type="dxa"/>
            <w:tcBorders>
              <w:top w:val="single" w:sz="5" w:space="0" w:color="000000"/>
              <w:left w:val="single" w:sz="5" w:space="0" w:color="000000"/>
              <w:bottom w:val="single" w:sz="5" w:space="0" w:color="000000"/>
              <w:right w:val="single" w:sz="5" w:space="0" w:color="000000"/>
            </w:tcBorders>
            <w:shd w:val="clear" w:color="auto" w:fill="auto"/>
          </w:tcPr>
          <w:p w14:paraId="5A9893DD" w14:textId="77777777" w:rsidR="00905F94" w:rsidRPr="00750F9A" w:rsidRDefault="00905F94" w:rsidP="00BA3A63">
            <w:pPr>
              <w:pStyle w:val="TableParagraph"/>
              <w:spacing w:before="184" w:line="249" w:lineRule="exact"/>
              <w:ind w:left="9"/>
              <w:jc w:val="center"/>
              <w:rPr>
                <w:rFonts w:ascii="Arial" w:eastAsia="Arial" w:hAnsi="Arial" w:cs="Arial"/>
              </w:rPr>
            </w:pPr>
            <w:r w:rsidRPr="00750F9A">
              <w:rPr>
                <w:rFonts w:ascii="Arial"/>
                <w:b/>
                <w:i/>
                <w:spacing w:val="-2"/>
              </w:rPr>
              <w:t>RUBRO</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2A6D5B87" w14:textId="77777777" w:rsidR="00905F94" w:rsidRPr="00750F9A" w:rsidRDefault="00905F94" w:rsidP="00BA3A63">
            <w:pPr>
              <w:pStyle w:val="TableParagraph"/>
              <w:spacing w:before="191" w:line="241" w:lineRule="exact"/>
              <w:ind w:left="298"/>
              <w:rPr>
                <w:rFonts w:ascii="Arial" w:eastAsia="Arial" w:hAnsi="Arial" w:cs="Arial"/>
              </w:rPr>
            </w:pPr>
            <w:r w:rsidRPr="00750F9A">
              <w:rPr>
                <w:rFonts w:ascii="Arial"/>
                <w:b/>
                <w:i/>
                <w:spacing w:val="-1"/>
              </w:rPr>
              <w:t>MONTO</w:t>
            </w:r>
            <w:r w:rsidRPr="00750F9A">
              <w:rPr>
                <w:rFonts w:ascii="Arial"/>
                <w:b/>
                <w:i/>
                <w:spacing w:val="-8"/>
              </w:rPr>
              <w:t xml:space="preserve"> </w:t>
            </w:r>
            <w:r w:rsidRPr="00750F9A">
              <w:rPr>
                <w:rFonts w:ascii="Arial"/>
                <w:b/>
                <w:i/>
                <w:spacing w:val="-1"/>
              </w:rPr>
              <w:t>TOTAL</w:t>
            </w:r>
            <w:r w:rsidRPr="00750F9A">
              <w:rPr>
                <w:rFonts w:ascii="Arial"/>
                <w:b/>
                <w:i/>
                <w:spacing w:val="-7"/>
              </w:rPr>
              <w:t xml:space="preserve"> </w:t>
            </w:r>
            <w:r w:rsidRPr="00750F9A">
              <w:rPr>
                <w:rFonts w:ascii="Arial"/>
                <w:b/>
                <w:i/>
                <w:spacing w:val="-1"/>
              </w:rPr>
              <w:t>S/</w:t>
            </w:r>
          </w:p>
        </w:tc>
      </w:tr>
      <w:tr w:rsidR="00A33085" w:rsidRPr="00750F9A" w14:paraId="74E8398F" w14:textId="77777777" w:rsidTr="00BA3A63">
        <w:trPr>
          <w:trHeight w:hRule="exact" w:val="1712"/>
        </w:trPr>
        <w:tc>
          <w:tcPr>
            <w:tcW w:w="5299" w:type="dxa"/>
            <w:tcBorders>
              <w:top w:val="single" w:sz="5" w:space="0" w:color="000000"/>
              <w:left w:val="single" w:sz="5" w:space="0" w:color="000000"/>
              <w:bottom w:val="single" w:sz="5" w:space="0" w:color="000000"/>
              <w:right w:val="single" w:sz="5" w:space="0" w:color="000000"/>
            </w:tcBorders>
            <w:shd w:val="clear" w:color="auto" w:fill="auto"/>
          </w:tcPr>
          <w:p w14:paraId="509B023F" w14:textId="77777777" w:rsidR="00A33085" w:rsidRPr="00750F9A" w:rsidRDefault="00A33085" w:rsidP="00BA3A63">
            <w:pPr>
              <w:pStyle w:val="TableParagraph"/>
              <w:ind w:left="102" w:right="-2"/>
              <w:rPr>
                <w:rFonts w:ascii="Arial" w:eastAsia="Arial" w:hAnsi="Arial" w:cs="Arial"/>
                <w:sz w:val="20"/>
                <w:szCs w:val="20"/>
                <w:lang w:val="es-PE"/>
              </w:rPr>
            </w:pPr>
            <w:r w:rsidRPr="00750F9A">
              <w:rPr>
                <w:rFonts w:ascii="Arial"/>
                <w:b/>
                <w:i/>
                <w:spacing w:val="-1"/>
                <w:sz w:val="20"/>
                <w:lang w:val="es-PE"/>
              </w:rPr>
              <w:t>Rubro</w:t>
            </w:r>
            <w:r w:rsidRPr="00750F9A">
              <w:rPr>
                <w:rFonts w:ascii="Arial"/>
                <w:b/>
                <w:i/>
                <w:spacing w:val="-4"/>
                <w:sz w:val="20"/>
                <w:lang w:val="es-PE"/>
              </w:rPr>
              <w:t xml:space="preserve"> </w:t>
            </w:r>
            <w:r w:rsidRPr="00750F9A">
              <w:rPr>
                <w:rFonts w:ascii="Arial"/>
                <w:b/>
                <w:i/>
                <w:sz w:val="20"/>
                <w:lang w:val="es-PE"/>
              </w:rPr>
              <w:t>A:</w:t>
            </w:r>
            <w:r w:rsidRPr="00750F9A">
              <w:rPr>
                <w:rFonts w:ascii="Arial"/>
                <w:b/>
                <w:i/>
                <w:spacing w:val="-4"/>
                <w:sz w:val="20"/>
                <w:lang w:val="es-PE"/>
              </w:rPr>
              <w:t xml:space="preserve"> </w:t>
            </w:r>
            <w:r w:rsidRPr="00750F9A">
              <w:rPr>
                <w:rFonts w:ascii="Arial"/>
                <w:b/>
                <w:i/>
                <w:spacing w:val="-1"/>
                <w:sz w:val="20"/>
                <w:lang w:val="es-PE"/>
              </w:rPr>
              <w:t>Gobiernos</w:t>
            </w:r>
            <w:r w:rsidRPr="00750F9A">
              <w:rPr>
                <w:rFonts w:ascii="Arial"/>
                <w:b/>
                <w:i/>
                <w:spacing w:val="-2"/>
                <w:sz w:val="20"/>
                <w:lang w:val="es-PE"/>
              </w:rPr>
              <w:t xml:space="preserve"> </w:t>
            </w:r>
            <w:r w:rsidRPr="00750F9A">
              <w:rPr>
                <w:rFonts w:ascii="Arial"/>
                <w:b/>
                <w:i/>
                <w:spacing w:val="-1"/>
                <w:sz w:val="20"/>
                <w:lang w:val="es-PE"/>
              </w:rPr>
              <w:t>Locales</w:t>
            </w:r>
            <w:r w:rsidRPr="00750F9A">
              <w:rPr>
                <w:rFonts w:ascii="Arial"/>
                <w:b/>
                <w:i/>
                <w:spacing w:val="-3"/>
                <w:sz w:val="20"/>
                <w:lang w:val="es-PE"/>
              </w:rPr>
              <w:t xml:space="preserve"> </w:t>
            </w:r>
            <w:r w:rsidRPr="00750F9A">
              <w:rPr>
                <w:rFonts w:ascii="Arial"/>
                <w:b/>
                <w:i/>
                <w:sz w:val="20"/>
                <w:lang w:val="es-PE"/>
              </w:rPr>
              <w:t>y</w:t>
            </w:r>
            <w:r w:rsidRPr="00750F9A">
              <w:rPr>
                <w:rFonts w:ascii="Arial"/>
                <w:b/>
                <w:i/>
                <w:spacing w:val="-1"/>
                <w:sz w:val="20"/>
                <w:lang w:val="es-PE"/>
              </w:rPr>
              <w:t xml:space="preserve"> Mancomunidades</w:t>
            </w:r>
            <w:r w:rsidRPr="00750F9A">
              <w:rPr>
                <w:rFonts w:ascii="Arial"/>
                <w:b/>
                <w:i/>
                <w:spacing w:val="47"/>
                <w:w w:val="99"/>
                <w:sz w:val="20"/>
                <w:lang w:val="es-PE"/>
              </w:rPr>
              <w:t xml:space="preserve"> </w:t>
            </w:r>
            <w:r w:rsidRPr="00750F9A">
              <w:rPr>
                <w:rFonts w:ascii="Arial"/>
                <w:b/>
                <w:i/>
                <w:spacing w:val="-1"/>
                <w:sz w:val="20"/>
                <w:lang w:val="es-PE"/>
              </w:rPr>
              <w:t>Municipales</w:t>
            </w:r>
          </w:p>
          <w:p w14:paraId="65B20D7E" w14:textId="77777777" w:rsidR="00A33085" w:rsidRPr="00750F9A" w:rsidRDefault="00A33085" w:rsidP="00BA3A63">
            <w:pPr>
              <w:pStyle w:val="TableParagraph"/>
              <w:spacing w:before="10"/>
              <w:rPr>
                <w:rFonts w:ascii="Arial" w:eastAsia="Arial" w:hAnsi="Arial" w:cs="Arial"/>
                <w:b/>
                <w:bCs/>
                <w:i/>
                <w:sz w:val="19"/>
                <w:szCs w:val="19"/>
                <w:lang w:val="es-PE"/>
              </w:rPr>
            </w:pPr>
          </w:p>
          <w:p w14:paraId="7ABC761C" w14:textId="77777777" w:rsidR="00A33085" w:rsidRPr="00750F9A" w:rsidRDefault="00A33085" w:rsidP="00BA3A63">
            <w:pPr>
              <w:pStyle w:val="TableParagraph"/>
              <w:spacing w:line="363" w:lineRule="auto"/>
              <w:ind w:left="101" w:right="1931"/>
              <w:rPr>
                <w:rFonts w:ascii="Arial" w:eastAsia="Arial" w:hAnsi="Arial" w:cs="Arial"/>
                <w:sz w:val="20"/>
                <w:szCs w:val="20"/>
                <w:lang w:val="es-PE"/>
              </w:rPr>
            </w:pPr>
            <w:r w:rsidRPr="00750F9A">
              <w:rPr>
                <w:rFonts w:ascii="Arial"/>
                <w:i/>
                <w:spacing w:val="-1"/>
                <w:sz w:val="20"/>
                <w:lang w:val="es-PE"/>
              </w:rPr>
              <w:t>Rubro</w:t>
            </w:r>
            <w:r w:rsidRPr="00750F9A">
              <w:rPr>
                <w:rFonts w:ascii="Arial"/>
                <w:i/>
                <w:spacing w:val="-6"/>
                <w:sz w:val="20"/>
                <w:lang w:val="es-PE"/>
              </w:rPr>
              <w:t xml:space="preserve"> </w:t>
            </w:r>
            <w:r w:rsidRPr="00750F9A">
              <w:rPr>
                <w:rFonts w:ascii="Arial"/>
                <w:i/>
                <w:spacing w:val="-1"/>
                <w:sz w:val="20"/>
                <w:lang w:val="es-PE"/>
              </w:rPr>
              <w:t>A-1</w:t>
            </w:r>
            <w:r w:rsidRPr="00750F9A">
              <w:rPr>
                <w:rFonts w:ascii="Arial"/>
                <w:i/>
                <w:spacing w:val="-5"/>
                <w:sz w:val="20"/>
                <w:lang w:val="es-PE"/>
              </w:rPr>
              <w:t xml:space="preserve"> </w:t>
            </w:r>
            <w:r w:rsidRPr="00750F9A">
              <w:rPr>
                <w:rFonts w:ascii="Arial"/>
                <w:i/>
                <w:spacing w:val="-1"/>
                <w:sz w:val="20"/>
                <w:lang w:val="es-PE"/>
              </w:rPr>
              <w:t>Muy</w:t>
            </w:r>
            <w:r w:rsidRPr="00750F9A">
              <w:rPr>
                <w:rFonts w:ascii="Arial"/>
                <w:i/>
                <w:spacing w:val="-6"/>
                <w:sz w:val="20"/>
                <w:lang w:val="es-PE"/>
              </w:rPr>
              <w:t xml:space="preserve"> </w:t>
            </w:r>
            <w:r w:rsidRPr="00750F9A">
              <w:rPr>
                <w:rFonts w:ascii="Arial"/>
                <w:i/>
                <w:spacing w:val="-1"/>
                <w:sz w:val="20"/>
                <w:lang w:val="es-PE"/>
              </w:rPr>
              <w:t>Alta</w:t>
            </w:r>
            <w:r w:rsidRPr="00750F9A">
              <w:rPr>
                <w:rFonts w:ascii="Arial"/>
                <w:i/>
                <w:spacing w:val="-5"/>
                <w:sz w:val="20"/>
                <w:lang w:val="es-PE"/>
              </w:rPr>
              <w:t xml:space="preserve"> </w:t>
            </w:r>
            <w:r w:rsidRPr="00750F9A">
              <w:rPr>
                <w:rFonts w:ascii="Arial"/>
                <w:i/>
                <w:spacing w:val="-1"/>
                <w:sz w:val="20"/>
                <w:lang w:val="es-PE"/>
              </w:rPr>
              <w:t>necesidad</w:t>
            </w:r>
            <w:r w:rsidRPr="00750F9A">
              <w:rPr>
                <w:rFonts w:ascii="Arial"/>
                <w:i/>
                <w:spacing w:val="30"/>
                <w:w w:val="99"/>
                <w:sz w:val="20"/>
                <w:lang w:val="es-PE"/>
              </w:rPr>
              <w:t xml:space="preserve"> </w:t>
            </w:r>
            <w:r w:rsidRPr="00750F9A">
              <w:rPr>
                <w:rFonts w:ascii="Arial"/>
                <w:i/>
                <w:spacing w:val="-1"/>
                <w:sz w:val="20"/>
                <w:lang w:val="es-PE"/>
              </w:rPr>
              <w:t>Rubro</w:t>
            </w:r>
            <w:r w:rsidRPr="00750F9A">
              <w:rPr>
                <w:rFonts w:ascii="Arial"/>
                <w:i/>
                <w:spacing w:val="-9"/>
                <w:sz w:val="20"/>
                <w:lang w:val="es-PE"/>
              </w:rPr>
              <w:t xml:space="preserve"> </w:t>
            </w:r>
            <w:r w:rsidRPr="00750F9A">
              <w:rPr>
                <w:rFonts w:ascii="Arial"/>
                <w:i/>
                <w:sz w:val="20"/>
                <w:lang w:val="es-PE"/>
              </w:rPr>
              <w:t>A-2</w:t>
            </w:r>
            <w:r w:rsidRPr="00750F9A">
              <w:rPr>
                <w:rFonts w:ascii="Arial"/>
                <w:i/>
                <w:spacing w:val="-8"/>
                <w:sz w:val="20"/>
                <w:lang w:val="es-PE"/>
              </w:rPr>
              <w:t xml:space="preserve"> </w:t>
            </w:r>
            <w:r w:rsidRPr="00750F9A">
              <w:rPr>
                <w:rFonts w:ascii="Arial"/>
                <w:i/>
                <w:spacing w:val="-1"/>
                <w:sz w:val="20"/>
                <w:lang w:val="es-PE"/>
              </w:rPr>
              <w:t>Alta</w:t>
            </w:r>
            <w:r w:rsidRPr="00750F9A">
              <w:rPr>
                <w:rFonts w:ascii="Arial"/>
                <w:i/>
                <w:spacing w:val="-6"/>
                <w:sz w:val="20"/>
                <w:lang w:val="es-PE"/>
              </w:rPr>
              <w:t xml:space="preserve"> </w:t>
            </w:r>
            <w:r w:rsidRPr="00750F9A">
              <w:rPr>
                <w:rFonts w:ascii="Arial"/>
                <w:i/>
                <w:spacing w:val="-1"/>
                <w:sz w:val="20"/>
                <w:lang w:val="es-PE"/>
              </w:rPr>
              <w:t>Necesidad</w:t>
            </w:r>
          </w:p>
          <w:p w14:paraId="2B0BFA1F" w14:textId="77777777" w:rsidR="00A33085" w:rsidRPr="00750F9A" w:rsidRDefault="00A33085" w:rsidP="00BA3A63">
            <w:pPr>
              <w:pStyle w:val="TableParagraph"/>
              <w:spacing w:before="5"/>
              <w:ind w:left="101"/>
              <w:rPr>
                <w:rFonts w:ascii="Arial" w:eastAsia="Arial" w:hAnsi="Arial" w:cs="Arial"/>
                <w:sz w:val="20"/>
                <w:szCs w:val="20"/>
              </w:rPr>
            </w:pPr>
            <w:r w:rsidRPr="00750F9A">
              <w:rPr>
                <w:rFonts w:ascii="Arial"/>
                <w:i/>
                <w:spacing w:val="-1"/>
                <w:sz w:val="20"/>
              </w:rPr>
              <w:t>Rubro</w:t>
            </w:r>
            <w:r w:rsidRPr="00750F9A">
              <w:rPr>
                <w:rFonts w:ascii="Arial"/>
                <w:i/>
                <w:spacing w:val="-9"/>
                <w:sz w:val="20"/>
              </w:rPr>
              <w:t xml:space="preserve"> </w:t>
            </w:r>
            <w:r w:rsidRPr="00750F9A">
              <w:rPr>
                <w:rFonts w:ascii="Arial"/>
                <w:i/>
                <w:spacing w:val="-1"/>
                <w:sz w:val="20"/>
              </w:rPr>
              <w:t>A-3</w:t>
            </w:r>
            <w:r w:rsidRPr="00750F9A">
              <w:rPr>
                <w:rFonts w:ascii="Arial"/>
                <w:i/>
                <w:spacing w:val="-9"/>
                <w:sz w:val="20"/>
              </w:rPr>
              <w:t xml:space="preserve"> </w:t>
            </w:r>
            <w:r w:rsidRPr="00750F9A">
              <w:rPr>
                <w:rFonts w:ascii="Arial"/>
                <w:i/>
                <w:sz w:val="20"/>
              </w:rPr>
              <w:t>Necesidad</w:t>
            </w:r>
            <w:r w:rsidRPr="00750F9A">
              <w:rPr>
                <w:rFonts w:ascii="Arial"/>
                <w:i/>
                <w:spacing w:val="-7"/>
                <w:sz w:val="20"/>
              </w:rPr>
              <w:t xml:space="preserve"> </w:t>
            </w:r>
            <w:r w:rsidRPr="00750F9A">
              <w:rPr>
                <w:rFonts w:ascii="Arial"/>
                <w:i/>
                <w:spacing w:val="-1"/>
                <w:sz w:val="20"/>
              </w:rPr>
              <w:t>Media</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05874B1C" w14:textId="77777777" w:rsidR="00A33085" w:rsidRPr="00750F9A" w:rsidRDefault="00C5072F" w:rsidP="00BA3A63">
            <w:pPr>
              <w:pStyle w:val="TableParagraph"/>
              <w:spacing w:before="138"/>
              <w:ind w:right="278"/>
              <w:jc w:val="center"/>
              <w:rPr>
                <w:rFonts w:ascii="Arial" w:eastAsia="Arial" w:hAnsi="Arial" w:cs="Arial"/>
                <w:szCs w:val="20"/>
              </w:rPr>
            </w:pPr>
            <w:r w:rsidRPr="00750F9A">
              <w:rPr>
                <w:rFonts w:ascii="Arial" w:eastAsia="Arial" w:hAnsi="Arial" w:cs="Arial"/>
                <w:b/>
                <w:bCs/>
                <w:i/>
                <w:spacing w:val="-1"/>
                <w:szCs w:val="20"/>
                <w:u w:val="thick" w:color="000000"/>
              </w:rPr>
              <w:t>26,826,800</w:t>
            </w:r>
          </w:p>
          <w:p w14:paraId="32592E77" w14:textId="77777777" w:rsidR="00A33085" w:rsidRPr="00750F9A" w:rsidRDefault="00A33085" w:rsidP="00BA3A63">
            <w:pPr>
              <w:pStyle w:val="TableParagraph"/>
              <w:spacing w:before="4"/>
              <w:rPr>
                <w:rFonts w:ascii="Arial" w:eastAsia="Arial" w:hAnsi="Arial" w:cs="Arial"/>
                <w:b/>
                <w:bCs/>
                <w:i/>
              </w:rPr>
            </w:pPr>
          </w:p>
          <w:p w14:paraId="22585509" w14:textId="77777777" w:rsidR="00A33085" w:rsidRPr="00750F9A" w:rsidRDefault="00C5072F" w:rsidP="00BA3A63">
            <w:pPr>
              <w:pStyle w:val="TableParagraph"/>
              <w:ind w:right="180"/>
              <w:jc w:val="center"/>
              <w:rPr>
                <w:rFonts w:ascii="Arial" w:eastAsia="Arial" w:hAnsi="Arial" w:cs="Arial"/>
                <w:szCs w:val="20"/>
              </w:rPr>
            </w:pPr>
            <w:r w:rsidRPr="00750F9A">
              <w:rPr>
                <w:rFonts w:ascii="Arial" w:eastAsia="Arial" w:hAnsi="Arial" w:cs="Arial"/>
                <w:i/>
                <w:spacing w:val="-1"/>
                <w:szCs w:val="20"/>
              </w:rPr>
              <w:t>10,730,720.00</w:t>
            </w:r>
          </w:p>
          <w:p w14:paraId="31C310E3" w14:textId="77777777" w:rsidR="00A33085" w:rsidRPr="00750F9A" w:rsidRDefault="00C5072F" w:rsidP="00BA3A63">
            <w:pPr>
              <w:pStyle w:val="TableParagraph"/>
              <w:spacing w:before="125"/>
              <w:ind w:right="228"/>
              <w:jc w:val="center"/>
              <w:rPr>
                <w:rFonts w:ascii="Arial" w:eastAsia="Arial" w:hAnsi="Arial" w:cs="Arial"/>
                <w:i/>
                <w:spacing w:val="-1"/>
                <w:szCs w:val="20"/>
              </w:rPr>
            </w:pPr>
            <w:r w:rsidRPr="00750F9A">
              <w:rPr>
                <w:rFonts w:ascii="Arial" w:eastAsia="Arial" w:hAnsi="Arial" w:cs="Arial"/>
                <w:i/>
                <w:spacing w:val="-1"/>
                <w:szCs w:val="20"/>
              </w:rPr>
              <w:t>10,730,720.00</w:t>
            </w:r>
          </w:p>
          <w:p w14:paraId="236BAD68" w14:textId="77777777" w:rsidR="00A33085" w:rsidRPr="00750F9A" w:rsidRDefault="00C5072F" w:rsidP="00BA3A63">
            <w:pPr>
              <w:pStyle w:val="TableParagraph"/>
              <w:spacing w:before="125"/>
              <w:ind w:right="228"/>
              <w:jc w:val="center"/>
              <w:rPr>
                <w:rFonts w:ascii="Arial" w:eastAsia="Arial" w:hAnsi="Arial" w:cs="Arial"/>
                <w:i/>
                <w:szCs w:val="20"/>
              </w:rPr>
            </w:pPr>
            <w:r w:rsidRPr="00750F9A">
              <w:rPr>
                <w:rFonts w:ascii="Arial" w:eastAsia="Arial" w:hAnsi="Arial" w:cs="Arial"/>
                <w:i/>
                <w:szCs w:val="20"/>
              </w:rPr>
              <w:t>5,365,360.00</w:t>
            </w:r>
          </w:p>
        </w:tc>
      </w:tr>
      <w:tr w:rsidR="00A33085" w:rsidRPr="00750F9A" w14:paraId="654C049D" w14:textId="77777777" w:rsidTr="00D500C4">
        <w:trPr>
          <w:trHeight w:hRule="exact" w:val="937"/>
        </w:trPr>
        <w:tc>
          <w:tcPr>
            <w:tcW w:w="5299" w:type="dxa"/>
            <w:tcBorders>
              <w:top w:val="single" w:sz="5" w:space="0" w:color="000000"/>
              <w:left w:val="single" w:sz="5" w:space="0" w:color="000000"/>
              <w:bottom w:val="single" w:sz="5" w:space="0" w:color="000000"/>
              <w:right w:val="single" w:sz="5" w:space="0" w:color="000000"/>
            </w:tcBorders>
            <w:shd w:val="clear" w:color="auto" w:fill="auto"/>
          </w:tcPr>
          <w:p w14:paraId="0BF5076E" w14:textId="25D3C6A0" w:rsidR="00A33085" w:rsidRDefault="00A33085" w:rsidP="00BA3A63">
            <w:pPr>
              <w:pStyle w:val="TableParagraph"/>
              <w:spacing w:before="15" w:line="265" w:lineRule="auto"/>
              <w:ind w:left="99" w:right="44"/>
              <w:jc w:val="both"/>
              <w:rPr>
                <w:rFonts w:ascii="Arial"/>
                <w:b/>
                <w:i/>
                <w:spacing w:val="-1"/>
                <w:sz w:val="20"/>
                <w:lang w:val="es-PE"/>
              </w:rPr>
            </w:pPr>
            <w:r w:rsidRPr="00750F9A">
              <w:rPr>
                <w:rFonts w:ascii="Arial"/>
                <w:b/>
                <w:i/>
                <w:spacing w:val="-1"/>
                <w:sz w:val="20"/>
                <w:lang w:val="es-PE"/>
              </w:rPr>
              <w:t>Rubro</w:t>
            </w:r>
            <w:r w:rsidRPr="00750F9A">
              <w:rPr>
                <w:rFonts w:ascii="Arial"/>
                <w:b/>
                <w:i/>
                <w:spacing w:val="13"/>
                <w:sz w:val="20"/>
                <w:lang w:val="es-PE"/>
              </w:rPr>
              <w:t xml:space="preserve"> </w:t>
            </w:r>
            <w:r w:rsidRPr="00750F9A">
              <w:rPr>
                <w:rFonts w:ascii="Arial"/>
                <w:b/>
                <w:i/>
                <w:sz w:val="20"/>
                <w:lang w:val="es-PE"/>
              </w:rPr>
              <w:t>B:</w:t>
            </w:r>
            <w:r w:rsidRPr="00750F9A">
              <w:rPr>
                <w:rFonts w:ascii="Arial"/>
                <w:b/>
                <w:i/>
                <w:spacing w:val="20"/>
                <w:sz w:val="20"/>
                <w:lang w:val="es-PE"/>
              </w:rPr>
              <w:t xml:space="preserve"> </w:t>
            </w:r>
            <w:r w:rsidRPr="00750F9A">
              <w:rPr>
                <w:rFonts w:ascii="Arial"/>
                <w:b/>
                <w:i/>
                <w:sz w:val="20"/>
                <w:lang w:val="es-PE"/>
              </w:rPr>
              <w:t>Gob.</w:t>
            </w:r>
            <w:r w:rsidRPr="00750F9A">
              <w:rPr>
                <w:rFonts w:ascii="Arial"/>
                <w:b/>
                <w:i/>
                <w:spacing w:val="9"/>
                <w:sz w:val="20"/>
                <w:lang w:val="es-PE"/>
              </w:rPr>
              <w:t xml:space="preserve"> </w:t>
            </w:r>
            <w:r w:rsidRPr="00750F9A">
              <w:rPr>
                <w:rFonts w:ascii="Arial"/>
                <w:b/>
                <w:i/>
                <w:spacing w:val="-1"/>
                <w:sz w:val="20"/>
                <w:lang w:val="es-PE"/>
              </w:rPr>
              <w:t>Regional de Ancash</w:t>
            </w:r>
          </w:p>
          <w:p w14:paraId="0C278B20" w14:textId="77777777" w:rsidR="00D500C4" w:rsidRDefault="00A33085" w:rsidP="00BA3A63">
            <w:pPr>
              <w:pStyle w:val="TableParagraph"/>
              <w:spacing w:before="118" w:line="363" w:lineRule="auto"/>
              <w:ind w:left="147" w:right="2096" w:hanging="48"/>
              <w:rPr>
                <w:rFonts w:ascii="Arial"/>
                <w:i/>
                <w:spacing w:val="27"/>
                <w:w w:val="99"/>
                <w:sz w:val="20"/>
                <w:lang w:val="es-PE"/>
              </w:rPr>
            </w:pPr>
            <w:r w:rsidRPr="00750F9A">
              <w:rPr>
                <w:rFonts w:ascii="Arial"/>
                <w:i/>
                <w:spacing w:val="-1"/>
                <w:sz w:val="20"/>
                <w:lang w:val="es-PE"/>
              </w:rPr>
              <w:t>Rubro</w:t>
            </w:r>
            <w:r w:rsidRPr="00750F9A">
              <w:rPr>
                <w:rFonts w:ascii="Arial"/>
                <w:i/>
                <w:spacing w:val="-13"/>
                <w:sz w:val="20"/>
                <w:lang w:val="es-PE"/>
              </w:rPr>
              <w:t xml:space="preserve"> </w:t>
            </w:r>
            <w:r w:rsidRPr="00750F9A">
              <w:rPr>
                <w:rFonts w:ascii="Arial"/>
                <w:i/>
                <w:spacing w:val="-1"/>
                <w:sz w:val="20"/>
                <w:lang w:val="es-PE"/>
              </w:rPr>
              <w:t>B-2</w:t>
            </w:r>
            <w:r w:rsidRPr="00750F9A">
              <w:rPr>
                <w:rFonts w:ascii="Arial"/>
                <w:i/>
                <w:spacing w:val="-9"/>
                <w:sz w:val="20"/>
                <w:lang w:val="es-PE"/>
              </w:rPr>
              <w:t xml:space="preserve"> </w:t>
            </w:r>
            <w:r w:rsidRPr="00750F9A">
              <w:rPr>
                <w:rFonts w:ascii="Arial"/>
                <w:i/>
                <w:sz w:val="20"/>
                <w:lang w:val="es-PE"/>
              </w:rPr>
              <w:t>Alta</w:t>
            </w:r>
            <w:r w:rsidRPr="00750F9A">
              <w:rPr>
                <w:rFonts w:ascii="Arial"/>
                <w:i/>
                <w:spacing w:val="-11"/>
                <w:sz w:val="20"/>
                <w:lang w:val="es-PE"/>
              </w:rPr>
              <w:t xml:space="preserve"> </w:t>
            </w:r>
            <w:r w:rsidRPr="00750F9A">
              <w:rPr>
                <w:rFonts w:ascii="Arial"/>
                <w:i/>
                <w:spacing w:val="-1"/>
                <w:sz w:val="20"/>
                <w:lang w:val="es-PE"/>
              </w:rPr>
              <w:t>Necesidad</w:t>
            </w:r>
            <w:r w:rsidRPr="00750F9A">
              <w:rPr>
                <w:rFonts w:ascii="Arial"/>
                <w:i/>
                <w:spacing w:val="27"/>
                <w:w w:val="99"/>
                <w:sz w:val="20"/>
                <w:lang w:val="es-PE"/>
              </w:rPr>
              <w:t xml:space="preserve"> </w:t>
            </w:r>
          </w:p>
          <w:p w14:paraId="4F97C5D2" w14:textId="78EE7443" w:rsidR="00A33085" w:rsidRPr="00750F9A" w:rsidRDefault="00A33085" w:rsidP="00BA3A63">
            <w:pPr>
              <w:pStyle w:val="TableParagraph"/>
              <w:spacing w:before="118" w:line="363" w:lineRule="auto"/>
              <w:ind w:left="147" w:right="2096" w:hanging="48"/>
              <w:rPr>
                <w:rFonts w:ascii="Arial" w:eastAsia="Arial" w:hAnsi="Arial" w:cs="Arial"/>
                <w:sz w:val="20"/>
                <w:szCs w:val="20"/>
                <w:lang w:val="es-PE"/>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0C8CE23B" w14:textId="77777777" w:rsidR="00A33085" w:rsidRPr="00750F9A" w:rsidRDefault="00A33085" w:rsidP="00BA3A63">
            <w:pPr>
              <w:pStyle w:val="TableParagraph"/>
              <w:spacing w:before="138"/>
              <w:ind w:right="278"/>
              <w:jc w:val="center"/>
              <w:rPr>
                <w:rFonts w:ascii="Arial" w:eastAsia="Arial" w:hAnsi="Arial" w:cs="Arial"/>
                <w:szCs w:val="20"/>
              </w:rPr>
            </w:pPr>
            <w:r w:rsidRPr="00750F9A">
              <w:rPr>
                <w:rFonts w:ascii="Arial" w:eastAsia="Arial" w:hAnsi="Arial" w:cs="Arial"/>
                <w:b/>
                <w:bCs/>
                <w:i/>
                <w:spacing w:val="-1"/>
                <w:szCs w:val="20"/>
                <w:u w:val="thick" w:color="000000"/>
              </w:rPr>
              <w:t>1</w:t>
            </w:r>
            <w:r w:rsidR="00C5072F" w:rsidRPr="00750F9A">
              <w:rPr>
                <w:rFonts w:ascii="Arial" w:eastAsia="Arial" w:hAnsi="Arial" w:cs="Arial"/>
                <w:b/>
                <w:bCs/>
                <w:i/>
                <w:spacing w:val="-1"/>
                <w:szCs w:val="20"/>
                <w:u w:val="thick" w:color="000000"/>
              </w:rPr>
              <w:t>1,497,200.00</w:t>
            </w:r>
          </w:p>
          <w:p w14:paraId="3EFEB0D0" w14:textId="44CB6947" w:rsidR="00A33085" w:rsidRPr="00750F9A" w:rsidRDefault="00D500C4" w:rsidP="00D500C4">
            <w:pPr>
              <w:pStyle w:val="TableParagraph"/>
              <w:spacing w:before="125"/>
              <w:ind w:right="228"/>
              <w:jc w:val="center"/>
              <w:rPr>
                <w:rFonts w:ascii="Arial" w:eastAsia="Arial" w:hAnsi="Arial" w:cs="Arial"/>
                <w:szCs w:val="20"/>
              </w:rPr>
            </w:pPr>
            <w:r>
              <w:rPr>
                <w:rFonts w:ascii="Arial" w:eastAsia="Arial" w:hAnsi="Arial" w:cs="Arial"/>
                <w:i/>
                <w:spacing w:val="-1"/>
                <w:szCs w:val="20"/>
              </w:rPr>
              <w:t>11</w:t>
            </w:r>
            <w:r w:rsidR="00C5072F" w:rsidRPr="00750F9A">
              <w:rPr>
                <w:rFonts w:ascii="Arial" w:eastAsia="Arial" w:hAnsi="Arial" w:cs="Arial"/>
                <w:i/>
                <w:spacing w:val="-1"/>
                <w:szCs w:val="20"/>
              </w:rPr>
              <w:t>,</w:t>
            </w:r>
            <w:r>
              <w:rPr>
                <w:rFonts w:ascii="Arial" w:eastAsia="Arial" w:hAnsi="Arial" w:cs="Arial"/>
                <w:i/>
                <w:spacing w:val="-1"/>
                <w:szCs w:val="20"/>
              </w:rPr>
              <w:t>497</w:t>
            </w:r>
            <w:r w:rsidR="00C5072F" w:rsidRPr="00750F9A">
              <w:rPr>
                <w:rFonts w:ascii="Arial" w:eastAsia="Arial" w:hAnsi="Arial" w:cs="Arial"/>
                <w:i/>
                <w:spacing w:val="-1"/>
                <w:szCs w:val="20"/>
              </w:rPr>
              <w:t>,</w:t>
            </w:r>
            <w:r>
              <w:rPr>
                <w:rFonts w:ascii="Arial" w:eastAsia="Arial" w:hAnsi="Arial" w:cs="Arial"/>
                <w:i/>
                <w:spacing w:val="-1"/>
                <w:szCs w:val="20"/>
              </w:rPr>
              <w:t>200</w:t>
            </w:r>
            <w:r w:rsidR="00C5072F" w:rsidRPr="00750F9A">
              <w:rPr>
                <w:rFonts w:ascii="Arial" w:eastAsia="Arial" w:hAnsi="Arial" w:cs="Arial"/>
                <w:i/>
                <w:spacing w:val="-1"/>
                <w:szCs w:val="20"/>
              </w:rPr>
              <w:t>.00</w:t>
            </w:r>
          </w:p>
          <w:p w14:paraId="4F3953AD" w14:textId="4A92AF25" w:rsidR="00A33085" w:rsidRPr="00750F9A" w:rsidRDefault="00A33085" w:rsidP="00BA3A63">
            <w:pPr>
              <w:pStyle w:val="TableParagraph"/>
              <w:spacing w:before="120"/>
              <w:ind w:left="831"/>
              <w:rPr>
                <w:rFonts w:ascii="Arial" w:eastAsia="Arial" w:hAnsi="Arial" w:cs="Arial"/>
                <w:szCs w:val="20"/>
              </w:rPr>
            </w:pPr>
          </w:p>
        </w:tc>
      </w:tr>
      <w:tr w:rsidR="00A33085" w:rsidRPr="00750F9A" w14:paraId="3BA23E16" w14:textId="77777777" w:rsidTr="00BA3A63">
        <w:trPr>
          <w:trHeight w:hRule="exact" w:val="367"/>
        </w:trPr>
        <w:tc>
          <w:tcPr>
            <w:tcW w:w="5299" w:type="dxa"/>
            <w:tcBorders>
              <w:top w:val="single" w:sz="5" w:space="0" w:color="000000"/>
              <w:left w:val="single" w:sz="5" w:space="0" w:color="000000"/>
              <w:bottom w:val="single" w:sz="5" w:space="0" w:color="000000"/>
              <w:right w:val="single" w:sz="5" w:space="0" w:color="000000"/>
            </w:tcBorders>
            <w:shd w:val="clear" w:color="auto" w:fill="auto"/>
          </w:tcPr>
          <w:p w14:paraId="3059E309" w14:textId="77777777" w:rsidR="00A33085" w:rsidRPr="00750F9A" w:rsidRDefault="00A33085" w:rsidP="00BA3A63">
            <w:pPr>
              <w:pStyle w:val="TableParagraph"/>
              <w:spacing w:before="61"/>
              <w:ind w:left="1549"/>
              <w:rPr>
                <w:rFonts w:ascii="Arial" w:eastAsia="Arial" w:hAnsi="Arial" w:cs="Arial"/>
              </w:rPr>
            </w:pPr>
            <w:r w:rsidRPr="00750F9A">
              <w:rPr>
                <w:rFonts w:ascii="Arial"/>
                <w:b/>
                <w:i/>
                <w:spacing w:val="-1"/>
              </w:rPr>
              <w:t>TOTAL</w:t>
            </w:r>
            <w:r w:rsidRPr="00750F9A">
              <w:rPr>
                <w:rFonts w:ascii="Arial"/>
                <w:b/>
                <w:i/>
                <w:spacing w:val="-7"/>
              </w:rPr>
              <w:t xml:space="preserve"> </w:t>
            </w:r>
            <w:r w:rsidRPr="00750F9A">
              <w:rPr>
                <w:rFonts w:ascii="Arial"/>
                <w:b/>
                <w:i/>
                <w:spacing w:val="-5"/>
              </w:rPr>
              <w:t>S/.</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0367AE9C" w14:textId="77777777" w:rsidR="00A33085" w:rsidRPr="00750F9A" w:rsidRDefault="00A33085" w:rsidP="00BA3A63">
            <w:pPr>
              <w:pStyle w:val="TableParagraph"/>
              <w:spacing w:before="61"/>
              <w:ind w:left="651"/>
              <w:rPr>
                <w:rFonts w:ascii="Arial" w:eastAsia="Arial" w:hAnsi="Arial" w:cs="Arial"/>
              </w:rPr>
            </w:pPr>
            <w:r w:rsidRPr="00750F9A">
              <w:rPr>
                <w:rFonts w:ascii="Arial" w:eastAsia="Arial" w:hAnsi="Arial" w:cs="Arial"/>
                <w:b/>
                <w:bCs/>
                <w:i/>
                <w:spacing w:val="-1"/>
              </w:rPr>
              <w:t xml:space="preserve">  </w:t>
            </w:r>
            <w:r w:rsidRPr="00750F9A">
              <w:rPr>
                <w:rFonts w:ascii="Arial" w:eastAsia="Arial" w:hAnsi="Arial" w:cs="Arial"/>
                <w:b/>
                <w:bCs/>
                <w:i/>
                <w:spacing w:val="-1"/>
                <w:u w:val="thick" w:color="000000"/>
              </w:rPr>
              <w:t>38’324,000</w:t>
            </w:r>
            <w:r w:rsidR="005D5A4B">
              <w:rPr>
                <w:rFonts w:ascii="Arial" w:eastAsia="Arial" w:hAnsi="Arial" w:cs="Arial"/>
                <w:b/>
                <w:bCs/>
                <w:i/>
                <w:spacing w:val="-1"/>
                <w:u w:val="thick" w:color="000000"/>
              </w:rPr>
              <w:t>.00</w:t>
            </w:r>
          </w:p>
        </w:tc>
      </w:tr>
    </w:tbl>
    <w:p w14:paraId="5A349A4C" w14:textId="77777777" w:rsidR="00A876EC" w:rsidRDefault="00A876EC" w:rsidP="00905F94">
      <w:pPr>
        <w:spacing w:before="2"/>
        <w:ind w:left="1132" w:right="855"/>
        <w:jc w:val="both"/>
        <w:rPr>
          <w:rFonts w:ascii="Arial" w:eastAsia="Arial" w:hAnsi="Arial"/>
          <w:b/>
          <w:bCs/>
          <w:i/>
          <w:spacing w:val="-1"/>
          <w:lang w:val="es-PE"/>
        </w:rPr>
      </w:pPr>
    </w:p>
    <w:p w14:paraId="71670F6B" w14:textId="77777777" w:rsidR="00D500C4" w:rsidRDefault="00D500C4" w:rsidP="00905F94">
      <w:pPr>
        <w:spacing w:before="2"/>
        <w:ind w:left="1132" w:right="855"/>
        <w:jc w:val="both"/>
        <w:rPr>
          <w:rFonts w:ascii="Arial" w:eastAsia="Arial" w:hAnsi="Arial"/>
          <w:b/>
          <w:bCs/>
          <w:i/>
          <w:spacing w:val="-1"/>
          <w:lang w:val="es-PE"/>
        </w:rPr>
      </w:pPr>
    </w:p>
    <w:p w14:paraId="19C76FF0" w14:textId="77777777" w:rsidR="00D500C4" w:rsidRPr="00750F9A" w:rsidRDefault="00D500C4" w:rsidP="00905F94">
      <w:pPr>
        <w:spacing w:before="2"/>
        <w:ind w:left="1132" w:right="855"/>
        <w:jc w:val="both"/>
        <w:rPr>
          <w:rFonts w:ascii="Arial" w:eastAsia="Arial" w:hAnsi="Arial"/>
          <w:b/>
          <w:bCs/>
          <w:i/>
          <w:spacing w:val="-1"/>
          <w:lang w:val="es-PE"/>
        </w:rPr>
      </w:pPr>
    </w:p>
    <w:p w14:paraId="2F103A50" w14:textId="77777777" w:rsidR="009B4EBA" w:rsidRDefault="009B4EBA" w:rsidP="00905F94">
      <w:pPr>
        <w:spacing w:before="2"/>
        <w:ind w:left="1132" w:right="855"/>
        <w:jc w:val="both"/>
        <w:rPr>
          <w:rFonts w:ascii="Arial" w:eastAsia="Arial" w:hAnsi="Arial"/>
          <w:b/>
          <w:bCs/>
          <w:i/>
          <w:spacing w:val="-1"/>
          <w:lang w:val="es-PE"/>
        </w:rPr>
      </w:pPr>
    </w:p>
    <w:p w14:paraId="1C99EDB3" w14:textId="77777777" w:rsidR="00905F94" w:rsidRPr="00750F9A" w:rsidRDefault="00905F94" w:rsidP="00905F94">
      <w:pPr>
        <w:spacing w:before="2"/>
        <w:ind w:left="1132" w:right="855"/>
        <w:jc w:val="both"/>
        <w:rPr>
          <w:rFonts w:ascii="Arial" w:hAnsi="Arial"/>
          <w:i/>
          <w:spacing w:val="-1"/>
          <w:sz w:val="18"/>
          <w:lang w:val="es-PE"/>
        </w:rPr>
      </w:pPr>
      <w:r w:rsidRPr="00750F9A">
        <w:rPr>
          <w:rFonts w:ascii="Arial" w:eastAsia="Arial" w:hAnsi="Arial"/>
          <w:b/>
          <w:bCs/>
          <w:i/>
          <w:spacing w:val="-1"/>
          <w:lang w:val="es-PE"/>
        </w:rPr>
        <w:lastRenderedPageBreak/>
        <w:t xml:space="preserve">Tabla </w:t>
      </w:r>
      <w:r w:rsidR="000034CA" w:rsidRPr="00750F9A">
        <w:rPr>
          <w:rFonts w:ascii="Arial" w:eastAsia="Arial" w:hAnsi="Arial"/>
          <w:b/>
          <w:bCs/>
          <w:i/>
          <w:spacing w:val="-1"/>
          <w:lang w:val="es-PE"/>
        </w:rPr>
        <w:t>2A</w:t>
      </w:r>
      <w:r w:rsidRPr="00750F9A">
        <w:rPr>
          <w:rFonts w:ascii="Arial" w:eastAsia="Arial" w:hAnsi="Arial"/>
          <w:b/>
          <w:bCs/>
          <w:i/>
          <w:spacing w:val="-1"/>
          <w:lang w:val="es-PE"/>
        </w:rPr>
        <w:t xml:space="preserve"> - ANCASH: CONCURSO DE ESTUDIOS DE PREINVERSIÓN</w:t>
      </w:r>
    </w:p>
    <w:tbl>
      <w:tblPr>
        <w:tblpPr w:leftFromText="141" w:rightFromText="141" w:vertAnchor="text" w:horzAnchor="page" w:tblpX="2491" w:tblpY="82"/>
        <w:tblW w:w="0" w:type="auto"/>
        <w:tblLayout w:type="fixed"/>
        <w:tblCellMar>
          <w:left w:w="0" w:type="dxa"/>
          <w:right w:w="0" w:type="dxa"/>
        </w:tblCellMar>
        <w:tblLook w:val="01E0" w:firstRow="1" w:lastRow="1" w:firstColumn="1" w:lastColumn="1" w:noHBand="0" w:noVBand="0"/>
      </w:tblPr>
      <w:tblGrid>
        <w:gridCol w:w="5179"/>
        <w:gridCol w:w="2835"/>
      </w:tblGrid>
      <w:tr w:rsidR="00C5072F" w:rsidRPr="00750F9A" w14:paraId="6C74F0DF" w14:textId="77777777" w:rsidTr="00BA3A63">
        <w:trPr>
          <w:trHeight w:hRule="exact" w:val="497"/>
        </w:trPr>
        <w:tc>
          <w:tcPr>
            <w:tcW w:w="5179" w:type="dxa"/>
            <w:tcBorders>
              <w:top w:val="single" w:sz="5" w:space="0" w:color="000000"/>
              <w:left w:val="single" w:sz="5" w:space="0" w:color="000000"/>
              <w:bottom w:val="single" w:sz="5" w:space="0" w:color="000000"/>
              <w:right w:val="single" w:sz="5" w:space="0" w:color="000000"/>
            </w:tcBorders>
            <w:shd w:val="clear" w:color="auto" w:fill="auto"/>
          </w:tcPr>
          <w:p w14:paraId="5840AF50" w14:textId="77777777" w:rsidR="00C5072F" w:rsidRPr="00750F9A" w:rsidRDefault="00C5072F" w:rsidP="00BA3A63">
            <w:pPr>
              <w:pStyle w:val="TableParagraph"/>
              <w:spacing w:before="9"/>
              <w:rPr>
                <w:rFonts w:ascii="Arial" w:eastAsia="Arial" w:hAnsi="Arial" w:cs="Arial"/>
                <w:i/>
                <w:sz w:val="19"/>
                <w:szCs w:val="19"/>
                <w:lang w:val="es-PE"/>
              </w:rPr>
            </w:pPr>
          </w:p>
          <w:p w14:paraId="44926E3F" w14:textId="77777777" w:rsidR="00C5072F" w:rsidRPr="00750F9A" w:rsidRDefault="00C5072F" w:rsidP="00BA3A63">
            <w:pPr>
              <w:pStyle w:val="TableParagraph"/>
              <w:ind w:left="344"/>
              <w:jc w:val="center"/>
              <w:rPr>
                <w:rFonts w:ascii="Arial" w:eastAsia="Arial" w:hAnsi="Arial" w:cs="Arial"/>
              </w:rPr>
            </w:pPr>
            <w:r w:rsidRPr="00750F9A">
              <w:rPr>
                <w:rFonts w:ascii="Arial"/>
                <w:b/>
                <w:i/>
                <w:spacing w:val="-1"/>
              </w:rPr>
              <w:t>RUBROS</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409C4D17" w14:textId="77777777" w:rsidR="00C5072F" w:rsidRPr="00750F9A" w:rsidRDefault="00C5072F" w:rsidP="00BA3A63">
            <w:pPr>
              <w:pStyle w:val="TableParagraph"/>
              <w:spacing w:before="8"/>
              <w:rPr>
                <w:rFonts w:ascii="Arial" w:eastAsia="Arial" w:hAnsi="Arial" w:cs="Arial"/>
                <w:i/>
                <w:sz w:val="18"/>
                <w:szCs w:val="18"/>
              </w:rPr>
            </w:pPr>
          </w:p>
          <w:p w14:paraId="47463BE7" w14:textId="77777777" w:rsidR="00C5072F" w:rsidRPr="00750F9A" w:rsidRDefault="00C5072F" w:rsidP="00BA3A63">
            <w:pPr>
              <w:pStyle w:val="TableParagraph"/>
              <w:ind w:left="298"/>
              <w:rPr>
                <w:rFonts w:ascii="Arial" w:eastAsia="Arial" w:hAnsi="Arial" w:cs="Arial"/>
              </w:rPr>
            </w:pPr>
            <w:r w:rsidRPr="00750F9A">
              <w:rPr>
                <w:rFonts w:ascii="Arial"/>
                <w:b/>
                <w:i/>
                <w:spacing w:val="-1"/>
              </w:rPr>
              <w:t>MONTO</w:t>
            </w:r>
            <w:r w:rsidRPr="00750F9A">
              <w:rPr>
                <w:rFonts w:ascii="Arial"/>
                <w:b/>
                <w:i/>
                <w:spacing w:val="-8"/>
              </w:rPr>
              <w:t xml:space="preserve"> </w:t>
            </w:r>
            <w:r w:rsidRPr="00750F9A">
              <w:rPr>
                <w:rFonts w:ascii="Arial"/>
                <w:b/>
                <w:i/>
                <w:spacing w:val="-1"/>
              </w:rPr>
              <w:t>TOTAL</w:t>
            </w:r>
            <w:r w:rsidRPr="00750F9A">
              <w:rPr>
                <w:rFonts w:ascii="Arial"/>
                <w:b/>
                <w:i/>
                <w:spacing w:val="-7"/>
              </w:rPr>
              <w:t xml:space="preserve"> </w:t>
            </w:r>
            <w:r w:rsidRPr="00750F9A">
              <w:rPr>
                <w:rFonts w:ascii="Arial"/>
                <w:b/>
                <w:i/>
                <w:spacing w:val="-1"/>
              </w:rPr>
              <w:t>S/</w:t>
            </w:r>
          </w:p>
        </w:tc>
      </w:tr>
      <w:tr w:rsidR="00C5072F" w:rsidRPr="00750F9A" w14:paraId="51C7834B" w14:textId="77777777" w:rsidTr="00BA3A63">
        <w:trPr>
          <w:trHeight w:hRule="exact" w:val="1783"/>
        </w:trPr>
        <w:tc>
          <w:tcPr>
            <w:tcW w:w="5179" w:type="dxa"/>
            <w:tcBorders>
              <w:top w:val="single" w:sz="5" w:space="0" w:color="000000"/>
              <w:left w:val="single" w:sz="5" w:space="0" w:color="000000"/>
              <w:bottom w:val="single" w:sz="5" w:space="0" w:color="000000"/>
              <w:right w:val="single" w:sz="5" w:space="0" w:color="000000"/>
            </w:tcBorders>
            <w:shd w:val="clear" w:color="auto" w:fill="auto"/>
          </w:tcPr>
          <w:p w14:paraId="5D4980B0" w14:textId="77777777" w:rsidR="00C5072F" w:rsidRPr="00750F9A" w:rsidRDefault="00C5072F" w:rsidP="00BA3A63">
            <w:pPr>
              <w:pStyle w:val="TableParagraph"/>
              <w:tabs>
                <w:tab w:val="left" w:pos="1352"/>
                <w:tab w:val="left" w:pos="2175"/>
              </w:tabs>
              <w:spacing w:before="10" w:line="260" w:lineRule="auto"/>
              <w:ind w:left="99" w:right="467"/>
              <w:rPr>
                <w:rFonts w:ascii="Arial" w:eastAsia="Arial" w:hAnsi="Arial" w:cs="Arial"/>
                <w:sz w:val="20"/>
                <w:szCs w:val="20"/>
                <w:lang w:val="es-PE"/>
              </w:rPr>
            </w:pPr>
            <w:r w:rsidRPr="00750F9A">
              <w:rPr>
                <w:rFonts w:ascii="Arial"/>
                <w:b/>
                <w:i/>
                <w:spacing w:val="-1"/>
                <w:w w:val="95"/>
                <w:sz w:val="20"/>
                <w:lang w:val="es-PE"/>
              </w:rPr>
              <w:t>Rubro</w:t>
            </w:r>
            <w:r w:rsidRPr="00750F9A">
              <w:rPr>
                <w:rFonts w:ascii="Arial"/>
                <w:b/>
                <w:i/>
                <w:w w:val="95"/>
                <w:sz w:val="20"/>
                <w:lang w:val="es-PE"/>
              </w:rPr>
              <w:t xml:space="preserve">A: </w:t>
            </w:r>
            <w:r w:rsidRPr="00750F9A">
              <w:rPr>
                <w:rFonts w:ascii="Arial"/>
                <w:b/>
                <w:i/>
                <w:sz w:val="20"/>
                <w:lang w:val="es-PE"/>
              </w:rPr>
              <w:t xml:space="preserve">Gobiernos </w:t>
            </w:r>
            <w:r w:rsidRPr="00750F9A">
              <w:rPr>
                <w:rFonts w:ascii="Arial"/>
                <w:b/>
                <w:i/>
                <w:spacing w:val="38"/>
                <w:sz w:val="20"/>
                <w:lang w:val="es-PE"/>
              </w:rPr>
              <w:t xml:space="preserve"> </w:t>
            </w:r>
            <w:r w:rsidRPr="00750F9A">
              <w:rPr>
                <w:rFonts w:ascii="Arial"/>
                <w:b/>
                <w:i/>
                <w:spacing w:val="-1"/>
                <w:sz w:val="20"/>
                <w:lang w:val="es-PE"/>
              </w:rPr>
              <w:t>Locales</w:t>
            </w:r>
            <w:r w:rsidRPr="00750F9A">
              <w:rPr>
                <w:rFonts w:ascii="Arial"/>
                <w:b/>
                <w:i/>
                <w:spacing w:val="21"/>
                <w:w w:val="99"/>
                <w:sz w:val="20"/>
                <w:lang w:val="es-PE"/>
              </w:rPr>
              <w:t xml:space="preserve"> </w:t>
            </w:r>
            <w:r w:rsidRPr="00750F9A">
              <w:rPr>
                <w:rFonts w:ascii="Arial"/>
                <w:b/>
                <w:i/>
                <w:sz w:val="20"/>
                <w:lang w:val="es-PE"/>
              </w:rPr>
              <w:t>y</w:t>
            </w:r>
            <w:r w:rsidRPr="00750F9A">
              <w:rPr>
                <w:rFonts w:ascii="Arial"/>
                <w:b/>
                <w:i/>
                <w:spacing w:val="-17"/>
                <w:sz w:val="20"/>
                <w:lang w:val="es-PE"/>
              </w:rPr>
              <w:t xml:space="preserve"> </w:t>
            </w:r>
            <w:r w:rsidRPr="00750F9A">
              <w:rPr>
                <w:rFonts w:ascii="Arial"/>
                <w:b/>
                <w:i/>
                <w:spacing w:val="-1"/>
                <w:sz w:val="20"/>
                <w:lang w:val="es-PE"/>
              </w:rPr>
              <w:t>Mancomunidades</w:t>
            </w:r>
            <w:r w:rsidRPr="00750F9A">
              <w:rPr>
                <w:rFonts w:ascii="Arial"/>
                <w:b/>
                <w:i/>
                <w:spacing w:val="-28"/>
                <w:sz w:val="20"/>
                <w:lang w:val="es-PE"/>
              </w:rPr>
              <w:t xml:space="preserve"> </w:t>
            </w:r>
            <w:r w:rsidRPr="00750F9A">
              <w:rPr>
                <w:rFonts w:ascii="Arial"/>
                <w:b/>
                <w:i/>
                <w:spacing w:val="-1"/>
                <w:sz w:val="20"/>
                <w:lang w:val="es-PE"/>
              </w:rPr>
              <w:t>Municipales</w:t>
            </w:r>
          </w:p>
          <w:p w14:paraId="131E0B9A" w14:textId="77777777" w:rsidR="00D500C4" w:rsidRDefault="00C5072F" w:rsidP="00D500C4">
            <w:pPr>
              <w:pStyle w:val="TableParagraph"/>
              <w:spacing w:line="362" w:lineRule="auto"/>
              <w:ind w:left="96" w:right="1650" w:firstLine="62"/>
              <w:rPr>
                <w:rFonts w:ascii="Arial"/>
                <w:i/>
                <w:spacing w:val="28"/>
                <w:w w:val="99"/>
                <w:sz w:val="20"/>
                <w:lang w:val="es-PE"/>
              </w:rPr>
            </w:pPr>
            <w:r w:rsidRPr="00750F9A">
              <w:rPr>
                <w:rFonts w:ascii="Arial"/>
                <w:i/>
                <w:spacing w:val="-1"/>
                <w:sz w:val="20"/>
                <w:lang w:val="es-PE"/>
              </w:rPr>
              <w:t>Rubro</w:t>
            </w:r>
            <w:r w:rsidRPr="00750F9A">
              <w:rPr>
                <w:rFonts w:ascii="Arial"/>
                <w:i/>
                <w:spacing w:val="-8"/>
                <w:sz w:val="20"/>
                <w:lang w:val="es-PE"/>
              </w:rPr>
              <w:t xml:space="preserve"> </w:t>
            </w:r>
            <w:r w:rsidRPr="00750F9A">
              <w:rPr>
                <w:rFonts w:ascii="Arial"/>
                <w:i/>
                <w:spacing w:val="-1"/>
                <w:sz w:val="20"/>
                <w:lang w:val="es-PE"/>
              </w:rPr>
              <w:t>A-1</w:t>
            </w:r>
            <w:r w:rsidRPr="00750F9A">
              <w:rPr>
                <w:rFonts w:ascii="Arial"/>
                <w:i/>
                <w:spacing w:val="-5"/>
                <w:sz w:val="20"/>
                <w:lang w:val="es-PE"/>
              </w:rPr>
              <w:t xml:space="preserve"> </w:t>
            </w:r>
            <w:r w:rsidRPr="00750F9A">
              <w:rPr>
                <w:rFonts w:ascii="Arial"/>
                <w:i/>
                <w:spacing w:val="-1"/>
                <w:sz w:val="20"/>
                <w:lang w:val="es-PE"/>
              </w:rPr>
              <w:t>Muy</w:t>
            </w:r>
            <w:r w:rsidRPr="00750F9A">
              <w:rPr>
                <w:rFonts w:ascii="Arial"/>
                <w:i/>
                <w:spacing w:val="-4"/>
                <w:sz w:val="20"/>
                <w:lang w:val="es-PE"/>
              </w:rPr>
              <w:t xml:space="preserve"> </w:t>
            </w:r>
            <w:r w:rsidRPr="00750F9A">
              <w:rPr>
                <w:rFonts w:ascii="Arial"/>
                <w:i/>
                <w:sz w:val="20"/>
                <w:lang w:val="es-PE"/>
              </w:rPr>
              <w:t>Alta</w:t>
            </w:r>
            <w:r w:rsidRPr="00750F9A">
              <w:rPr>
                <w:rFonts w:ascii="Arial"/>
                <w:i/>
                <w:spacing w:val="-7"/>
                <w:sz w:val="20"/>
                <w:lang w:val="es-PE"/>
              </w:rPr>
              <w:t xml:space="preserve"> </w:t>
            </w:r>
            <w:r w:rsidRPr="00750F9A">
              <w:rPr>
                <w:rFonts w:ascii="Arial"/>
                <w:i/>
                <w:sz w:val="20"/>
                <w:lang w:val="es-PE"/>
              </w:rPr>
              <w:t>Necesidad</w:t>
            </w:r>
            <w:r w:rsidRPr="00750F9A">
              <w:rPr>
                <w:rFonts w:ascii="Arial"/>
                <w:i/>
                <w:spacing w:val="28"/>
                <w:w w:val="99"/>
                <w:sz w:val="20"/>
                <w:lang w:val="es-PE"/>
              </w:rPr>
              <w:t xml:space="preserve"> </w:t>
            </w:r>
          </w:p>
          <w:p w14:paraId="2FA62904" w14:textId="77777777" w:rsidR="00D500C4" w:rsidRDefault="00C5072F" w:rsidP="00D500C4">
            <w:pPr>
              <w:pStyle w:val="TableParagraph"/>
              <w:spacing w:line="362" w:lineRule="auto"/>
              <w:ind w:left="96" w:right="1650" w:firstLine="62"/>
              <w:rPr>
                <w:rFonts w:ascii="Arial"/>
                <w:i/>
                <w:spacing w:val="27"/>
                <w:w w:val="99"/>
                <w:sz w:val="20"/>
                <w:lang w:val="es-PE"/>
              </w:rPr>
            </w:pPr>
            <w:r w:rsidRPr="00750F9A">
              <w:rPr>
                <w:rFonts w:ascii="Arial"/>
                <w:i/>
                <w:spacing w:val="-1"/>
                <w:sz w:val="20"/>
                <w:lang w:val="es-PE"/>
              </w:rPr>
              <w:t>Rubro</w:t>
            </w:r>
            <w:r w:rsidRPr="00750F9A">
              <w:rPr>
                <w:rFonts w:ascii="Arial"/>
                <w:i/>
                <w:spacing w:val="-7"/>
                <w:sz w:val="20"/>
                <w:lang w:val="es-PE"/>
              </w:rPr>
              <w:t xml:space="preserve"> </w:t>
            </w:r>
            <w:r w:rsidRPr="00750F9A">
              <w:rPr>
                <w:rFonts w:ascii="Arial"/>
                <w:i/>
                <w:spacing w:val="-1"/>
                <w:sz w:val="20"/>
                <w:lang w:val="es-PE"/>
              </w:rPr>
              <w:t>A-2</w:t>
            </w:r>
            <w:r w:rsidRPr="00750F9A">
              <w:rPr>
                <w:rFonts w:ascii="Arial"/>
                <w:i/>
                <w:spacing w:val="-6"/>
                <w:sz w:val="20"/>
                <w:lang w:val="es-PE"/>
              </w:rPr>
              <w:t xml:space="preserve"> </w:t>
            </w:r>
            <w:r w:rsidRPr="00750F9A">
              <w:rPr>
                <w:rFonts w:ascii="Arial"/>
                <w:i/>
                <w:sz w:val="20"/>
                <w:lang w:val="es-PE"/>
              </w:rPr>
              <w:t>Alta</w:t>
            </w:r>
            <w:r w:rsidRPr="00750F9A">
              <w:rPr>
                <w:rFonts w:ascii="Arial"/>
                <w:i/>
                <w:spacing w:val="-8"/>
                <w:sz w:val="20"/>
                <w:lang w:val="es-PE"/>
              </w:rPr>
              <w:t xml:space="preserve"> </w:t>
            </w:r>
            <w:r w:rsidRPr="00750F9A">
              <w:rPr>
                <w:rFonts w:ascii="Arial"/>
                <w:i/>
                <w:sz w:val="20"/>
                <w:lang w:val="es-PE"/>
              </w:rPr>
              <w:t>Necesidad</w:t>
            </w:r>
            <w:r w:rsidRPr="00750F9A">
              <w:rPr>
                <w:rFonts w:ascii="Arial"/>
                <w:i/>
                <w:spacing w:val="27"/>
                <w:w w:val="99"/>
                <w:sz w:val="20"/>
                <w:lang w:val="es-PE"/>
              </w:rPr>
              <w:t xml:space="preserve"> </w:t>
            </w:r>
          </w:p>
          <w:p w14:paraId="67DACC82" w14:textId="148045A4" w:rsidR="00C5072F" w:rsidRPr="00750F9A" w:rsidRDefault="00C5072F" w:rsidP="00D500C4">
            <w:pPr>
              <w:pStyle w:val="TableParagraph"/>
              <w:spacing w:line="362" w:lineRule="auto"/>
              <w:ind w:left="96" w:right="1650" w:firstLine="62"/>
              <w:rPr>
                <w:rFonts w:ascii="Arial" w:eastAsia="Arial" w:hAnsi="Arial" w:cs="Arial"/>
                <w:sz w:val="20"/>
                <w:szCs w:val="20"/>
                <w:lang w:val="es-PE"/>
              </w:rPr>
            </w:pPr>
            <w:r w:rsidRPr="00750F9A">
              <w:rPr>
                <w:rFonts w:ascii="Arial"/>
                <w:i/>
                <w:spacing w:val="-1"/>
                <w:sz w:val="20"/>
                <w:lang w:val="es-PE"/>
              </w:rPr>
              <w:t>Rubro</w:t>
            </w:r>
            <w:r w:rsidRPr="00750F9A">
              <w:rPr>
                <w:rFonts w:ascii="Arial"/>
                <w:i/>
                <w:spacing w:val="-7"/>
                <w:sz w:val="20"/>
                <w:lang w:val="es-PE"/>
              </w:rPr>
              <w:t xml:space="preserve"> </w:t>
            </w:r>
            <w:r w:rsidRPr="00750F9A">
              <w:rPr>
                <w:rFonts w:ascii="Arial"/>
                <w:i/>
                <w:spacing w:val="-1"/>
                <w:sz w:val="20"/>
                <w:lang w:val="es-PE"/>
              </w:rPr>
              <w:t>A-3</w:t>
            </w:r>
            <w:r w:rsidRPr="00750F9A">
              <w:rPr>
                <w:rFonts w:ascii="Arial"/>
                <w:i/>
                <w:spacing w:val="-9"/>
                <w:sz w:val="20"/>
                <w:lang w:val="es-PE"/>
              </w:rPr>
              <w:t xml:space="preserve"> </w:t>
            </w:r>
            <w:r w:rsidRPr="00750F9A">
              <w:rPr>
                <w:rFonts w:ascii="Arial"/>
                <w:i/>
                <w:sz w:val="20"/>
                <w:lang w:val="es-PE"/>
              </w:rPr>
              <w:t>Necesidad</w:t>
            </w:r>
            <w:r w:rsidRPr="00750F9A">
              <w:rPr>
                <w:rFonts w:ascii="Arial"/>
                <w:i/>
                <w:spacing w:val="-7"/>
                <w:sz w:val="20"/>
                <w:lang w:val="es-PE"/>
              </w:rPr>
              <w:t xml:space="preserve"> </w:t>
            </w:r>
            <w:r w:rsidRPr="00750F9A">
              <w:rPr>
                <w:rFonts w:ascii="Arial"/>
                <w:i/>
                <w:sz w:val="20"/>
                <w:lang w:val="es-PE"/>
              </w:rPr>
              <w:t>Media</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4FE478A2" w14:textId="77777777" w:rsidR="00C5072F" w:rsidRPr="00750F9A" w:rsidRDefault="00C5072F" w:rsidP="00BA3A63">
            <w:pPr>
              <w:pStyle w:val="TableParagraph"/>
              <w:spacing w:before="135"/>
              <w:ind w:left="769"/>
              <w:rPr>
                <w:rFonts w:ascii="Arial" w:eastAsia="Arial" w:hAnsi="Arial" w:cs="Arial"/>
                <w:szCs w:val="20"/>
              </w:rPr>
            </w:pPr>
            <w:r w:rsidRPr="00750F9A">
              <w:rPr>
                <w:rFonts w:ascii="Arial" w:eastAsia="Arial" w:hAnsi="Arial" w:cs="Arial"/>
                <w:b/>
                <w:bCs/>
                <w:i/>
                <w:spacing w:val="-1"/>
                <w:szCs w:val="20"/>
              </w:rPr>
              <w:t>2,980,600.00</w:t>
            </w:r>
          </w:p>
          <w:p w14:paraId="0AF4BDCA" w14:textId="77777777" w:rsidR="00C5072F" w:rsidRPr="00750F9A" w:rsidRDefault="00C5072F" w:rsidP="00BA3A63">
            <w:pPr>
              <w:pStyle w:val="TableParagraph"/>
              <w:spacing w:before="10"/>
              <w:rPr>
                <w:rFonts w:ascii="Arial" w:eastAsia="Arial" w:hAnsi="Arial" w:cs="Arial"/>
                <w:i/>
                <w:szCs w:val="19"/>
              </w:rPr>
            </w:pPr>
          </w:p>
          <w:p w14:paraId="6A21A72D" w14:textId="77777777" w:rsidR="00C5072F" w:rsidRPr="00750F9A" w:rsidRDefault="00C5072F" w:rsidP="00BA3A63">
            <w:pPr>
              <w:pStyle w:val="TableParagraph"/>
              <w:ind w:left="850"/>
              <w:rPr>
                <w:rFonts w:ascii="Arial" w:eastAsia="Arial" w:hAnsi="Arial" w:cs="Arial"/>
                <w:szCs w:val="20"/>
              </w:rPr>
            </w:pPr>
            <w:r w:rsidRPr="00750F9A">
              <w:rPr>
                <w:rFonts w:ascii="Arial" w:eastAsia="Arial" w:hAnsi="Arial" w:cs="Arial"/>
                <w:i/>
                <w:spacing w:val="-1"/>
                <w:szCs w:val="20"/>
              </w:rPr>
              <w:t xml:space="preserve"> </w:t>
            </w:r>
            <w:r w:rsidR="00822E05" w:rsidRPr="00750F9A">
              <w:rPr>
                <w:rFonts w:ascii="Arial" w:eastAsia="Arial" w:hAnsi="Arial" w:cs="Arial"/>
                <w:i/>
                <w:spacing w:val="-1"/>
                <w:szCs w:val="20"/>
              </w:rPr>
              <w:t>1,192,240.00</w:t>
            </w:r>
            <w:r w:rsidRPr="00750F9A">
              <w:rPr>
                <w:rFonts w:ascii="Arial" w:eastAsia="Arial" w:hAnsi="Arial" w:cs="Arial"/>
                <w:i/>
                <w:spacing w:val="-1"/>
                <w:szCs w:val="20"/>
              </w:rPr>
              <w:t xml:space="preserve">  </w:t>
            </w:r>
          </w:p>
          <w:p w14:paraId="28175D6A" w14:textId="77777777" w:rsidR="00C5072F" w:rsidRPr="00750F9A" w:rsidRDefault="00C5072F" w:rsidP="00BA3A63">
            <w:pPr>
              <w:pStyle w:val="TableParagraph"/>
              <w:spacing w:before="154"/>
              <w:ind w:left="850"/>
              <w:rPr>
                <w:rFonts w:ascii="Arial" w:eastAsia="Arial" w:hAnsi="Arial" w:cs="Arial"/>
                <w:i/>
                <w:spacing w:val="-1"/>
                <w:szCs w:val="20"/>
              </w:rPr>
            </w:pPr>
            <w:r w:rsidRPr="00750F9A">
              <w:rPr>
                <w:rFonts w:ascii="Arial" w:eastAsia="Arial" w:hAnsi="Arial" w:cs="Arial"/>
                <w:i/>
                <w:spacing w:val="-1"/>
                <w:szCs w:val="20"/>
              </w:rPr>
              <w:t xml:space="preserve"> </w:t>
            </w:r>
            <w:r w:rsidR="00822E05" w:rsidRPr="00750F9A">
              <w:rPr>
                <w:rFonts w:ascii="Arial" w:eastAsia="Arial" w:hAnsi="Arial" w:cs="Arial"/>
                <w:i/>
                <w:spacing w:val="-1"/>
                <w:szCs w:val="20"/>
              </w:rPr>
              <w:t>1,192,240.00</w:t>
            </w:r>
          </w:p>
          <w:p w14:paraId="23676CD9" w14:textId="77777777" w:rsidR="00822E05" w:rsidRPr="00750F9A" w:rsidRDefault="00822E05" w:rsidP="00BA3A63">
            <w:pPr>
              <w:pStyle w:val="TableParagraph"/>
              <w:spacing w:before="154"/>
              <w:ind w:left="850"/>
              <w:rPr>
                <w:rFonts w:ascii="Arial" w:eastAsia="Arial" w:hAnsi="Arial" w:cs="Arial"/>
                <w:szCs w:val="20"/>
              </w:rPr>
            </w:pPr>
            <w:r w:rsidRPr="00750F9A">
              <w:rPr>
                <w:rFonts w:ascii="Arial" w:eastAsia="Arial" w:hAnsi="Arial" w:cs="Arial"/>
                <w:i/>
                <w:spacing w:val="-1"/>
                <w:szCs w:val="20"/>
              </w:rPr>
              <w:t>596,120.00</w:t>
            </w:r>
          </w:p>
        </w:tc>
      </w:tr>
      <w:tr w:rsidR="00C5072F" w:rsidRPr="00750F9A" w14:paraId="5D4ED6B0" w14:textId="77777777" w:rsidTr="00BD5BA5">
        <w:trPr>
          <w:trHeight w:hRule="exact" w:val="1139"/>
        </w:trPr>
        <w:tc>
          <w:tcPr>
            <w:tcW w:w="5179" w:type="dxa"/>
            <w:tcBorders>
              <w:top w:val="single" w:sz="5" w:space="0" w:color="000000"/>
              <w:left w:val="single" w:sz="5" w:space="0" w:color="000000"/>
              <w:bottom w:val="single" w:sz="5" w:space="0" w:color="000000"/>
              <w:right w:val="single" w:sz="5" w:space="0" w:color="000000"/>
            </w:tcBorders>
            <w:shd w:val="clear" w:color="auto" w:fill="auto"/>
          </w:tcPr>
          <w:p w14:paraId="6E04B281" w14:textId="11E3B706" w:rsidR="00C5072F" w:rsidRDefault="00C5072F" w:rsidP="00BA3A63">
            <w:pPr>
              <w:pStyle w:val="TableParagraph"/>
              <w:spacing w:before="15" w:line="264" w:lineRule="auto"/>
              <w:ind w:left="99" w:right="44"/>
              <w:jc w:val="both"/>
              <w:rPr>
                <w:rFonts w:ascii="Arial"/>
                <w:b/>
                <w:i/>
                <w:spacing w:val="-1"/>
                <w:sz w:val="20"/>
                <w:lang w:val="es-PE"/>
              </w:rPr>
            </w:pPr>
            <w:r w:rsidRPr="00750F9A">
              <w:rPr>
                <w:rFonts w:ascii="Arial"/>
                <w:b/>
                <w:i/>
                <w:spacing w:val="-1"/>
                <w:sz w:val="20"/>
                <w:lang w:val="es-PE"/>
              </w:rPr>
              <w:t>Rubro</w:t>
            </w:r>
            <w:r w:rsidRPr="00750F9A">
              <w:rPr>
                <w:rFonts w:ascii="Arial"/>
                <w:b/>
                <w:i/>
                <w:spacing w:val="24"/>
                <w:sz w:val="20"/>
                <w:lang w:val="es-PE"/>
              </w:rPr>
              <w:t xml:space="preserve"> </w:t>
            </w:r>
            <w:r w:rsidRPr="00750F9A">
              <w:rPr>
                <w:rFonts w:ascii="Arial"/>
                <w:b/>
                <w:i/>
                <w:sz w:val="20"/>
                <w:lang w:val="es-PE"/>
              </w:rPr>
              <w:t>B:</w:t>
            </w:r>
            <w:r w:rsidRPr="00750F9A">
              <w:rPr>
                <w:rFonts w:ascii="Arial"/>
                <w:b/>
                <w:i/>
                <w:spacing w:val="30"/>
                <w:sz w:val="20"/>
                <w:lang w:val="es-PE"/>
              </w:rPr>
              <w:t xml:space="preserve"> </w:t>
            </w:r>
            <w:r w:rsidRPr="00750F9A">
              <w:rPr>
                <w:rFonts w:ascii="Arial"/>
                <w:b/>
                <w:i/>
                <w:sz w:val="20"/>
                <w:lang w:val="es-PE"/>
              </w:rPr>
              <w:t>Gob.</w:t>
            </w:r>
            <w:r w:rsidRPr="00750F9A">
              <w:rPr>
                <w:rFonts w:ascii="Arial"/>
                <w:b/>
                <w:i/>
                <w:spacing w:val="17"/>
                <w:sz w:val="20"/>
                <w:lang w:val="es-PE"/>
              </w:rPr>
              <w:t xml:space="preserve"> </w:t>
            </w:r>
            <w:r w:rsidRPr="00750F9A">
              <w:rPr>
                <w:rFonts w:ascii="Arial"/>
                <w:b/>
                <w:i/>
                <w:spacing w:val="-1"/>
                <w:sz w:val="20"/>
                <w:lang w:val="es-PE"/>
              </w:rPr>
              <w:t>Regional</w:t>
            </w:r>
            <w:r w:rsidR="00BD5BA5">
              <w:rPr>
                <w:rFonts w:ascii="Arial"/>
                <w:b/>
                <w:i/>
                <w:spacing w:val="-1"/>
                <w:sz w:val="20"/>
                <w:lang w:val="es-PE"/>
              </w:rPr>
              <w:t xml:space="preserve"> de Ancash</w:t>
            </w:r>
            <w:r w:rsidRPr="00750F9A">
              <w:rPr>
                <w:rFonts w:ascii="Arial"/>
                <w:b/>
                <w:i/>
                <w:spacing w:val="-1"/>
                <w:sz w:val="20"/>
                <w:lang w:val="es-PE"/>
              </w:rPr>
              <w:t>.</w:t>
            </w:r>
          </w:p>
          <w:p w14:paraId="67F12344" w14:textId="77777777" w:rsidR="00BD5BA5" w:rsidRPr="00750F9A" w:rsidRDefault="00BD5BA5" w:rsidP="00BA3A63">
            <w:pPr>
              <w:pStyle w:val="TableParagraph"/>
              <w:spacing w:before="15" w:line="264" w:lineRule="auto"/>
              <w:ind w:left="99" w:right="44"/>
              <w:jc w:val="both"/>
              <w:rPr>
                <w:rFonts w:ascii="Arial" w:eastAsia="Arial" w:hAnsi="Arial" w:cs="Arial"/>
                <w:sz w:val="20"/>
                <w:szCs w:val="20"/>
                <w:lang w:val="es-PE"/>
              </w:rPr>
            </w:pPr>
          </w:p>
          <w:p w14:paraId="54B18702" w14:textId="77777777" w:rsidR="00D500C4" w:rsidRDefault="00C5072F" w:rsidP="00D500C4">
            <w:pPr>
              <w:pStyle w:val="TableParagraph"/>
              <w:spacing w:line="360" w:lineRule="auto"/>
              <w:ind w:left="96" w:right="1735"/>
              <w:rPr>
                <w:rFonts w:ascii="Arial"/>
                <w:i/>
                <w:spacing w:val="27"/>
                <w:w w:val="99"/>
                <w:sz w:val="20"/>
                <w:lang w:val="es-PE"/>
              </w:rPr>
            </w:pPr>
            <w:r w:rsidRPr="00750F9A">
              <w:rPr>
                <w:rFonts w:ascii="Arial"/>
                <w:i/>
                <w:spacing w:val="-1"/>
                <w:sz w:val="20"/>
                <w:lang w:val="es-PE"/>
              </w:rPr>
              <w:t>Rubro</w:t>
            </w:r>
            <w:r w:rsidRPr="00750F9A">
              <w:rPr>
                <w:rFonts w:ascii="Arial"/>
                <w:i/>
                <w:spacing w:val="-13"/>
                <w:sz w:val="20"/>
                <w:lang w:val="es-PE"/>
              </w:rPr>
              <w:t xml:space="preserve"> </w:t>
            </w:r>
            <w:r w:rsidRPr="00750F9A">
              <w:rPr>
                <w:rFonts w:ascii="Arial"/>
                <w:i/>
                <w:spacing w:val="-1"/>
                <w:sz w:val="20"/>
                <w:lang w:val="es-PE"/>
              </w:rPr>
              <w:t>B-2</w:t>
            </w:r>
            <w:r w:rsidRPr="00750F9A">
              <w:rPr>
                <w:rFonts w:ascii="Arial"/>
                <w:i/>
                <w:spacing w:val="-9"/>
                <w:sz w:val="20"/>
                <w:lang w:val="es-PE"/>
              </w:rPr>
              <w:t xml:space="preserve"> </w:t>
            </w:r>
            <w:r w:rsidRPr="00750F9A">
              <w:rPr>
                <w:rFonts w:ascii="Arial"/>
                <w:i/>
                <w:sz w:val="20"/>
                <w:lang w:val="es-PE"/>
              </w:rPr>
              <w:t>Alta</w:t>
            </w:r>
            <w:r w:rsidRPr="00750F9A">
              <w:rPr>
                <w:rFonts w:ascii="Arial"/>
                <w:i/>
                <w:spacing w:val="-11"/>
                <w:sz w:val="20"/>
                <w:lang w:val="es-PE"/>
              </w:rPr>
              <w:t xml:space="preserve"> </w:t>
            </w:r>
            <w:r w:rsidRPr="00750F9A">
              <w:rPr>
                <w:rFonts w:ascii="Arial"/>
                <w:i/>
                <w:spacing w:val="-1"/>
                <w:sz w:val="20"/>
                <w:lang w:val="es-PE"/>
              </w:rPr>
              <w:t>Necesidad</w:t>
            </w:r>
            <w:r w:rsidRPr="00750F9A">
              <w:rPr>
                <w:rFonts w:ascii="Arial"/>
                <w:i/>
                <w:spacing w:val="27"/>
                <w:w w:val="99"/>
                <w:sz w:val="20"/>
                <w:lang w:val="es-PE"/>
              </w:rPr>
              <w:t xml:space="preserve"> </w:t>
            </w:r>
          </w:p>
          <w:p w14:paraId="4540EC09" w14:textId="66CD80BF" w:rsidR="00C5072F" w:rsidRPr="00750F9A" w:rsidRDefault="00C5072F" w:rsidP="00D500C4">
            <w:pPr>
              <w:pStyle w:val="TableParagraph"/>
              <w:spacing w:line="360" w:lineRule="auto"/>
              <w:ind w:left="96" w:right="1735"/>
              <w:rPr>
                <w:rFonts w:ascii="Arial" w:eastAsia="Arial" w:hAnsi="Arial" w:cs="Arial"/>
                <w:sz w:val="20"/>
                <w:szCs w:val="20"/>
                <w:lang w:val="es-PE"/>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66ABE1C5" w14:textId="77777777" w:rsidR="00C5072F" w:rsidRPr="00750F9A" w:rsidRDefault="00C5072F" w:rsidP="00BA3A63">
            <w:pPr>
              <w:pStyle w:val="TableParagraph"/>
              <w:spacing w:before="10"/>
              <w:jc w:val="center"/>
              <w:rPr>
                <w:rFonts w:ascii="Arial" w:eastAsia="Arial" w:hAnsi="Arial" w:cs="Arial"/>
                <w:i/>
                <w:szCs w:val="19"/>
              </w:rPr>
            </w:pPr>
            <w:r w:rsidRPr="00750F9A">
              <w:rPr>
                <w:rFonts w:ascii="Arial" w:eastAsia="Arial" w:hAnsi="Arial" w:cs="Arial"/>
                <w:b/>
                <w:bCs/>
                <w:i/>
                <w:spacing w:val="-1"/>
                <w:szCs w:val="20"/>
              </w:rPr>
              <w:t>1,277,400.00</w:t>
            </w:r>
          </w:p>
          <w:p w14:paraId="27495552" w14:textId="40A5A3EE" w:rsidR="00130423" w:rsidRDefault="00C5072F" w:rsidP="00BA3A63">
            <w:pPr>
              <w:pStyle w:val="TableParagraph"/>
              <w:ind w:left="850"/>
              <w:rPr>
                <w:rFonts w:ascii="Arial" w:eastAsia="Arial" w:hAnsi="Arial" w:cs="Arial"/>
                <w:i/>
                <w:spacing w:val="-1"/>
                <w:szCs w:val="20"/>
              </w:rPr>
            </w:pPr>
            <w:r w:rsidRPr="00750F9A">
              <w:rPr>
                <w:rFonts w:ascii="Arial" w:eastAsia="Arial" w:hAnsi="Arial" w:cs="Arial"/>
                <w:i/>
                <w:spacing w:val="-1"/>
                <w:szCs w:val="20"/>
              </w:rPr>
              <w:t xml:space="preserve"> </w:t>
            </w:r>
          </w:p>
          <w:p w14:paraId="435B0321" w14:textId="769754C3" w:rsidR="00BD5BA5" w:rsidRPr="00750F9A" w:rsidRDefault="00BD5BA5" w:rsidP="00BD5BA5">
            <w:pPr>
              <w:pStyle w:val="TableParagraph"/>
              <w:ind w:left="850"/>
              <w:rPr>
                <w:rFonts w:ascii="Arial" w:eastAsia="Arial" w:hAnsi="Arial" w:cs="Arial"/>
                <w:szCs w:val="20"/>
              </w:rPr>
            </w:pPr>
            <w:r w:rsidRPr="00BD5BA5">
              <w:rPr>
                <w:rFonts w:ascii="Arial" w:eastAsia="Arial" w:hAnsi="Arial" w:cs="Arial"/>
                <w:i/>
                <w:spacing w:val="-1"/>
                <w:szCs w:val="20"/>
              </w:rPr>
              <w:t>1,277,400.00</w:t>
            </w:r>
            <w:r w:rsidR="00C5072F" w:rsidRPr="00750F9A">
              <w:rPr>
                <w:rFonts w:ascii="Arial" w:eastAsia="Arial" w:hAnsi="Arial" w:cs="Arial"/>
                <w:i/>
                <w:spacing w:val="-1"/>
                <w:szCs w:val="20"/>
              </w:rPr>
              <w:t xml:space="preserve"> </w:t>
            </w:r>
          </w:p>
          <w:p w14:paraId="6654C678" w14:textId="65E1CABC" w:rsidR="00C5072F" w:rsidRPr="00750F9A" w:rsidRDefault="00C5072F" w:rsidP="00BA3A63">
            <w:pPr>
              <w:pStyle w:val="TableParagraph"/>
              <w:spacing w:before="151"/>
              <w:ind w:left="853"/>
              <w:rPr>
                <w:rFonts w:ascii="Arial" w:eastAsia="Arial" w:hAnsi="Arial" w:cs="Arial"/>
                <w:szCs w:val="20"/>
              </w:rPr>
            </w:pPr>
          </w:p>
        </w:tc>
      </w:tr>
      <w:tr w:rsidR="00C5072F" w:rsidRPr="00750F9A" w14:paraId="497F48E1" w14:textId="77777777" w:rsidTr="00BA3A63">
        <w:trPr>
          <w:trHeight w:hRule="exact" w:val="530"/>
        </w:trPr>
        <w:tc>
          <w:tcPr>
            <w:tcW w:w="5179" w:type="dxa"/>
            <w:tcBorders>
              <w:top w:val="single" w:sz="5" w:space="0" w:color="000000"/>
              <w:left w:val="single" w:sz="5" w:space="0" w:color="000000"/>
              <w:bottom w:val="single" w:sz="5" w:space="0" w:color="000000"/>
              <w:right w:val="single" w:sz="5" w:space="0" w:color="000000"/>
            </w:tcBorders>
            <w:shd w:val="clear" w:color="auto" w:fill="auto"/>
          </w:tcPr>
          <w:p w14:paraId="348F09C3" w14:textId="77777777" w:rsidR="00C5072F" w:rsidRPr="00750F9A" w:rsidRDefault="00C5072F" w:rsidP="00BA3A63">
            <w:pPr>
              <w:pStyle w:val="TableParagraph"/>
              <w:tabs>
                <w:tab w:val="left" w:pos="3988"/>
              </w:tabs>
              <w:spacing w:before="128"/>
              <w:ind w:left="1880"/>
              <w:rPr>
                <w:rFonts w:ascii="Arial" w:eastAsia="Arial" w:hAnsi="Arial" w:cs="Arial"/>
              </w:rPr>
            </w:pPr>
            <w:r w:rsidRPr="00750F9A">
              <w:rPr>
                <w:rFonts w:ascii="Arial"/>
                <w:b/>
                <w:i/>
                <w:spacing w:val="-1"/>
              </w:rPr>
              <w:t>TOTAL</w:t>
            </w:r>
            <w:r w:rsidRPr="00750F9A">
              <w:rPr>
                <w:rFonts w:ascii="Arial"/>
                <w:b/>
                <w:i/>
              </w:rPr>
              <w:t xml:space="preserve"> </w:t>
            </w:r>
            <w:r w:rsidRPr="00750F9A">
              <w:rPr>
                <w:rFonts w:ascii="Arial"/>
                <w:b/>
                <w:i/>
                <w:spacing w:val="-2"/>
              </w:rPr>
              <w:t>S/.</w:t>
            </w:r>
            <w:r w:rsidR="00781B02" w:rsidRPr="00750F9A">
              <w:rPr>
                <w:rFonts w:ascii="Arial"/>
                <w:b/>
                <w:i/>
                <w:spacing w:val="-2"/>
              </w:rPr>
              <w:tab/>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6E763FED" w14:textId="6B4CD04C" w:rsidR="00C5072F" w:rsidRPr="00750F9A" w:rsidRDefault="00C5072F" w:rsidP="00BA3A63">
            <w:pPr>
              <w:pStyle w:val="TableParagraph"/>
              <w:spacing w:before="128"/>
              <w:ind w:left="651"/>
              <w:rPr>
                <w:rFonts w:ascii="Arial" w:eastAsia="Arial" w:hAnsi="Arial" w:cs="Arial"/>
              </w:rPr>
            </w:pPr>
            <w:r w:rsidRPr="00750F9A">
              <w:rPr>
                <w:rFonts w:ascii="Arial" w:eastAsia="Arial" w:hAnsi="Arial" w:cs="Arial"/>
                <w:b/>
                <w:bCs/>
                <w:i/>
                <w:spacing w:val="-1"/>
                <w:u w:val="thick" w:color="000000"/>
              </w:rPr>
              <w:t xml:space="preserve">   4’258,000</w:t>
            </w:r>
            <w:r w:rsidR="00D500C4">
              <w:rPr>
                <w:rFonts w:ascii="Arial" w:eastAsia="Arial" w:hAnsi="Arial" w:cs="Arial"/>
                <w:b/>
                <w:bCs/>
                <w:i/>
                <w:spacing w:val="-1"/>
                <w:u w:val="thick" w:color="000000"/>
              </w:rPr>
              <w:t>.00</w:t>
            </w:r>
          </w:p>
        </w:tc>
      </w:tr>
    </w:tbl>
    <w:p w14:paraId="331BBB3A" w14:textId="77777777" w:rsidR="00905F94" w:rsidRPr="00750F9A" w:rsidRDefault="00905F94" w:rsidP="00905F94">
      <w:pPr>
        <w:spacing w:before="8"/>
        <w:rPr>
          <w:rFonts w:ascii="Arial" w:eastAsia="Arial" w:hAnsi="Arial" w:cs="Arial"/>
          <w:b/>
          <w:bCs/>
          <w:i/>
          <w:sz w:val="15"/>
          <w:szCs w:val="15"/>
          <w:lang w:val="es-PE"/>
        </w:rPr>
      </w:pPr>
    </w:p>
    <w:p w14:paraId="49EA7198" w14:textId="77777777" w:rsidR="00634286" w:rsidRPr="00750F9A" w:rsidRDefault="00634286" w:rsidP="00905F94">
      <w:pPr>
        <w:spacing w:before="6"/>
        <w:jc w:val="center"/>
        <w:rPr>
          <w:rFonts w:ascii="Arial" w:eastAsia="Arial" w:hAnsi="Arial" w:cs="Arial"/>
          <w:i/>
          <w:sz w:val="21"/>
          <w:szCs w:val="21"/>
          <w:lang w:val="es-PE"/>
        </w:rPr>
      </w:pPr>
    </w:p>
    <w:p w14:paraId="42149FAC" w14:textId="77777777" w:rsidR="00F94517" w:rsidRPr="00750F9A" w:rsidRDefault="00F94517" w:rsidP="00905F94">
      <w:pPr>
        <w:ind w:left="448"/>
        <w:outlineLvl w:val="5"/>
        <w:rPr>
          <w:rFonts w:ascii="Arial" w:eastAsia="Arial" w:hAnsi="Arial"/>
          <w:b/>
          <w:bCs/>
          <w:i/>
          <w:color w:val="0000CC"/>
          <w:spacing w:val="-1"/>
        </w:rPr>
      </w:pPr>
    </w:p>
    <w:p w14:paraId="2C3E5FF4" w14:textId="77777777" w:rsidR="00822E05" w:rsidRPr="00750F9A" w:rsidRDefault="00822E05" w:rsidP="00905F94">
      <w:pPr>
        <w:ind w:left="448"/>
        <w:outlineLvl w:val="5"/>
        <w:rPr>
          <w:rFonts w:ascii="Arial" w:eastAsia="Arial" w:hAnsi="Arial"/>
          <w:b/>
          <w:bCs/>
          <w:i/>
          <w:color w:val="0000CC"/>
          <w:spacing w:val="-1"/>
          <w:lang w:val="es-PE"/>
        </w:rPr>
      </w:pPr>
    </w:p>
    <w:p w14:paraId="6FF3DEA4" w14:textId="77777777" w:rsidR="006A3E25" w:rsidRPr="00750F9A" w:rsidRDefault="006A3E25" w:rsidP="00905F94">
      <w:pPr>
        <w:ind w:left="448"/>
        <w:outlineLvl w:val="5"/>
        <w:rPr>
          <w:rFonts w:ascii="Arial" w:eastAsia="Arial" w:hAnsi="Arial"/>
          <w:b/>
          <w:bCs/>
          <w:i/>
          <w:color w:val="0000CC"/>
          <w:spacing w:val="-1"/>
          <w:lang w:val="es-PE"/>
        </w:rPr>
      </w:pPr>
    </w:p>
    <w:p w14:paraId="79B132F5" w14:textId="77777777" w:rsidR="006A3E25" w:rsidRPr="00750F9A" w:rsidRDefault="006A3E25" w:rsidP="00905F94">
      <w:pPr>
        <w:ind w:left="448"/>
        <w:outlineLvl w:val="5"/>
        <w:rPr>
          <w:rFonts w:ascii="Arial" w:eastAsia="Arial" w:hAnsi="Arial"/>
          <w:b/>
          <w:bCs/>
          <w:i/>
          <w:color w:val="0000CC"/>
          <w:spacing w:val="-1"/>
          <w:lang w:val="es-PE"/>
        </w:rPr>
      </w:pPr>
    </w:p>
    <w:p w14:paraId="1DFCEB19" w14:textId="77777777" w:rsidR="006A3E25" w:rsidRPr="00750F9A" w:rsidRDefault="006A3E25" w:rsidP="00905F94">
      <w:pPr>
        <w:ind w:left="448"/>
        <w:outlineLvl w:val="5"/>
        <w:rPr>
          <w:rFonts w:ascii="Arial" w:eastAsia="Arial" w:hAnsi="Arial"/>
          <w:b/>
          <w:bCs/>
          <w:i/>
          <w:color w:val="0000CC"/>
          <w:spacing w:val="-1"/>
          <w:lang w:val="es-PE"/>
        </w:rPr>
      </w:pPr>
    </w:p>
    <w:p w14:paraId="0AD3EEEF" w14:textId="77777777" w:rsidR="00781B02" w:rsidRPr="00750F9A" w:rsidRDefault="00781B02" w:rsidP="00905F94">
      <w:pPr>
        <w:ind w:left="448"/>
        <w:outlineLvl w:val="5"/>
        <w:rPr>
          <w:rFonts w:ascii="Arial" w:eastAsia="Arial" w:hAnsi="Arial"/>
          <w:b/>
          <w:bCs/>
          <w:i/>
          <w:color w:val="0000CC"/>
          <w:spacing w:val="-1"/>
          <w:lang w:val="es-PE"/>
        </w:rPr>
      </w:pPr>
    </w:p>
    <w:p w14:paraId="7F81F9EC" w14:textId="77777777" w:rsidR="00781B02" w:rsidRPr="00750F9A" w:rsidRDefault="00781B02" w:rsidP="00905F94">
      <w:pPr>
        <w:ind w:left="448"/>
        <w:outlineLvl w:val="5"/>
        <w:rPr>
          <w:rFonts w:ascii="Arial" w:eastAsia="Arial" w:hAnsi="Arial"/>
          <w:b/>
          <w:bCs/>
          <w:i/>
          <w:color w:val="0000CC"/>
          <w:spacing w:val="-1"/>
          <w:lang w:val="es-PE"/>
        </w:rPr>
      </w:pPr>
    </w:p>
    <w:p w14:paraId="385DCE4B" w14:textId="77777777" w:rsidR="00781B02" w:rsidRPr="00750F9A" w:rsidRDefault="00781B02" w:rsidP="00905F94">
      <w:pPr>
        <w:ind w:left="448"/>
        <w:outlineLvl w:val="5"/>
        <w:rPr>
          <w:rFonts w:ascii="Arial" w:eastAsia="Arial" w:hAnsi="Arial"/>
          <w:b/>
          <w:bCs/>
          <w:i/>
          <w:color w:val="0000CC"/>
          <w:spacing w:val="-1"/>
          <w:lang w:val="es-PE"/>
        </w:rPr>
      </w:pPr>
    </w:p>
    <w:p w14:paraId="01BFDAF5" w14:textId="77777777" w:rsidR="00781B02" w:rsidRPr="00750F9A" w:rsidRDefault="00781B02" w:rsidP="00905F94">
      <w:pPr>
        <w:ind w:left="448"/>
        <w:outlineLvl w:val="5"/>
        <w:rPr>
          <w:rFonts w:ascii="Arial" w:eastAsia="Arial" w:hAnsi="Arial"/>
          <w:b/>
          <w:bCs/>
          <w:i/>
          <w:color w:val="0000CC"/>
          <w:spacing w:val="-1"/>
          <w:lang w:val="es-PE"/>
        </w:rPr>
      </w:pPr>
    </w:p>
    <w:p w14:paraId="383F95F6" w14:textId="77777777" w:rsidR="00781B02" w:rsidRPr="00750F9A" w:rsidRDefault="00781B02" w:rsidP="00905F94">
      <w:pPr>
        <w:ind w:left="448"/>
        <w:outlineLvl w:val="5"/>
        <w:rPr>
          <w:rFonts w:ascii="Arial" w:eastAsia="Arial" w:hAnsi="Arial"/>
          <w:b/>
          <w:bCs/>
          <w:i/>
          <w:color w:val="0000CC"/>
          <w:spacing w:val="-1"/>
          <w:lang w:val="es-PE"/>
        </w:rPr>
      </w:pPr>
    </w:p>
    <w:p w14:paraId="7A68D79B" w14:textId="77777777" w:rsidR="00781B02" w:rsidRPr="00750F9A" w:rsidRDefault="00781B02" w:rsidP="00905F94">
      <w:pPr>
        <w:ind w:left="448"/>
        <w:outlineLvl w:val="5"/>
        <w:rPr>
          <w:rFonts w:ascii="Arial" w:eastAsia="Arial" w:hAnsi="Arial"/>
          <w:b/>
          <w:bCs/>
          <w:i/>
          <w:color w:val="0000CC"/>
          <w:spacing w:val="-1"/>
          <w:lang w:val="es-PE"/>
        </w:rPr>
      </w:pPr>
    </w:p>
    <w:p w14:paraId="232452F7" w14:textId="77777777" w:rsidR="00781B02" w:rsidRPr="00750F9A" w:rsidRDefault="00781B02" w:rsidP="00905F94">
      <w:pPr>
        <w:ind w:left="448"/>
        <w:outlineLvl w:val="5"/>
        <w:rPr>
          <w:rFonts w:ascii="Arial" w:eastAsia="Arial" w:hAnsi="Arial"/>
          <w:b/>
          <w:bCs/>
          <w:i/>
          <w:color w:val="0000CC"/>
          <w:spacing w:val="-1"/>
          <w:lang w:val="es-PE"/>
        </w:rPr>
      </w:pPr>
    </w:p>
    <w:p w14:paraId="438F98BC" w14:textId="77777777" w:rsidR="00781B02" w:rsidRPr="00750F9A" w:rsidRDefault="00781B02" w:rsidP="00905F94">
      <w:pPr>
        <w:ind w:left="448"/>
        <w:outlineLvl w:val="5"/>
        <w:rPr>
          <w:rFonts w:ascii="Arial" w:eastAsia="Arial" w:hAnsi="Arial"/>
          <w:b/>
          <w:bCs/>
          <w:i/>
          <w:color w:val="0000CC"/>
          <w:spacing w:val="-1"/>
          <w:lang w:val="es-PE"/>
        </w:rPr>
      </w:pPr>
    </w:p>
    <w:p w14:paraId="76E33750" w14:textId="77777777" w:rsidR="00781B02" w:rsidRPr="00750F9A" w:rsidRDefault="00781B02" w:rsidP="00905F94">
      <w:pPr>
        <w:ind w:left="448"/>
        <w:outlineLvl w:val="5"/>
        <w:rPr>
          <w:rFonts w:ascii="Arial" w:eastAsia="Arial" w:hAnsi="Arial"/>
          <w:b/>
          <w:bCs/>
          <w:i/>
          <w:color w:val="0000CC"/>
          <w:spacing w:val="-1"/>
          <w:lang w:val="es-PE"/>
        </w:rPr>
      </w:pPr>
    </w:p>
    <w:p w14:paraId="05CE0229" w14:textId="77777777" w:rsidR="00781B02" w:rsidRPr="00750F9A" w:rsidRDefault="00781B02" w:rsidP="00905F94">
      <w:pPr>
        <w:ind w:left="448"/>
        <w:outlineLvl w:val="5"/>
        <w:rPr>
          <w:rFonts w:ascii="Arial" w:eastAsia="Arial" w:hAnsi="Arial"/>
          <w:b/>
          <w:bCs/>
          <w:i/>
          <w:color w:val="0000CC"/>
          <w:spacing w:val="-1"/>
          <w:lang w:val="es-PE"/>
        </w:rPr>
      </w:pPr>
    </w:p>
    <w:p w14:paraId="4B358961" w14:textId="77777777" w:rsidR="00781B02" w:rsidRPr="00750F9A" w:rsidRDefault="00781B02" w:rsidP="00905F94">
      <w:pPr>
        <w:ind w:left="448"/>
        <w:outlineLvl w:val="5"/>
        <w:rPr>
          <w:rFonts w:ascii="Arial" w:eastAsia="Arial" w:hAnsi="Arial"/>
          <w:b/>
          <w:bCs/>
          <w:i/>
          <w:color w:val="0000CC"/>
          <w:spacing w:val="-1"/>
          <w:lang w:val="es-PE"/>
        </w:rPr>
      </w:pPr>
    </w:p>
    <w:p w14:paraId="351AB720" w14:textId="77777777" w:rsidR="00C36CC8" w:rsidRDefault="00C36CC8" w:rsidP="00905F94">
      <w:pPr>
        <w:ind w:left="448"/>
        <w:outlineLvl w:val="5"/>
        <w:rPr>
          <w:rFonts w:ascii="Arial" w:eastAsia="Arial" w:hAnsi="Arial"/>
          <w:b/>
          <w:bCs/>
          <w:i/>
          <w:color w:val="0000CC"/>
          <w:spacing w:val="-1"/>
          <w:lang w:val="es-PE"/>
        </w:rPr>
      </w:pPr>
    </w:p>
    <w:p w14:paraId="5CF012FA" w14:textId="16193F75" w:rsidR="00FE388F" w:rsidRPr="00071725" w:rsidRDefault="00FE388F" w:rsidP="0091620E">
      <w:pPr>
        <w:ind w:left="709" w:hanging="261"/>
        <w:jc w:val="both"/>
        <w:outlineLvl w:val="5"/>
        <w:rPr>
          <w:rFonts w:ascii="Arial" w:eastAsia="Arial" w:hAnsi="Arial"/>
          <w:bCs/>
          <w:i/>
          <w:spacing w:val="-1"/>
          <w:lang w:val="es-PE"/>
        </w:rPr>
      </w:pPr>
      <w:r w:rsidRPr="00071725">
        <w:rPr>
          <w:rFonts w:ascii="Arial" w:eastAsia="Arial" w:hAnsi="Arial"/>
          <w:b/>
          <w:bCs/>
          <w:i/>
          <w:spacing w:val="-1"/>
          <w:lang w:val="es-PE"/>
        </w:rPr>
        <w:t>c)</w:t>
      </w:r>
      <w:r>
        <w:rPr>
          <w:rFonts w:ascii="Arial" w:eastAsia="Arial" w:hAnsi="Arial"/>
          <w:b/>
          <w:bCs/>
          <w:i/>
          <w:color w:val="0000CC"/>
          <w:spacing w:val="-1"/>
          <w:lang w:val="es-PE"/>
        </w:rPr>
        <w:t xml:space="preserve"> </w:t>
      </w:r>
      <w:r w:rsidRPr="00071725">
        <w:rPr>
          <w:rFonts w:ascii="Arial" w:eastAsia="Arial" w:hAnsi="Arial"/>
          <w:bCs/>
          <w:i/>
          <w:spacing w:val="-1"/>
          <w:lang w:val="es-PE"/>
        </w:rPr>
        <w:t>Para las entidades subnacionales no registradas en el Invierte.pe</w:t>
      </w:r>
      <w:r w:rsidR="0091620E" w:rsidRPr="00071725">
        <w:rPr>
          <w:rFonts w:ascii="Arial" w:eastAsia="Arial" w:hAnsi="Arial"/>
          <w:bCs/>
          <w:i/>
          <w:spacing w:val="-1"/>
          <w:lang w:val="es-PE"/>
        </w:rPr>
        <w:t>, la suma de S/ 50,000,000.00 (cincuenta millones y 00/100 soles) distribuidos de la siguiente manera:</w:t>
      </w:r>
    </w:p>
    <w:p w14:paraId="0114DE2F" w14:textId="77777777" w:rsidR="0091620E" w:rsidRPr="00071725" w:rsidRDefault="0091620E" w:rsidP="0091620E">
      <w:pPr>
        <w:ind w:left="709" w:hanging="261"/>
        <w:jc w:val="both"/>
        <w:outlineLvl w:val="5"/>
        <w:rPr>
          <w:rFonts w:ascii="Arial" w:eastAsia="Arial" w:hAnsi="Arial"/>
          <w:bCs/>
          <w:i/>
          <w:spacing w:val="-1"/>
          <w:lang w:val="es-PE"/>
        </w:rPr>
      </w:pPr>
    </w:p>
    <w:p w14:paraId="189C70FE" w14:textId="77777777" w:rsidR="0091620E" w:rsidRPr="00071725" w:rsidRDefault="0091620E" w:rsidP="0091620E">
      <w:pPr>
        <w:pStyle w:val="Prrafodelista"/>
        <w:numPr>
          <w:ilvl w:val="0"/>
          <w:numId w:val="76"/>
        </w:numPr>
        <w:jc w:val="both"/>
        <w:outlineLvl w:val="5"/>
        <w:rPr>
          <w:rFonts w:ascii="Arial" w:eastAsia="Arial" w:hAnsi="Arial"/>
          <w:bCs/>
          <w:i/>
          <w:spacing w:val="-1"/>
          <w:lang w:val="es-PE"/>
        </w:rPr>
      </w:pPr>
      <w:r w:rsidRPr="00071725">
        <w:rPr>
          <w:rFonts w:ascii="Arial" w:eastAsia="Arial" w:hAnsi="Arial"/>
          <w:bCs/>
          <w:i/>
          <w:spacing w:val="-1"/>
          <w:lang w:val="es-PE"/>
        </w:rPr>
        <w:t>S/ 45,000,000.00 (Cuarenta y cinco millones y 00/100 soles) para financiar o cofinanciar la ejecución de proyectos de inversión</w:t>
      </w:r>
    </w:p>
    <w:p w14:paraId="44A7716D" w14:textId="77777777" w:rsidR="0091620E" w:rsidRPr="00071725" w:rsidRDefault="0091620E" w:rsidP="0091620E">
      <w:pPr>
        <w:jc w:val="both"/>
        <w:outlineLvl w:val="5"/>
        <w:rPr>
          <w:rFonts w:ascii="Arial" w:eastAsia="Arial" w:hAnsi="Arial"/>
          <w:bCs/>
          <w:i/>
          <w:spacing w:val="-1"/>
          <w:lang w:val="es-PE"/>
        </w:rPr>
      </w:pPr>
    </w:p>
    <w:p w14:paraId="66B74DEE" w14:textId="77777777" w:rsidR="0091620E" w:rsidRPr="00071725" w:rsidRDefault="0091620E" w:rsidP="0091620E">
      <w:pPr>
        <w:pStyle w:val="Prrafodelista"/>
        <w:numPr>
          <w:ilvl w:val="0"/>
          <w:numId w:val="76"/>
        </w:numPr>
        <w:jc w:val="both"/>
        <w:outlineLvl w:val="5"/>
        <w:rPr>
          <w:rFonts w:ascii="Arial" w:eastAsia="Arial" w:hAnsi="Arial"/>
          <w:bCs/>
          <w:i/>
          <w:spacing w:val="-1"/>
          <w:lang w:val="es-PE"/>
        </w:rPr>
      </w:pPr>
      <w:r w:rsidRPr="00071725">
        <w:rPr>
          <w:rFonts w:ascii="Arial" w:eastAsia="Arial" w:hAnsi="Arial"/>
          <w:bCs/>
          <w:i/>
          <w:spacing w:val="-1"/>
          <w:lang w:val="es-PE"/>
        </w:rPr>
        <w:t>S/ 5,000,000,00 (cinco millones y 00/100 soles) para financiar o cofinanciar la elaboración de estudios de preinversión</w:t>
      </w:r>
    </w:p>
    <w:p w14:paraId="21359834" w14:textId="77777777" w:rsidR="0091620E" w:rsidRDefault="0091620E" w:rsidP="0091620E">
      <w:pPr>
        <w:ind w:left="709" w:hanging="261"/>
        <w:jc w:val="both"/>
        <w:outlineLvl w:val="5"/>
        <w:rPr>
          <w:rFonts w:ascii="Arial" w:eastAsia="Arial" w:hAnsi="Arial"/>
          <w:bCs/>
          <w:i/>
          <w:color w:val="0000CC"/>
          <w:spacing w:val="-1"/>
          <w:u w:val="single"/>
          <w:lang w:val="es-PE"/>
        </w:rPr>
      </w:pPr>
    </w:p>
    <w:p w14:paraId="201CB638" w14:textId="77777777" w:rsidR="0091620E" w:rsidRPr="001618F3" w:rsidRDefault="001618F3" w:rsidP="0091620E">
      <w:pPr>
        <w:ind w:left="709" w:hanging="261"/>
        <w:jc w:val="both"/>
        <w:outlineLvl w:val="5"/>
        <w:rPr>
          <w:rFonts w:ascii="Arial" w:eastAsia="Arial" w:hAnsi="Arial"/>
          <w:bCs/>
          <w:i/>
          <w:spacing w:val="-1"/>
          <w:lang w:val="es-PE"/>
        </w:rPr>
      </w:pPr>
      <w:r>
        <w:rPr>
          <w:rFonts w:ascii="Arial" w:eastAsia="Arial" w:hAnsi="Arial"/>
          <w:bCs/>
          <w:i/>
          <w:spacing w:val="-1"/>
          <w:lang w:val="es-PE"/>
        </w:rPr>
        <w:t xml:space="preserve">    </w:t>
      </w:r>
      <w:r w:rsidRPr="001618F3">
        <w:rPr>
          <w:rFonts w:ascii="Arial" w:eastAsia="Arial" w:hAnsi="Arial"/>
          <w:bCs/>
          <w:i/>
          <w:spacing w:val="-1"/>
          <w:lang w:val="es-PE"/>
        </w:rPr>
        <w:t>LOS REQUISITOS Y PRECISIONES DEL CASO SERAN COMUNICADOS OPORTUNAMENTE, LUEGO DE LA ENTRADA EN VIGENCIA DE LA DIRECTIVA DEL SISTEMA NACIONAL DE PROGRAMACIÓN MULTIANUAL Y GESTION DE INVERSIONES - INVIERTE.PE Y LAS GUIAS SECTORIALES PARA LA FORMULACIÓN DE ESTUDIOS.</w:t>
      </w:r>
    </w:p>
    <w:p w14:paraId="08874615" w14:textId="77777777" w:rsidR="001618F3" w:rsidRPr="001618F3" w:rsidRDefault="001618F3" w:rsidP="00905F94">
      <w:pPr>
        <w:ind w:left="448"/>
        <w:outlineLvl w:val="5"/>
        <w:rPr>
          <w:rFonts w:ascii="Arial" w:eastAsia="Arial" w:hAnsi="Arial"/>
          <w:b/>
          <w:bCs/>
          <w:i/>
          <w:spacing w:val="-1"/>
          <w:lang w:val="es-PE"/>
        </w:rPr>
      </w:pPr>
    </w:p>
    <w:p w14:paraId="48984EE6" w14:textId="77777777" w:rsidR="001618F3" w:rsidRDefault="001618F3" w:rsidP="00905F94">
      <w:pPr>
        <w:ind w:left="448"/>
        <w:outlineLvl w:val="5"/>
        <w:rPr>
          <w:rFonts w:ascii="Arial" w:eastAsia="Arial" w:hAnsi="Arial"/>
          <w:b/>
          <w:bCs/>
          <w:i/>
          <w:color w:val="0000CC"/>
          <w:spacing w:val="-1"/>
          <w:lang w:val="es-PE"/>
        </w:rPr>
      </w:pPr>
    </w:p>
    <w:p w14:paraId="16179B09" w14:textId="77777777" w:rsidR="00905F94" w:rsidRPr="00750F9A" w:rsidRDefault="00905F94" w:rsidP="00905F94">
      <w:pPr>
        <w:ind w:left="448"/>
        <w:outlineLvl w:val="5"/>
        <w:rPr>
          <w:rFonts w:ascii="Arial" w:eastAsia="Arial" w:hAnsi="Arial"/>
          <w:lang w:val="es-PE"/>
        </w:rPr>
      </w:pPr>
      <w:r w:rsidRPr="00750F9A">
        <w:rPr>
          <w:rFonts w:ascii="Arial" w:eastAsia="Arial" w:hAnsi="Arial"/>
          <w:b/>
          <w:bCs/>
          <w:i/>
          <w:color w:val="0000CC"/>
          <w:spacing w:val="-1"/>
          <w:lang w:val="es-PE"/>
        </w:rPr>
        <w:t>CAPITULO II.</w:t>
      </w:r>
      <w:r w:rsidRPr="00750F9A">
        <w:rPr>
          <w:rFonts w:ascii="Arial" w:eastAsia="Arial" w:hAnsi="Arial"/>
          <w:b/>
          <w:bCs/>
          <w:i/>
          <w:color w:val="0000CC"/>
          <w:spacing w:val="2"/>
          <w:lang w:val="es-PE"/>
        </w:rPr>
        <w:t xml:space="preserve"> </w:t>
      </w:r>
      <w:r w:rsidRPr="00750F9A">
        <w:rPr>
          <w:rFonts w:ascii="Arial" w:eastAsia="Arial" w:hAnsi="Arial"/>
          <w:b/>
          <w:bCs/>
          <w:i/>
          <w:color w:val="0000CC"/>
          <w:spacing w:val="-2"/>
          <w:lang w:val="es-PE"/>
        </w:rPr>
        <w:t>TASAS</w:t>
      </w:r>
      <w:r w:rsidRPr="00750F9A">
        <w:rPr>
          <w:rFonts w:ascii="Arial" w:eastAsia="Arial" w:hAnsi="Arial"/>
          <w:b/>
          <w:bCs/>
          <w:i/>
          <w:color w:val="0000CC"/>
          <w:lang w:val="es-PE"/>
        </w:rPr>
        <w:t xml:space="preserve"> </w:t>
      </w:r>
      <w:r w:rsidRPr="00750F9A">
        <w:rPr>
          <w:rFonts w:ascii="Arial" w:eastAsia="Arial" w:hAnsi="Arial"/>
          <w:b/>
          <w:bCs/>
          <w:i/>
          <w:color w:val="0000CC"/>
          <w:spacing w:val="-2"/>
          <w:lang w:val="es-PE"/>
        </w:rPr>
        <w:t>DE</w:t>
      </w:r>
      <w:r w:rsidRPr="00750F9A">
        <w:rPr>
          <w:rFonts w:ascii="Arial" w:eastAsia="Arial" w:hAnsi="Arial"/>
          <w:b/>
          <w:bCs/>
          <w:i/>
          <w:color w:val="0000CC"/>
          <w:lang w:val="es-PE"/>
        </w:rPr>
        <w:t xml:space="preserve"> </w:t>
      </w:r>
      <w:r w:rsidRPr="00750F9A">
        <w:rPr>
          <w:rFonts w:ascii="Arial" w:eastAsia="Arial" w:hAnsi="Arial"/>
          <w:b/>
          <w:bCs/>
          <w:i/>
          <w:color w:val="0000CC"/>
          <w:spacing w:val="-1"/>
          <w:lang w:val="es-PE"/>
        </w:rPr>
        <w:t>COFINANCIAMIENTO</w:t>
      </w:r>
    </w:p>
    <w:p w14:paraId="22A354B4" w14:textId="77777777" w:rsidR="00905F94" w:rsidRPr="00750F9A" w:rsidRDefault="00905F94" w:rsidP="00905F94">
      <w:pPr>
        <w:rPr>
          <w:rFonts w:ascii="Arial" w:eastAsia="Arial" w:hAnsi="Arial" w:cs="Arial"/>
          <w:b/>
          <w:bCs/>
          <w:i/>
          <w:lang w:val="es-PE"/>
        </w:rPr>
      </w:pPr>
    </w:p>
    <w:p w14:paraId="6EF54C36" w14:textId="77777777" w:rsidR="00905F94" w:rsidRPr="00750F9A" w:rsidRDefault="00313D5E" w:rsidP="007278E6">
      <w:pPr>
        <w:ind w:left="709" w:right="242" w:hanging="425"/>
        <w:jc w:val="both"/>
        <w:rPr>
          <w:rFonts w:ascii="Arial" w:eastAsia="Arial" w:hAnsi="Arial"/>
          <w:i/>
          <w:spacing w:val="-1"/>
          <w:lang w:val="es-PE"/>
        </w:rPr>
      </w:pPr>
      <w:r w:rsidRPr="00750F9A">
        <w:rPr>
          <w:rFonts w:ascii="Arial" w:eastAsia="Arial" w:hAnsi="Arial"/>
          <w:b/>
          <w:i/>
          <w:spacing w:val="-1"/>
          <w:lang w:val="es-PE"/>
        </w:rPr>
        <w:t>2.1</w:t>
      </w:r>
      <w:r w:rsidRPr="00750F9A">
        <w:rPr>
          <w:rFonts w:ascii="Arial" w:eastAsia="Arial" w:hAnsi="Arial"/>
          <w:i/>
          <w:spacing w:val="-1"/>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45"/>
          <w:lang w:val="es-PE"/>
        </w:rPr>
        <w:t xml:space="preserve"> </w:t>
      </w:r>
      <w:r w:rsidR="00905F94" w:rsidRPr="00750F9A">
        <w:rPr>
          <w:rFonts w:ascii="Arial" w:eastAsia="Arial" w:hAnsi="Arial"/>
          <w:i/>
          <w:spacing w:val="-1"/>
          <w:lang w:val="es-PE"/>
        </w:rPr>
        <w:t>FONIPREL</w:t>
      </w:r>
      <w:r w:rsidR="00905F94" w:rsidRPr="00750F9A">
        <w:rPr>
          <w:rFonts w:ascii="Arial" w:eastAsia="Arial" w:hAnsi="Arial"/>
          <w:i/>
          <w:spacing w:val="38"/>
          <w:lang w:val="es-PE"/>
        </w:rPr>
        <w:t xml:space="preserve"> </w:t>
      </w:r>
      <w:r w:rsidR="00905F94" w:rsidRPr="00750F9A">
        <w:rPr>
          <w:rFonts w:ascii="Arial" w:eastAsia="Arial" w:hAnsi="Arial"/>
          <w:i/>
          <w:spacing w:val="-1"/>
          <w:lang w:val="es-PE"/>
        </w:rPr>
        <w:t>establece</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tasas</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cofinanciamiento</w:t>
      </w:r>
      <w:r w:rsidR="00905F94" w:rsidRPr="00750F9A">
        <w:rPr>
          <w:rFonts w:ascii="Arial" w:eastAsia="Arial" w:hAnsi="Arial"/>
          <w:i/>
          <w:spacing w:val="33"/>
          <w:lang w:val="es-PE"/>
        </w:rPr>
        <w:t xml:space="preserve"> </w:t>
      </w:r>
      <w:r w:rsidR="00905F94" w:rsidRPr="00750F9A">
        <w:rPr>
          <w:rFonts w:ascii="Arial" w:eastAsia="Arial" w:hAnsi="Arial"/>
          <w:i/>
          <w:spacing w:val="-1"/>
          <w:lang w:val="es-PE"/>
        </w:rPr>
        <w:t>máximas</w:t>
      </w:r>
      <w:r w:rsidR="00905F94" w:rsidRPr="00750F9A">
        <w:rPr>
          <w:rFonts w:ascii="Arial" w:eastAsia="Arial" w:hAnsi="Arial"/>
          <w:i/>
          <w:spacing w:val="40"/>
          <w:lang w:val="es-PE"/>
        </w:rPr>
        <w:t xml:space="preserve"> </w:t>
      </w:r>
      <w:r w:rsidR="00905F94" w:rsidRPr="00750F9A">
        <w:rPr>
          <w:rFonts w:ascii="Arial" w:eastAsia="Arial" w:hAnsi="Arial"/>
          <w:i/>
          <w:spacing w:val="-1"/>
          <w:lang w:val="es-PE"/>
        </w:rPr>
        <w:t>para</w:t>
      </w:r>
      <w:r w:rsidR="00905F94" w:rsidRPr="00750F9A">
        <w:rPr>
          <w:rFonts w:ascii="Arial" w:eastAsia="Arial" w:hAnsi="Arial"/>
          <w:i/>
          <w:spacing w:val="39"/>
          <w:lang w:val="es-PE"/>
        </w:rPr>
        <w:t xml:space="preserve"> </w:t>
      </w:r>
      <w:r w:rsidR="00905F94" w:rsidRPr="00750F9A">
        <w:rPr>
          <w:rFonts w:ascii="Arial" w:eastAsia="Arial" w:hAnsi="Arial"/>
          <w:i/>
          <w:spacing w:val="-2"/>
          <w:lang w:val="es-PE"/>
        </w:rPr>
        <w:t>cada</w:t>
      </w:r>
      <w:r w:rsidR="00905F94" w:rsidRPr="00750F9A">
        <w:rPr>
          <w:rFonts w:ascii="Arial" w:eastAsia="Arial" w:hAnsi="Arial"/>
          <w:i/>
          <w:spacing w:val="50"/>
          <w:lang w:val="es-PE"/>
        </w:rPr>
        <w:t xml:space="preserve"> </w:t>
      </w:r>
      <w:r w:rsidR="00905F94" w:rsidRPr="00750F9A">
        <w:rPr>
          <w:rFonts w:ascii="Arial" w:eastAsia="Arial" w:hAnsi="Arial"/>
          <w:i/>
          <w:lang w:val="es-PE"/>
        </w:rPr>
        <w:t>GGRR</w:t>
      </w:r>
      <w:r w:rsidR="00905F94" w:rsidRPr="00750F9A">
        <w:rPr>
          <w:rFonts w:ascii="Arial" w:eastAsia="Arial" w:hAnsi="Arial"/>
          <w:i/>
          <w:spacing w:val="33"/>
          <w:lang w:val="es-PE"/>
        </w:rPr>
        <w:t xml:space="preserve"> </w:t>
      </w:r>
      <w:r w:rsidR="00905F94" w:rsidRPr="00750F9A">
        <w:rPr>
          <w:rFonts w:ascii="Arial" w:eastAsia="Arial" w:hAnsi="Arial"/>
          <w:i/>
          <w:lang w:val="es-PE"/>
        </w:rPr>
        <w:t>y</w:t>
      </w:r>
      <w:r w:rsidR="00905F94" w:rsidRPr="00750F9A">
        <w:rPr>
          <w:rFonts w:ascii="Arial" w:eastAsia="Arial" w:hAnsi="Arial"/>
          <w:i/>
          <w:spacing w:val="37"/>
          <w:lang w:val="es-PE"/>
        </w:rPr>
        <w:t xml:space="preserve"> </w:t>
      </w:r>
      <w:r w:rsidR="00905F94" w:rsidRPr="00750F9A">
        <w:rPr>
          <w:rFonts w:ascii="Arial" w:eastAsia="Arial" w:hAnsi="Arial"/>
          <w:i/>
          <w:spacing w:val="-1"/>
          <w:lang w:val="es-PE"/>
        </w:rPr>
        <w:t>GGLL</w:t>
      </w:r>
      <w:r w:rsidR="00905F94" w:rsidRPr="00750F9A">
        <w:rPr>
          <w:rFonts w:ascii="Arial" w:eastAsia="Arial" w:hAnsi="Arial"/>
          <w:i/>
          <w:spacing w:val="34"/>
          <w:lang w:val="es-PE"/>
        </w:rPr>
        <w:t xml:space="preserve"> </w:t>
      </w:r>
      <w:r w:rsidR="00905F94" w:rsidRPr="00750F9A">
        <w:rPr>
          <w:rFonts w:ascii="Arial" w:eastAsia="Arial" w:hAnsi="Arial"/>
          <w:i/>
          <w:spacing w:val="-1"/>
          <w:lang w:val="es-PE"/>
        </w:rPr>
        <w:t>según</w:t>
      </w:r>
      <w:r w:rsidR="00905F94" w:rsidRPr="00750F9A">
        <w:rPr>
          <w:rFonts w:ascii="Arial" w:eastAsia="Arial" w:hAnsi="Arial"/>
          <w:i/>
          <w:spacing w:val="34"/>
          <w:lang w:val="es-PE"/>
        </w:rPr>
        <w:t xml:space="preserve"> </w:t>
      </w:r>
      <w:r w:rsidR="00905F94" w:rsidRPr="00750F9A">
        <w:rPr>
          <w:rFonts w:ascii="Arial" w:eastAsia="Arial" w:hAnsi="Arial"/>
          <w:i/>
          <w:spacing w:val="-2"/>
          <w:lang w:val="es-PE"/>
        </w:rPr>
        <w:t>su</w:t>
      </w:r>
      <w:r w:rsidR="00905F94" w:rsidRPr="00750F9A">
        <w:rPr>
          <w:rFonts w:ascii="Arial" w:eastAsia="Arial" w:hAnsi="Arial"/>
          <w:i/>
          <w:spacing w:val="36"/>
          <w:lang w:val="es-PE"/>
        </w:rPr>
        <w:t xml:space="preserve"> </w:t>
      </w:r>
      <w:r w:rsidR="00905F94" w:rsidRPr="00750F9A">
        <w:rPr>
          <w:rFonts w:ascii="Arial" w:eastAsia="Arial" w:hAnsi="Arial"/>
          <w:i/>
          <w:spacing w:val="-1"/>
          <w:lang w:val="es-PE"/>
        </w:rPr>
        <w:t>disponibilidad</w:t>
      </w:r>
      <w:r w:rsidR="00905F94" w:rsidRPr="00750F9A">
        <w:rPr>
          <w:rFonts w:ascii="Arial" w:eastAsia="Arial" w:hAnsi="Arial"/>
          <w:i/>
          <w:spacing w:val="27"/>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37"/>
          <w:lang w:val="es-PE"/>
        </w:rPr>
        <w:t xml:space="preserve"> </w:t>
      </w:r>
      <w:r w:rsidR="00905F94" w:rsidRPr="00750F9A">
        <w:rPr>
          <w:rFonts w:ascii="Arial" w:eastAsia="Arial" w:hAnsi="Arial"/>
          <w:i/>
          <w:spacing w:val="-1"/>
          <w:lang w:val="es-PE"/>
        </w:rPr>
        <w:t>recursos</w:t>
      </w:r>
      <w:r w:rsidR="00905F94" w:rsidRPr="00750F9A">
        <w:rPr>
          <w:rFonts w:ascii="Arial" w:eastAsia="Arial" w:hAnsi="Arial"/>
          <w:i/>
          <w:spacing w:val="33"/>
          <w:lang w:val="es-PE"/>
        </w:rPr>
        <w:t xml:space="preserve"> </w:t>
      </w:r>
      <w:r w:rsidR="00905F94" w:rsidRPr="00750F9A">
        <w:rPr>
          <w:rFonts w:ascii="Arial" w:eastAsia="Arial" w:hAnsi="Arial"/>
          <w:i/>
          <w:spacing w:val="-1"/>
          <w:lang w:val="es-PE"/>
        </w:rPr>
        <w:t>por</w:t>
      </w:r>
      <w:r w:rsidR="00905F94" w:rsidRPr="00750F9A">
        <w:rPr>
          <w:rFonts w:ascii="Arial" w:eastAsia="Arial" w:hAnsi="Arial"/>
          <w:i/>
          <w:spacing w:val="35"/>
          <w:lang w:val="es-PE"/>
        </w:rPr>
        <w:t xml:space="preserve"> </w:t>
      </w:r>
      <w:r w:rsidR="00905F94" w:rsidRPr="00750F9A">
        <w:rPr>
          <w:rFonts w:ascii="Arial" w:eastAsia="Arial" w:hAnsi="Arial"/>
          <w:i/>
          <w:spacing w:val="-1"/>
          <w:lang w:val="es-PE"/>
        </w:rPr>
        <w:t>canon,</w:t>
      </w:r>
      <w:r w:rsidR="00905F94" w:rsidRPr="00750F9A">
        <w:rPr>
          <w:rFonts w:ascii="Arial" w:eastAsia="Arial" w:hAnsi="Arial"/>
          <w:i/>
          <w:spacing w:val="35"/>
          <w:lang w:val="es-PE"/>
        </w:rPr>
        <w:t xml:space="preserve"> </w:t>
      </w:r>
      <w:r w:rsidR="00905F94" w:rsidRPr="00750F9A">
        <w:rPr>
          <w:rFonts w:ascii="Arial" w:eastAsia="Arial" w:hAnsi="Arial"/>
          <w:i/>
          <w:spacing w:val="-1"/>
          <w:lang w:val="es-PE"/>
        </w:rPr>
        <w:t>regalías,</w:t>
      </w:r>
      <w:r w:rsidR="00905F94" w:rsidRPr="00750F9A">
        <w:rPr>
          <w:rFonts w:ascii="Arial" w:eastAsia="Arial" w:hAnsi="Arial"/>
          <w:i/>
          <w:spacing w:val="29"/>
          <w:lang w:val="es-PE"/>
        </w:rPr>
        <w:t xml:space="preserve"> </w:t>
      </w:r>
      <w:r w:rsidR="00905F94" w:rsidRPr="00750F9A">
        <w:rPr>
          <w:rFonts w:ascii="Arial" w:eastAsia="Arial" w:hAnsi="Arial"/>
          <w:i/>
          <w:spacing w:val="-1"/>
          <w:lang w:val="es-PE"/>
        </w:rPr>
        <w:t>aduanas,</w:t>
      </w:r>
      <w:r w:rsidR="00561634" w:rsidRPr="00750F9A">
        <w:rPr>
          <w:rFonts w:ascii="Arial" w:eastAsia="Arial" w:hAnsi="Arial"/>
          <w:i/>
          <w:spacing w:val="-1"/>
          <w:lang w:val="es-PE"/>
        </w:rPr>
        <w:t xml:space="preserve"> </w:t>
      </w:r>
      <w:r w:rsidR="00905F94" w:rsidRPr="00750F9A">
        <w:rPr>
          <w:rFonts w:ascii="Arial" w:eastAsia="Arial" w:hAnsi="Arial"/>
          <w:i/>
          <w:spacing w:val="-1"/>
          <w:lang w:val="es-PE"/>
        </w:rPr>
        <w:t>FOCAM, FONCOMUN y FONCOR.</w:t>
      </w:r>
    </w:p>
    <w:p w14:paraId="5379B71E" w14:textId="77777777" w:rsidR="00905F94" w:rsidRPr="00750F9A" w:rsidRDefault="00905F94" w:rsidP="00352B2E">
      <w:pPr>
        <w:ind w:left="709" w:right="242" w:hanging="1"/>
        <w:jc w:val="both"/>
        <w:rPr>
          <w:rFonts w:ascii="Arial" w:eastAsia="Arial" w:hAnsi="Arial"/>
          <w:i/>
          <w:spacing w:val="-1"/>
          <w:lang w:val="es-PE"/>
        </w:rPr>
      </w:pPr>
      <w:r w:rsidRPr="00750F9A">
        <w:rPr>
          <w:rFonts w:ascii="Arial" w:eastAsia="Arial" w:hAnsi="Arial"/>
          <w:i/>
          <w:spacing w:val="-1"/>
          <w:lang w:val="es-PE"/>
        </w:rPr>
        <w:t>Para ello, se calcula la suma de los montos de los recursos transferidos</w:t>
      </w:r>
      <w:r w:rsidR="00944B5C" w:rsidRPr="00750F9A">
        <w:rPr>
          <w:rFonts w:ascii="Arial" w:eastAsia="Arial" w:hAnsi="Arial"/>
          <w:i/>
          <w:spacing w:val="-1"/>
          <w:lang w:val="es-PE"/>
        </w:rPr>
        <w:t xml:space="preserve"> </w:t>
      </w:r>
      <w:r w:rsidRPr="00750F9A">
        <w:rPr>
          <w:rFonts w:ascii="Arial" w:eastAsia="Arial" w:hAnsi="Arial"/>
          <w:i/>
          <w:spacing w:val="-1"/>
          <w:lang w:val="es-PE"/>
        </w:rPr>
        <w:t>a los GGRR y GGLL entre los años 201</w:t>
      </w:r>
      <w:r w:rsidR="00E117D6" w:rsidRPr="00750F9A">
        <w:rPr>
          <w:rFonts w:ascii="Arial" w:eastAsia="Arial" w:hAnsi="Arial"/>
          <w:i/>
          <w:spacing w:val="-1"/>
          <w:lang w:val="es-PE"/>
        </w:rPr>
        <w:t>4</w:t>
      </w:r>
      <w:r w:rsidRPr="00750F9A">
        <w:rPr>
          <w:rFonts w:ascii="Arial" w:eastAsia="Arial" w:hAnsi="Arial"/>
          <w:i/>
          <w:spacing w:val="-1"/>
          <w:lang w:val="es-PE"/>
        </w:rPr>
        <w:t xml:space="preserve"> y 201</w:t>
      </w:r>
      <w:r w:rsidR="00E117D6" w:rsidRPr="00750F9A">
        <w:rPr>
          <w:rFonts w:ascii="Arial" w:eastAsia="Arial" w:hAnsi="Arial"/>
          <w:i/>
          <w:spacing w:val="-1"/>
          <w:lang w:val="es-PE"/>
        </w:rPr>
        <w:t>6</w:t>
      </w:r>
      <w:r w:rsidRPr="00750F9A">
        <w:rPr>
          <w:rFonts w:ascii="Arial" w:eastAsia="Arial" w:hAnsi="Arial"/>
          <w:i/>
          <w:spacing w:val="-1"/>
          <w:lang w:val="es-PE"/>
        </w:rPr>
        <w:t xml:space="preserve">, determinándose su </w:t>
      </w:r>
      <w:r w:rsidR="00F94517" w:rsidRPr="00750F9A">
        <w:rPr>
          <w:rFonts w:ascii="Arial" w:eastAsia="Arial" w:hAnsi="Arial"/>
          <w:i/>
          <w:spacing w:val="-1"/>
          <w:lang w:val="es-PE"/>
        </w:rPr>
        <w:t>promedio aritmético</w:t>
      </w:r>
      <w:r w:rsidR="00F94517" w:rsidRPr="00750F9A">
        <w:rPr>
          <w:rFonts w:ascii="Arial" w:eastAsia="Arial" w:hAnsi="Arial"/>
          <w:i/>
          <w:spacing w:val="-1"/>
          <w:vertAlign w:val="superscript"/>
          <w:lang w:val="es-PE"/>
        </w:rPr>
        <w:t>1</w:t>
      </w:r>
      <w:r w:rsidR="00F94517" w:rsidRPr="00750F9A">
        <w:rPr>
          <w:rFonts w:ascii="Arial" w:eastAsia="Arial" w:hAnsi="Arial"/>
          <w:i/>
          <w:spacing w:val="-1"/>
          <w:lang w:val="es-PE"/>
        </w:rPr>
        <w:t>.Tomando</w:t>
      </w:r>
      <w:r w:rsidRPr="00750F9A">
        <w:rPr>
          <w:rFonts w:ascii="Arial" w:eastAsia="Arial" w:hAnsi="Arial"/>
          <w:i/>
          <w:spacing w:val="-1"/>
          <w:lang w:val="es-PE"/>
        </w:rPr>
        <w:t xml:space="preserve"> en cuenta estos indicadores, se han</w:t>
      </w:r>
      <w:r w:rsidR="00944B5C" w:rsidRPr="00750F9A">
        <w:rPr>
          <w:rFonts w:ascii="Arial" w:eastAsia="Arial" w:hAnsi="Arial"/>
          <w:i/>
          <w:spacing w:val="-1"/>
          <w:lang w:val="es-PE"/>
        </w:rPr>
        <w:t xml:space="preserve"> </w:t>
      </w:r>
      <w:r w:rsidRPr="00750F9A">
        <w:rPr>
          <w:rFonts w:ascii="Arial" w:eastAsia="Arial" w:hAnsi="Arial"/>
          <w:i/>
          <w:spacing w:val="-1"/>
          <w:lang w:val="es-PE"/>
        </w:rPr>
        <w:t>establecido 3 estratos de recursos para los GGRR y GGLL:</w:t>
      </w:r>
    </w:p>
    <w:p w14:paraId="7F72CB58" w14:textId="77777777" w:rsidR="00905F94" w:rsidRPr="00302540" w:rsidRDefault="00905F94" w:rsidP="00561634">
      <w:pPr>
        <w:spacing w:before="3"/>
        <w:ind w:left="709"/>
        <w:rPr>
          <w:rFonts w:ascii="Arial" w:eastAsia="Arial" w:hAnsi="Arial" w:cs="Arial"/>
          <w:i/>
          <w:sz w:val="16"/>
          <w:szCs w:val="16"/>
          <w:vertAlign w:val="subscript"/>
          <w:lang w:val="es-PE"/>
        </w:rPr>
      </w:pPr>
    </w:p>
    <w:p w14:paraId="71EFD9D0" w14:textId="77777777" w:rsidR="00905F94" w:rsidRPr="00750F9A" w:rsidRDefault="00905F94" w:rsidP="00905F94">
      <w:pPr>
        <w:pStyle w:val="Prrafodelista"/>
        <w:numPr>
          <w:ilvl w:val="2"/>
          <w:numId w:val="75"/>
        </w:numPr>
        <w:tabs>
          <w:tab w:val="left" w:pos="1134"/>
          <w:tab w:val="left" w:pos="1354"/>
        </w:tabs>
        <w:spacing w:line="252" w:lineRule="exact"/>
        <w:ind w:left="709" w:firstLine="0"/>
        <w:jc w:val="both"/>
        <w:rPr>
          <w:rFonts w:ascii="Arial" w:eastAsia="Arial" w:hAnsi="Arial"/>
        </w:rPr>
      </w:pPr>
      <w:r w:rsidRPr="00750F9A">
        <w:rPr>
          <w:rFonts w:ascii="Arial" w:eastAsia="Arial" w:hAnsi="Arial"/>
          <w:i/>
          <w:spacing w:val="-1"/>
        </w:rPr>
        <w:t>Estrato</w:t>
      </w:r>
      <w:r w:rsidRPr="00750F9A">
        <w:rPr>
          <w:rFonts w:ascii="Arial" w:eastAsia="Arial" w:hAnsi="Arial"/>
          <w:i/>
          <w:spacing w:val="53"/>
        </w:rPr>
        <w:t xml:space="preserve"> </w:t>
      </w:r>
      <w:r w:rsidRPr="00750F9A">
        <w:rPr>
          <w:rFonts w:ascii="Arial" w:eastAsia="Arial" w:hAnsi="Arial"/>
          <w:i/>
          <w:spacing w:val="-1"/>
        </w:rPr>
        <w:t>de</w:t>
      </w:r>
      <w:r w:rsidRPr="00750F9A">
        <w:rPr>
          <w:rFonts w:ascii="Arial" w:eastAsia="Arial" w:hAnsi="Arial"/>
          <w:i/>
          <w:spacing w:val="-4"/>
        </w:rPr>
        <w:t xml:space="preserve"> </w:t>
      </w:r>
      <w:r w:rsidRPr="00750F9A">
        <w:rPr>
          <w:rFonts w:ascii="Arial" w:eastAsia="Arial" w:hAnsi="Arial"/>
          <w:i/>
          <w:spacing w:val="-1"/>
        </w:rPr>
        <w:t>Menos</w:t>
      </w:r>
      <w:r w:rsidRPr="00750F9A">
        <w:rPr>
          <w:rFonts w:ascii="Arial" w:eastAsia="Arial" w:hAnsi="Arial"/>
          <w:i/>
          <w:spacing w:val="-6"/>
        </w:rPr>
        <w:t xml:space="preserve"> </w:t>
      </w:r>
      <w:r w:rsidRPr="00750F9A">
        <w:rPr>
          <w:rFonts w:ascii="Arial" w:eastAsia="Arial" w:hAnsi="Arial"/>
          <w:i/>
          <w:spacing w:val="-2"/>
        </w:rPr>
        <w:t xml:space="preserve">Recursos </w:t>
      </w:r>
    </w:p>
    <w:p w14:paraId="198401AB" w14:textId="77777777" w:rsidR="00905F94" w:rsidRPr="00750F9A" w:rsidRDefault="00905F94" w:rsidP="00905F94">
      <w:pPr>
        <w:pStyle w:val="Prrafodelista"/>
        <w:numPr>
          <w:ilvl w:val="2"/>
          <w:numId w:val="75"/>
        </w:numPr>
        <w:tabs>
          <w:tab w:val="left" w:pos="1134"/>
          <w:tab w:val="left" w:pos="1354"/>
        </w:tabs>
        <w:spacing w:before="1"/>
        <w:ind w:left="709" w:firstLine="0"/>
        <w:jc w:val="both"/>
        <w:rPr>
          <w:rFonts w:ascii="Arial" w:eastAsia="Arial" w:hAnsi="Arial"/>
        </w:rPr>
      </w:pPr>
      <w:r w:rsidRPr="00750F9A">
        <w:rPr>
          <w:rFonts w:ascii="Arial" w:eastAsia="Arial" w:hAnsi="Arial"/>
          <w:i/>
          <w:spacing w:val="-1"/>
        </w:rPr>
        <w:t>Estrato</w:t>
      </w:r>
      <w:r w:rsidRPr="00750F9A">
        <w:rPr>
          <w:rFonts w:ascii="Arial" w:eastAsia="Arial" w:hAnsi="Arial"/>
          <w:i/>
          <w:spacing w:val="55"/>
        </w:rPr>
        <w:t xml:space="preserve"> </w:t>
      </w:r>
      <w:r w:rsidRPr="00750F9A">
        <w:rPr>
          <w:rFonts w:ascii="Arial" w:eastAsia="Arial" w:hAnsi="Arial"/>
          <w:i/>
          <w:spacing w:val="-1"/>
        </w:rPr>
        <w:t>de</w:t>
      </w:r>
      <w:r w:rsidRPr="00750F9A">
        <w:rPr>
          <w:rFonts w:ascii="Arial" w:eastAsia="Arial" w:hAnsi="Arial"/>
          <w:i/>
          <w:spacing w:val="-4"/>
        </w:rPr>
        <w:t xml:space="preserve"> </w:t>
      </w:r>
      <w:r w:rsidRPr="00750F9A">
        <w:rPr>
          <w:rFonts w:ascii="Arial" w:eastAsia="Arial" w:hAnsi="Arial"/>
          <w:i/>
          <w:spacing w:val="-1"/>
        </w:rPr>
        <w:t>Recursos</w:t>
      </w:r>
      <w:r w:rsidRPr="00750F9A">
        <w:rPr>
          <w:rFonts w:ascii="Arial" w:eastAsia="Arial" w:hAnsi="Arial"/>
          <w:i/>
          <w:spacing w:val="-11"/>
        </w:rPr>
        <w:t xml:space="preserve"> </w:t>
      </w:r>
      <w:r w:rsidRPr="00750F9A">
        <w:rPr>
          <w:rFonts w:ascii="Arial" w:eastAsia="Arial" w:hAnsi="Arial"/>
          <w:i/>
          <w:spacing w:val="-2"/>
        </w:rPr>
        <w:t>Medios</w:t>
      </w:r>
    </w:p>
    <w:p w14:paraId="7840AF65" w14:textId="77777777" w:rsidR="00905F94" w:rsidRPr="00750F9A" w:rsidRDefault="00905F94" w:rsidP="00905F94">
      <w:pPr>
        <w:pStyle w:val="Prrafodelista"/>
        <w:numPr>
          <w:ilvl w:val="2"/>
          <w:numId w:val="75"/>
        </w:numPr>
        <w:tabs>
          <w:tab w:val="left" w:pos="1134"/>
          <w:tab w:val="left" w:pos="1354"/>
        </w:tabs>
        <w:spacing w:before="1"/>
        <w:ind w:left="709" w:firstLine="0"/>
        <w:jc w:val="both"/>
        <w:rPr>
          <w:rFonts w:ascii="Arial" w:eastAsia="Arial" w:hAnsi="Arial"/>
        </w:rPr>
      </w:pPr>
      <w:r w:rsidRPr="00750F9A">
        <w:rPr>
          <w:rFonts w:ascii="Arial" w:eastAsia="Arial" w:hAnsi="Arial"/>
          <w:i/>
          <w:spacing w:val="-1"/>
        </w:rPr>
        <w:t>Estrato</w:t>
      </w:r>
      <w:r w:rsidR="00F94517" w:rsidRPr="00750F9A">
        <w:rPr>
          <w:rFonts w:ascii="Arial" w:eastAsia="Arial" w:hAnsi="Arial"/>
          <w:i/>
          <w:spacing w:val="-1"/>
        </w:rPr>
        <w:t xml:space="preserve"> </w:t>
      </w:r>
      <w:r w:rsidRPr="00750F9A">
        <w:rPr>
          <w:rFonts w:ascii="Arial" w:eastAsia="Arial" w:hAnsi="Arial"/>
          <w:i/>
          <w:spacing w:val="-1"/>
        </w:rPr>
        <w:t>de</w:t>
      </w:r>
      <w:r w:rsidRPr="00750F9A">
        <w:rPr>
          <w:rFonts w:ascii="Arial" w:eastAsia="Arial" w:hAnsi="Arial"/>
          <w:i/>
          <w:spacing w:val="-2"/>
        </w:rPr>
        <w:t xml:space="preserve"> </w:t>
      </w:r>
      <w:r w:rsidRPr="00750F9A">
        <w:rPr>
          <w:rFonts w:ascii="Arial" w:eastAsia="Arial" w:hAnsi="Arial"/>
          <w:i/>
          <w:spacing w:val="-1"/>
        </w:rPr>
        <w:t>Más</w:t>
      </w:r>
      <w:r w:rsidRPr="00750F9A">
        <w:rPr>
          <w:rFonts w:ascii="Arial" w:eastAsia="Arial" w:hAnsi="Arial"/>
          <w:i/>
          <w:spacing w:val="-4"/>
        </w:rPr>
        <w:t xml:space="preserve"> </w:t>
      </w:r>
      <w:r w:rsidRPr="00750F9A">
        <w:rPr>
          <w:rFonts w:ascii="Arial" w:eastAsia="Arial" w:hAnsi="Arial"/>
          <w:i/>
          <w:spacing w:val="-1"/>
        </w:rPr>
        <w:t>Recursos.</w:t>
      </w:r>
    </w:p>
    <w:p w14:paraId="4854E8A9" w14:textId="77777777" w:rsidR="00D500C4" w:rsidRDefault="00905F94" w:rsidP="00D500C4">
      <w:pPr>
        <w:spacing w:before="81" w:line="242" w:lineRule="auto"/>
        <w:ind w:left="709" w:right="242"/>
        <w:jc w:val="both"/>
        <w:rPr>
          <w:rFonts w:ascii="Arial" w:hAnsi="Arial"/>
          <w:position w:val="10"/>
          <w:sz w:val="16"/>
          <w:lang w:val="es-PE"/>
        </w:rPr>
      </w:pPr>
      <w:r w:rsidRPr="00750F9A">
        <w:rPr>
          <w:rFonts w:ascii="Arial" w:eastAsia="Arial" w:hAnsi="Arial"/>
          <w:i/>
          <w:spacing w:val="-1"/>
          <w:lang w:val="es-PE"/>
        </w:rPr>
        <w:t>Cada</w:t>
      </w:r>
      <w:r w:rsidRPr="00750F9A">
        <w:rPr>
          <w:rFonts w:ascii="Arial" w:eastAsia="Arial" w:hAnsi="Arial"/>
          <w:i/>
          <w:spacing w:val="58"/>
          <w:lang w:val="es-PE"/>
        </w:rPr>
        <w:t xml:space="preserve"> </w:t>
      </w:r>
      <w:r w:rsidRPr="00750F9A">
        <w:rPr>
          <w:rFonts w:ascii="Arial" w:eastAsia="Arial" w:hAnsi="Arial"/>
          <w:i/>
          <w:spacing w:val="-1"/>
          <w:lang w:val="es-PE"/>
        </w:rPr>
        <w:t>GGRR</w:t>
      </w:r>
      <w:r w:rsidRPr="00750F9A">
        <w:rPr>
          <w:rFonts w:ascii="Arial" w:eastAsia="Arial" w:hAnsi="Arial"/>
          <w:i/>
          <w:spacing w:val="55"/>
          <w:lang w:val="es-PE"/>
        </w:rPr>
        <w:t xml:space="preserve"> </w:t>
      </w:r>
      <w:r w:rsidRPr="00750F9A">
        <w:rPr>
          <w:rFonts w:ascii="Arial" w:eastAsia="Arial" w:hAnsi="Arial"/>
          <w:i/>
          <w:lang w:val="es-PE"/>
        </w:rPr>
        <w:t>y GGLL</w:t>
      </w:r>
      <w:r w:rsidRPr="00750F9A">
        <w:rPr>
          <w:rFonts w:ascii="Arial" w:eastAsia="Arial" w:hAnsi="Arial"/>
          <w:i/>
          <w:spacing w:val="53"/>
          <w:lang w:val="es-PE"/>
        </w:rPr>
        <w:t xml:space="preserve"> </w:t>
      </w:r>
      <w:r w:rsidRPr="00750F9A">
        <w:rPr>
          <w:rFonts w:ascii="Arial" w:eastAsia="Arial" w:hAnsi="Arial"/>
          <w:i/>
          <w:spacing w:val="-1"/>
          <w:lang w:val="es-PE"/>
        </w:rPr>
        <w:t>pertenece</w:t>
      </w:r>
      <w:r w:rsidRPr="00750F9A">
        <w:rPr>
          <w:rFonts w:ascii="Arial" w:eastAsia="Arial" w:hAnsi="Arial"/>
          <w:i/>
          <w:spacing w:val="51"/>
          <w:lang w:val="es-PE"/>
        </w:rPr>
        <w:t xml:space="preserve"> </w:t>
      </w:r>
      <w:r w:rsidRPr="00750F9A">
        <w:rPr>
          <w:rFonts w:ascii="Arial" w:eastAsia="Arial" w:hAnsi="Arial"/>
          <w:i/>
          <w:spacing w:val="-1"/>
          <w:lang w:val="es-PE"/>
        </w:rPr>
        <w:t>solamente</w:t>
      </w:r>
      <w:r w:rsidRPr="00750F9A">
        <w:rPr>
          <w:rFonts w:ascii="Arial" w:eastAsia="Arial" w:hAnsi="Arial"/>
          <w:i/>
          <w:spacing w:val="53"/>
          <w:lang w:val="es-PE"/>
        </w:rPr>
        <w:t xml:space="preserve"> </w:t>
      </w:r>
      <w:r w:rsidRPr="00750F9A">
        <w:rPr>
          <w:rFonts w:ascii="Arial" w:eastAsia="Arial" w:hAnsi="Arial"/>
          <w:i/>
          <w:lang w:val="es-PE"/>
        </w:rPr>
        <w:t>a</w:t>
      </w:r>
      <w:r w:rsidRPr="00750F9A">
        <w:rPr>
          <w:rFonts w:ascii="Arial" w:eastAsia="Arial" w:hAnsi="Arial"/>
          <w:i/>
          <w:spacing w:val="-2"/>
          <w:lang w:val="es-PE"/>
        </w:rPr>
        <w:t xml:space="preserve"> </w:t>
      </w:r>
      <w:r w:rsidRPr="00750F9A">
        <w:rPr>
          <w:rFonts w:ascii="Arial" w:eastAsia="Arial" w:hAnsi="Arial"/>
          <w:i/>
          <w:spacing w:val="-1"/>
          <w:lang w:val="es-PE"/>
        </w:rPr>
        <w:t>uno</w:t>
      </w:r>
      <w:r w:rsidRPr="00750F9A">
        <w:rPr>
          <w:rFonts w:ascii="Arial" w:eastAsia="Arial" w:hAnsi="Arial"/>
          <w:i/>
          <w:spacing w:val="58"/>
          <w:lang w:val="es-PE"/>
        </w:rPr>
        <w:t xml:space="preserve"> </w:t>
      </w:r>
      <w:r w:rsidRPr="00750F9A">
        <w:rPr>
          <w:rFonts w:ascii="Arial" w:eastAsia="Arial" w:hAnsi="Arial"/>
          <w:i/>
          <w:spacing w:val="-1"/>
          <w:lang w:val="es-PE"/>
        </w:rPr>
        <w:t>de</w:t>
      </w:r>
      <w:r w:rsidRPr="00750F9A">
        <w:rPr>
          <w:rFonts w:ascii="Arial" w:eastAsia="Arial" w:hAnsi="Arial"/>
          <w:i/>
          <w:spacing w:val="61"/>
          <w:lang w:val="es-PE"/>
        </w:rPr>
        <w:t xml:space="preserve"> </w:t>
      </w:r>
      <w:r w:rsidRPr="00750F9A">
        <w:rPr>
          <w:rFonts w:ascii="Arial" w:eastAsia="Arial" w:hAnsi="Arial"/>
          <w:i/>
          <w:spacing w:val="-1"/>
          <w:lang w:val="es-PE"/>
        </w:rPr>
        <w:t>estos</w:t>
      </w:r>
      <w:r w:rsidRPr="00750F9A">
        <w:rPr>
          <w:rFonts w:ascii="Arial" w:eastAsia="Arial" w:hAnsi="Arial"/>
          <w:i/>
          <w:spacing w:val="56"/>
          <w:lang w:val="es-PE"/>
        </w:rPr>
        <w:t xml:space="preserve"> </w:t>
      </w:r>
      <w:r w:rsidRPr="00750F9A">
        <w:rPr>
          <w:rFonts w:ascii="Arial" w:eastAsia="Arial" w:hAnsi="Arial"/>
          <w:i/>
          <w:spacing w:val="-1"/>
          <w:lang w:val="es-PE"/>
        </w:rPr>
        <w:t>estratos</w:t>
      </w:r>
      <w:r w:rsidRPr="00750F9A">
        <w:rPr>
          <w:rFonts w:ascii="Arial" w:eastAsia="Arial" w:hAnsi="Arial"/>
          <w:i/>
          <w:spacing w:val="51"/>
          <w:lang w:val="es-PE"/>
        </w:rPr>
        <w:t xml:space="preserve"> </w:t>
      </w:r>
      <w:r w:rsidRPr="00750F9A">
        <w:rPr>
          <w:rFonts w:ascii="Arial" w:eastAsia="Arial" w:hAnsi="Arial"/>
          <w:i/>
          <w:spacing w:val="-1"/>
          <w:lang w:val="es-PE"/>
        </w:rPr>
        <w:t>de</w:t>
      </w:r>
      <w:r w:rsidRPr="00750F9A">
        <w:rPr>
          <w:rFonts w:ascii="Arial" w:eastAsia="Arial" w:hAnsi="Arial"/>
          <w:i/>
          <w:spacing w:val="38"/>
          <w:lang w:val="es-PE"/>
        </w:rPr>
        <w:t xml:space="preserve"> </w:t>
      </w:r>
      <w:r w:rsidRPr="00750F9A">
        <w:rPr>
          <w:rFonts w:ascii="Arial" w:eastAsia="Arial" w:hAnsi="Arial"/>
          <w:i/>
          <w:spacing w:val="-1"/>
          <w:lang w:val="es-PE"/>
        </w:rPr>
        <w:t>recursos.</w:t>
      </w:r>
      <w:r w:rsidRPr="00750F9A">
        <w:rPr>
          <w:rFonts w:ascii="Arial" w:eastAsia="Arial" w:hAnsi="Arial"/>
          <w:i/>
          <w:spacing w:val="54"/>
          <w:lang w:val="es-PE"/>
        </w:rPr>
        <w:t xml:space="preserve"> </w:t>
      </w:r>
      <w:r w:rsidRPr="00750F9A">
        <w:rPr>
          <w:rFonts w:ascii="Arial" w:eastAsia="Arial" w:hAnsi="Arial"/>
          <w:i/>
          <w:spacing w:val="-1"/>
          <w:lang w:val="es-PE"/>
        </w:rPr>
        <w:t>Una</w:t>
      </w:r>
      <w:r w:rsidRPr="00750F9A">
        <w:rPr>
          <w:rFonts w:ascii="Arial" w:eastAsia="Arial" w:hAnsi="Arial"/>
          <w:i/>
          <w:spacing w:val="53"/>
          <w:lang w:val="es-PE"/>
        </w:rPr>
        <w:t xml:space="preserve"> </w:t>
      </w:r>
      <w:r w:rsidRPr="00750F9A">
        <w:rPr>
          <w:rFonts w:ascii="Arial" w:eastAsia="Arial" w:hAnsi="Arial"/>
          <w:i/>
          <w:lang w:val="es-PE"/>
        </w:rPr>
        <w:t>vez</w:t>
      </w:r>
      <w:r w:rsidRPr="00750F9A">
        <w:rPr>
          <w:rFonts w:ascii="Arial" w:eastAsia="Arial" w:hAnsi="Arial"/>
          <w:i/>
          <w:spacing w:val="46"/>
          <w:lang w:val="es-PE"/>
        </w:rPr>
        <w:t xml:space="preserve"> </w:t>
      </w:r>
      <w:r w:rsidRPr="00750F9A">
        <w:rPr>
          <w:rFonts w:ascii="Arial" w:eastAsia="Arial" w:hAnsi="Arial"/>
          <w:i/>
          <w:spacing w:val="-1"/>
          <w:lang w:val="es-PE"/>
        </w:rPr>
        <w:t>definidos</w:t>
      </w:r>
      <w:r w:rsidRPr="00750F9A">
        <w:rPr>
          <w:rFonts w:ascii="Arial" w:eastAsia="Arial" w:hAnsi="Arial"/>
          <w:i/>
          <w:spacing w:val="53"/>
          <w:lang w:val="es-PE"/>
        </w:rPr>
        <w:t xml:space="preserve"> </w:t>
      </w:r>
      <w:r w:rsidRPr="00750F9A">
        <w:rPr>
          <w:rFonts w:ascii="Arial" w:eastAsia="Arial" w:hAnsi="Arial"/>
          <w:i/>
          <w:spacing w:val="-1"/>
          <w:lang w:val="es-PE"/>
        </w:rPr>
        <w:t>estos</w:t>
      </w:r>
      <w:r w:rsidRPr="00750F9A">
        <w:rPr>
          <w:rFonts w:ascii="Arial" w:eastAsia="Arial" w:hAnsi="Arial"/>
          <w:i/>
          <w:spacing w:val="53"/>
          <w:lang w:val="es-PE"/>
        </w:rPr>
        <w:t xml:space="preserve"> </w:t>
      </w:r>
      <w:r w:rsidRPr="00750F9A">
        <w:rPr>
          <w:rFonts w:ascii="Arial" w:eastAsia="Arial" w:hAnsi="Arial"/>
          <w:i/>
          <w:spacing w:val="-1"/>
          <w:lang w:val="es-PE"/>
        </w:rPr>
        <w:t>estratos</w:t>
      </w:r>
      <w:r w:rsidRPr="00750F9A">
        <w:rPr>
          <w:rFonts w:ascii="Arial" w:eastAsia="Arial" w:hAnsi="Arial"/>
          <w:i/>
          <w:spacing w:val="53"/>
          <w:lang w:val="es-PE"/>
        </w:rPr>
        <w:t xml:space="preserve"> </w:t>
      </w:r>
      <w:r w:rsidRPr="00750F9A">
        <w:rPr>
          <w:rFonts w:ascii="Arial" w:eastAsia="Arial" w:hAnsi="Arial"/>
          <w:i/>
          <w:lang w:val="es-PE"/>
        </w:rPr>
        <w:t>se</w:t>
      </w:r>
      <w:r w:rsidRPr="00750F9A">
        <w:rPr>
          <w:rFonts w:ascii="Arial" w:eastAsia="Arial" w:hAnsi="Arial"/>
          <w:i/>
          <w:spacing w:val="52"/>
          <w:lang w:val="es-PE"/>
        </w:rPr>
        <w:t xml:space="preserve"> </w:t>
      </w:r>
      <w:r w:rsidRPr="00750F9A">
        <w:rPr>
          <w:rFonts w:ascii="Arial" w:eastAsia="Arial" w:hAnsi="Arial"/>
          <w:i/>
          <w:spacing w:val="-1"/>
          <w:lang w:val="es-PE"/>
        </w:rPr>
        <w:t>establecen</w:t>
      </w:r>
      <w:r w:rsidRPr="00750F9A">
        <w:rPr>
          <w:rFonts w:ascii="Arial" w:eastAsia="Arial" w:hAnsi="Arial"/>
          <w:i/>
          <w:spacing w:val="52"/>
          <w:lang w:val="es-PE"/>
        </w:rPr>
        <w:t xml:space="preserve"> </w:t>
      </w:r>
      <w:r w:rsidRPr="00750F9A">
        <w:rPr>
          <w:rFonts w:ascii="Arial" w:eastAsia="Arial" w:hAnsi="Arial"/>
          <w:i/>
          <w:spacing w:val="-1"/>
          <w:lang w:val="es-PE"/>
        </w:rPr>
        <w:t>las</w:t>
      </w:r>
      <w:r w:rsidRPr="00750F9A">
        <w:rPr>
          <w:rFonts w:ascii="Arial" w:eastAsia="Arial" w:hAnsi="Arial"/>
          <w:i/>
          <w:spacing w:val="58"/>
          <w:lang w:val="es-PE"/>
        </w:rPr>
        <w:t xml:space="preserve"> </w:t>
      </w:r>
      <w:r w:rsidRPr="00750F9A">
        <w:rPr>
          <w:rFonts w:ascii="Arial" w:eastAsia="Arial" w:hAnsi="Arial"/>
          <w:i/>
          <w:spacing w:val="-1"/>
          <w:lang w:val="es-PE"/>
        </w:rPr>
        <w:t>tasas</w:t>
      </w:r>
      <w:r w:rsidRPr="00750F9A">
        <w:rPr>
          <w:rFonts w:ascii="Arial" w:eastAsia="Arial" w:hAnsi="Arial"/>
          <w:i/>
          <w:spacing w:val="51"/>
          <w:lang w:val="es-PE"/>
        </w:rPr>
        <w:t xml:space="preserve"> </w:t>
      </w:r>
      <w:r w:rsidRPr="00750F9A">
        <w:rPr>
          <w:rFonts w:ascii="Arial" w:eastAsia="Arial" w:hAnsi="Arial"/>
          <w:i/>
          <w:spacing w:val="-1"/>
          <w:lang w:val="es-PE"/>
        </w:rPr>
        <w:t>de</w:t>
      </w:r>
      <w:r w:rsidR="00D500C4">
        <w:rPr>
          <w:rFonts w:ascii="Arial" w:eastAsia="Arial" w:hAnsi="Arial"/>
          <w:i/>
          <w:spacing w:val="-1"/>
          <w:lang w:val="es-PE"/>
        </w:rPr>
        <w:t xml:space="preserve"> </w:t>
      </w:r>
      <w:r w:rsidR="00D500C4" w:rsidRPr="00750F9A">
        <w:rPr>
          <w:rFonts w:ascii="Arial" w:eastAsia="Arial" w:hAnsi="Arial"/>
          <w:i/>
          <w:spacing w:val="-1"/>
          <w:lang w:val="es-PE"/>
        </w:rPr>
        <w:t>cofinanciamiento</w:t>
      </w:r>
      <w:r w:rsidR="00D500C4" w:rsidRPr="00750F9A">
        <w:rPr>
          <w:rFonts w:ascii="Arial" w:eastAsia="Arial" w:hAnsi="Arial"/>
          <w:i/>
          <w:spacing w:val="22"/>
          <w:lang w:val="es-PE"/>
        </w:rPr>
        <w:t xml:space="preserve"> </w:t>
      </w:r>
      <w:r w:rsidR="00D500C4" w:rsidRPr="00750F9A">
        <w:rPr>
          <w:rFonts w:ascii="Arial" w:eastAsia="Arial" w:hAnsi="Arial"/>
          <w:i/>
          <w:spacing w:val="-2"/>
          <w:lang w:val="es-PE"/>
        </w:rPr>
        <w:t>máximas</w:t>
      </w:r>
      <w:r w:rsidR="00D500C4" w:rsidRPr="00750F9A">
        <w:rPr>
          <w:rFonts w:ascii="Arial" w:eastAsia="Arial" w:hAnsi="Arial"/>
          <w:i/>
          <w:spacing w:val="29"/>
          <w:lang w:val="es-PE"/>
        </w:rPr>
        <w:t xml:space="preserve"> </w:t>
      </w:r>
      <w:r w:rsidR="00D500C4" w:rsidRPr="00750F9A">
        <w:rPr>
          <w:rFonts w:ascii="Arial" w:eastAsia="Arial" w:hAnsi="Arial"/>
          <w:i/>
          <w:lang w:val="es-PE"/>
        </w:rPr>
        <w:t>a</w:t>
      </w:r>
      <w:r w:rsidR="00D500C4" w:rsidRPr="00750F9A">
        <w:rPr>
          <w:rFonts w:ascii="Arial" w:eastAsia="Arial" w:hAnsi="Arial"/>
          <w:i/>
          <w:spacing w:val="36"/>
          <w:lang w:val="es-PE"/>
        </w:rPr>
        <w:t xml:space="preserve"> </w:t>
      </w:r>
      <w:r w:rsidR="00D500C4" w:rsidRPr="00750F9A">
        <w:rPr>
          <w:rFonts w:ascii="Arial" w:eastAsia="Arial" w:hAnsi="Arial"/>
          <w:i/>
          <w:spacing w:val="-1"/>
          <w:lang w:val="es-PE"/>
        </w:rPr>
        <w:t>las</w:t>
      </w:r>
      <w:r w:rsidR="00D500C4" w:rsidRPr="00750F9A">
        <w:rPr>
          <w:rFonts w:ascii="Arial" w:eastAsia="Arial" w:hAnsi="Arial"/>
          <w:i/>
          <w:spacing w:val="37"/>
          <w:lang w:val="es-PE"/>
        </w:rPr>
        <w:t xml:space="preserve"> </w:t>
      </w:r>
      <w:r w:rsidR="00D500C4" w:rsidRPr="00750F9A">
        <w:rPr>
          <w:rFonts w:ascii="Arial" w:eastAsia="Arial" w:hAnsi="Arial"/>
          <w:i/>
          <w:spacing w:val="-1"/>
          <w:lang w:val="es-PE"/>
        </w:rPr>
        <w:t>que</w:t>
      </w:r>
      <w:r w:rsidR="00D500C4" w:rsidRPr="00750F9A">
        <w:rPr>
          <w:rFonts w:ascii="Arial" w:eastAsia="Arial" w:hAnsi="Arial"/>
          <w:i/>
          <w:spacing w:val="34"/>
          <w:lang w:val="es-PE"/>
        </w:rPr>
        <w:t xml:space="preserve"> </w:t>
      </w:r>
      <w:r w:rsidR="00D500C4" w:rsidRPr="00750F9A">
        <w:rPr>
          <w:rFonts w:ascii="Arial" w:eastAsia="Arial" w:hAnsi="Arial"/>
          <w:i/>
          <w:spacing w:val="-1"/>
          <w:lang w:val="es-PE"/>
        </w:rPr>
        <w:t>podrán</w:t>
      </w:r>
      <w:r w:rsidR="00D500C4" w:rsidRPr="00750F9A">
        <w:rPr>
          <w:rFonts w:ascii="Arial" w:eastAsia="Arial" w:hAnsi="Arial"/>
          <w:i/>
          <w:spacing w:val="32"/>
          <w:lang w:val="es-PE"/>
        </w:rPr>
        <w:t xml:space="preserve"> </w:t>
      </w:r>
      <w:r w:rsidR="00D500C4" w:rsidRPr="00750F9A">
        <w:rPr>
          <w:rFonts w:ascii="Arial" w:eastAsia="Arial" w:hAnsi="Arial"/>
          <w:i/>
          <w:spacing w:val="-2"/>
          <w:lang w:val="es-PE"/>
        </w:rPr>
        <w:t>acceder</w:t>
      </w:r>
      <w:r w:rsidR="00D500C4" w:rsidRPr="00750F9A">
        <w:rPr>
          <w:rFonts w:ascii="Arial" w:eastAsia="Arial" w:hAnsi="Arial"/>
          <w:i/>
          <w:spacing w:val="31"/>
          <w:lang w:val="es-PE"/>
        </w:rPr>
        <w:t xml:space="preserve"> </w:t>
      </w:r>
      <w:r w:rsidR="00D500C4" w:rsidRPr="00750F9A">
        <w:rPr>
          <w:rFonts w:ascii="Arial" w:eastAsia="Arial" w:hAnsi="Arial"/>
          <w:i/>
          <w:spacing w:val="-1"/>
          <w:lang w:val="es-PE"/>
        </w:rPr>
        <w:t>los</w:t>
      </w:r>
      <w:r w:rsidR="00D500C4" w:rsidRPr="00750F9A">
        <w:rPr>
          <w:rFonts w:ascii="Arial" w:eastAsia="Arial" w:hAnsi="Arial"/>
          <w:i/>
          <w:spacing w:val="37"/>
          <w:lang w:val="es-PE"/>
        </w:rPr>
        <w:t xml:space="preserve"> </w:t>
      </w:r>
      <w:r w:rsidR="00D500C4" w:rsidRPr="00750F9A">
        <w:rPr>
          <w:rFonts w:ascii="Arial" w:eastAsia="Arial" w:hAnsi="Arial"/>
          <w:i/>
          <w:spacing w:val="-1"/>
          <w:lang w:val="es-PE"/>
        </w:rPr>
        <w:t>GGRR</w:t>
      </w:r>
      <w:r w:rsidR="00D500C4" w:rsidRPr="00750F9A">
        <w:rPr>
          <w:rFonts w:ascii="Arial" w:eastAsia="Arial" w:hAnsi="Arial"/>
          <w:i/>
          <w:spacing w:val="32"/>
          <w:lang w:val="es-PE"/>
        </w:rPr>
        <w:t xml:space="preserve"> </w:t>
      </w:r>
      <w:r w:rsidR="00D500C4" w:rsidRPr="00750F9A">
        <w:rPr>
          <w:rFonts w:ascii="Arial" w:eastAsia="Arial" w:hAnsi="Arial"/>
          <w:i/>
          <w:lang w:val="es-PE"/>
        </w:rPr>
        <w:t>y</w:t>
      </w:r>
      <w:r w:rsidR="00D500C4" w:rsidRPr="00750F9A">
        <w:rPr>
          <w:rFonts w:ascii="Arial" w:eastAsia="Arial" w:hAnsi="Arial"/>
          <w:i/>
          <w:spacing w:val="37"/>
          <w:lang w:val="es-PE"/>
        </w:rPr>
        <w:t xml:space="preserve"> </w:t>
      </w:r>
      <w:r w:rsidR="00D500C4" w:rsidRPr="00750F9A">
        <w:rPr>
          <w:rFonts w:ascii="Arial" w:eastAsia="Arial" w:hAnsi="Arial"/>
          <w:i/>
          <w:spacing w:val="-2"/>
          <w:lang w:val="es-PE"/>
        </w:rPr>
        <w:t>GGLL.</w:t>
      </w:r>
      <w:r w:rsidR="00D500C4" w:rsidRPr="00750F9A">
        <w:rPr>
          <w:rFonts w:ascii="Arial" w:eastAsia="Arial" w:hAnsi="Arial"/>
          <w:i/>
          <w:spacing w:val="44"/>
          <w:lang w:val="es-PE"/>
        </w:rPr>
        <w:t xml:space="preserve"> </w:t>
      </w:r>
      <w:r w:rsidR="00D500C4" w:rsidRPr="00750F9A">
        <w:rPr>
          <w:rFonts w:ascii="Arial" w:eastAsia="Arial" w:hAnsi="Arial"/>
          <w:i/>
          <w:spacing w:val="-1"/>
          <w:lang w:val="es-PE"/>
        </w:rPr>
        <w:t>El</w:t>
      </w:r>
      <w:r w:rsidR="00D500C4" w:rsidRPr="00750F9A">
        <w:rPr>
          <w:rFonts w:ascii="Arial" w:eastAsia="Arial" w:hAnsi="Arial"/>
          <w:i/>
          <w:spacing w:val="19"/>
          <w:lang w:val="es-PE"/>
        </w:rPr>
        <w:t xml:space="preserve"> </w:t>
      </w:r>
      <w:r w:rsidR="00D500C4" w:rsidRPr="00750F9A">
        <w:rPr>
          <w:rFonts w:ascii="Arial" w:eastAsia="Arial" w:hAnsi="Arial"/>
          <w:i/>
          <w:spacing w:val="-1"/>
          <w:lang w:val="es-PE"/>
        </w:rPr>
        <w:t>listado</w:t>
      </w:r>
      <w:r w:rsidR="00D500C4" w:rsidRPr="00750F9A">
        <w:rPr>
          <w:rFonts w:ascii="Arial" w:eastAsia="Arial" w:hAnsi="Arial"/>
          <w:i/>
          <w:spacing w:val="27"/>
          <w:lang w:val="es-PE"/>
        </w:rPr>
        <w:t xml:space="preserve"> </w:t>
      </w:r>
      <w:r w:rsidR="00D500C4" w:rsidRPr="00750F9A">
        <w:rPr>
          <w:rFonts w:ascii="Arial" w:eastAsia="Arial" w:hAnsi="Arial"/>
          <w:i/>
          <w:spacing w:val="-1"/>
          <w:lang w:val="es-PE"/>
        </w:rPr>
        <w:t>de</w:t>
      </w:r>
      <w:r w:rsidR="00D500C4" w:rsidRPr="00750F9A">
        <w:rPr>
          <w:rFonts w:ascii="Arial" w:eastAsia="Arial" w:hAnsi="Arial"/>
          <w:i/>
          <w:spacing w:val="29"/>
          <w:lang w:val="es-PE"/>
        </w:rPr>
        <w:t xml:space="preserve"> </w:t>
      </w:r>
      <w:r w:rsidR="00D500C4" w:rsidRPr="00750F9A">
        <w:rPr>
          <w:rFonts w:ascii="Arial" w:eastAsia="Arial" w:hAnsi="Arial"/>
          <w:i/>
          <w:spacing w:val="-1"/>
          <w:lang w:val="es-PE"/>
        </w:rPr>
        <w:t>entidades</w:t>
      </w:r>
      <w:r w:rsidR="00D500C4" w:rsidRPr="00750F9A">
        <w:rPr>
          <w:rFonts w:ascii="Arial" w:eastAsia="Arial" w:hAnsi="Arial"/>
          <w:i/>
          <w:spacing w:val="20"/>
          <w:lang w:val="es-PE"/>
        </w:rPr>
        <w:t xml:space="preserve"> </w:t>
      </w:r>
      <w:r w:rsidR="00D500C4" w:rsidRPr="00750F9A">
        <w:rPr>
          <w:rFonts w:ascii="Arial" w:eastAsia="Arial" w:hAnsi="Arial"/>
          <w:i/>
          <w:spacing w:val="-1"/>
          <w:lang w:val="es-PE"/>
        </w:rPr>
        <w:t>con</w:t>
      </w:r>
      <w:r w:rsidR="00D500C4" w:rsidRPr="00750F9A">
        <w:rPr>
          <w:rFonts w:ascii="Arial" w:eastAsia="Arial" w:hAnsi="Arial"/>
          <w:i/>
          <w:spacing w:val="29"/>
          <w:lang w:val="es-PE"/>
        </w:rPr>
        <w:t xml:space="preserve"> </w:t>
      </w:r>
      <w:r w:rsidR="00D500C4" w:rsidRPr="00750F9A">
        <w:rPr>
          <w:rFonts w:ascii="Arial" w:eastAsia="Arial" w:hAnsi="Arial"/>
          <w:i/>
          <w:spacing w:val="-1"/>
          <w:lang w:val="es-PE"/>
        </w:rPr>
        <w:t>sus</w:t>
      </w:r>
      <w:r w:rsidR="00D500C4" w:rsidRPr="00750F9A">
        <w:rPr>
          <w:rFonts w:ascii="Arial" w:eastAsia="Arial" w:hAnsi="Arial"/>
          <w:i/>
          <w:spacing w:val="27"/>
          <w:lang w:val="es-PE"/>
        </w:rPr>
        <w:t xml:space="preserve"> </w:t>
      </w:r>
      <w:r w:rsidR="00D500C4" w:rsidRPr="00750F9A">
        <w:rPr>
          <w:rFonts w:ascii="Arial" w:eastAsia="Arial" w:hAnsi="Arial"/>
          <w:i/>
          <w:spacing w:val="-1"/>
          <w:lang w:val="es-PE"/>
        </w:rPr>
        <w:t>respectivos</w:t>
      </w:r>
      <w:r w:rsidR="00D500C4" w:rsidRPr="00750F9A">
        <w:rPr>
          <w:rFonts w:ascii="Arial" w:eastAsia="Arial" w:hAnsi="Arial"/>
          <w:i/>
          <w:spacing w:val="20"/>
          <w:lang w:val="es-PE"/>
        </w:rPr>
        <w:t xml:space="preserve"> </w:t>
      </w:r>
      <w:r w:rsidR="00D500C4" w:rsidRPr="00750F9A">
        <w:rPr>
          <w:rFonts w:ascii="Arial" w:eastAsia="Arial" w:hAnsi="Arial"/>
          <w:i/>
          <w:spacing w:val="-1"/>
          <w:lang w:val="es-PE"/>
        </w:rPr>
        <w:t>rubros</w:t>
      </w:r>
      <w:r w:rsidR="00D500C4" w:rsidRPr="00750F9A">
        <w:rPr>
          <w:rFonts w:ascii="Arial" w:eastAsia="Arial" w:hAnsi="Arial"/>
          <w:i/>
          <w:spacing w:val="25"/>
          <w:lang w:val="es-PE"/>
        </w:rPr>
        <w:t xml:space="preserve"> </w:t>
      </w:r>
      <w:r w:rsidR="00D500C4" w:rsidRPr="00750F9A">
        <w:rPr>
          <w:rFonts w:ascii="Arial" w:eastAsia="Arial" w:hAnsi="Arial"/>
          <w:i/>
          <w:lang w:val="es-PE"/>
        </w:rPr>
        <w:t>y</w:t>
      </w:r>
      <w:r w:rsidR="00D500C4" w:rsidRPr="00750F9A">
        <w:rPr>
          <w:rFonts w:ascii="Arial" w:eastAsia="Arial" w:hAnsi="Arial"/>
          <w:i/>
          <w:spacing w:val="32"/>
          <w:lang w:val="es-PE"/>
        </w:rPr>
        <w:t xml:space="preserve"> </w:t>
      </w:r>
      <w:r w:rsidR="00D500C4" w:rsidRPr="00750F9A">
        <w:rPr>
          <w:rFonts w:ascii="Arial" w:eastAsia="Arial" w:hAnsi="Arial"/>
          <w:i/>
          <w:spacing w:val="-1"/>
          <w:lang w:val="es-PE"/>
        </w:rPr>
        <w:t>estratos</w:t>
      </w:r>
      <w:r w:rsidR="00D500C4" w:rsidRPr="00750F9A">
        <w:rPr>
          <w:rFonts w:ascii="Arial" w:eastAsia="Arial" w:hAnsi="Arial"/>
          <w:i/>
          <w:spacing w:val="25"/>
          <w:lang w:val="es-PE"/>
        </w:rPr>
        <w:t xml:space="preserve"> </w:t>
      </w:r>
      <w:r w:rsidR="00D500C4" w:rsidRPr="00750F9A">
        <w:rPr>
          <w:rFonts w:ascii="Arial" w:eastAsia="Arial" w:hAnsi="Arial"/>
          <w:i/>
          <w:spacing w:val="-1"/>
          <w:lang w:val="es-PE"/>
        </w:rPr>
        <w:t>de</w:t>
      </w:r>
      <w:r w:rsidR="00D500C4" w:rsidRPr="00750F9A">
        <w:rPr>
          <w:rFonts w:ascii="Arial" w:eastAsia="Arial" w:hAnsi="Arial"/>
          <w:i/>
          <w:spacing w:val="27"/>
          <w:lang w:val="es-PE"/>
        </w:rPr>
        <w:t xml:space="preserve"> </w:t>
      </w:r>
      <w:r w:rsidR="00D500C4" w:rsidRPr="00750F9A">
        <w:rPr>
          <w:rFonts w:ascii="Arial" w:eastAsia="Arial" w:hAnsi="Arial"/>
          <w:i/>
          <w:spacing w:val="-1"/>
          <w:lang w:val="es-PE"/>
        </w:rPr>
        <w:t>recursos</w:t>
      </w:r>
      <w:r w:rsidR="00D500C4" w:rsidRPr="00750F9A">
        <w:rPr>
          <w:rFonts w:ascii="Arial" w:eastAsia="Arial" w:hAnsi="Arial"/>
          <w:i/>
          <w:spacing w:val="51"/>
          <w:lang w:val="es-PE"/>
        </w:rPr>
        <w:t xml:space="preserve"> </w:t>
      </w:r>
      <w:r w:rsidR="00D500C4" w:rsidRPr="00750F9A">
        <w:rPr>
          <w:rFonts w:ascii="Arial" w:eastAsia="Arial" w:hAnsi="Arial"/>
          <w:i/>
          <w:lang w:val="es-PE"/>
        </w:rPr>
        <w:t xml:space="preserve">se </w:t>
      </w:r>
      <w:r w:rsidR="00D500C4" w:rsidRPr="00750F9A">
        <w:rPr>
          <w:rFonts w:ascii="Arial" w:eastAsia="Arial" w:hAnsi="Arial"/>
          <w:i/>
          <w:spacing w:val="-1"/>
          <w:lang w:val="es-PE"/>
        </w:rPr>
        <w:t>encuentra</w:t>
      </w:r>
      <w:r w:rsidR="00D500C4" w:rsidRPr="00750F9A">
        <w:rPr>
          <w:rFonts w:ascii="Arial" w:eastAsia="Arial" w:hAnsi="Arial"/>
          <w:i/>
          <w:spacing w:val="-11"/>
          <w:lang w:val="es-PE"/>
        </w:rPr>
        <w:t xml:space="preserve"> </w:t>
      </w:r>
      <w:r w:rsidR="00D500C4" w:rsidRPr="00750F9A">
        <w:rPr>
          <w:rFonts w:ascii="Arial" w:eastAsia="Arial" w:hAnsi="Arial"/>
          <w:i/>
          <w:spacing w:val="-1"/>
          <w:lang w:val="es-PE"/>
        </w:rPr>
        <w:t>en</w:t>
      </w:r>
      <w:r w:rsidR="00D500C4" w:rsidRPr="00750F9A">
        <w:rPr>
          <w:rFonts w:ascii="Arial" w:eastAsia="Arial" w:hAnsi="Arial"/>
          <w:i/>
          <w:spacing w:val="-2"/>
          <w:lang w:val="es-PE"/>
        </w:rPr>
        <w:t xml:space="preserve"> </w:t>
      </w:r>
      <w:r w:rsidR="00D500C4" w:rsidRPr="00750F9A">
        <w:rPr>
          <w:rFonts w:ascii="Arial" w:eastAsia="Arial" w:hAnsi="Arial"/>
          <w:i/>
          <w:spacing w:val="-1"/>
          <w:lang w:val="es-PE"/>
        </w:rPr>
        <w:t>el</w:t>
      </w:r>
      <w:r w:rsidR="00D500C4" w:rsidRPr="00750F9A">
        <w:rPr>
          <w:rFonts w:ascii="Arial" w:eastAsia="Arial" w:hAnsi="Arial"/>
          <w:i/>
          <w:spacing w:val="-2"/>
          <w:lang w:val="es-PE"/>
        </w:rPr>
        <w:t xml:space="preserve"> </w:t>
      </w:r>
      <w:r w:rsidR="00D500C4" w:rsidRPr="00750F9A">
        <w:rPr>
          <w:rFonts w:ascii="Arial" w:eastAsia="Arial" w:hAnsi="Arial"/>
          <w:b/>
          <w:i/>
          <w:spacing w:val="-2"/>
          <w:lang w:val="es-PE"/>
        </w:rPr>
        <w:t>Anexo</w:t>
      </w:r>
      <w:r w:rsidR="00D500C4" w:rsidRPr="00750F9A">
        <w:rPr>
          <w:rFonts w:ascii="Arial" w:eastAsia="Arial" w:hAnsi="Arial"/>
          <w:b/>
          <w:i/>
          <w:spacing w:val="-7"/>
          <w:lang w:val="es-PE"/>
        </w:rPr>
        <w:t xml:space="preserve"> </w:t>
      </w:r>
      <w:r w:rsidR="00D500C4" w:rsidRPr="00750F9A">
        <w:rPr>
          <w:rFonts w:ascii="Arial" w:eastAsia="Arial" w:hAnsi="Arial"/>
          <w:b/>
          <w:i/>
          <w:spacing w:val="-5"/>
          <w:lang w:val="es-PE"/>
        </w:rPr>
        <w:t>Nº</w:t>
      </w:r>
      <w:r w:rsidR="00D500C4" w:rsidRPr="00750F9A">
        <w:rPr>
          <w:rFonts w:ascii="Arial" w:eastAsia="Arial" w:hAnsi="Arial"/>
          <w:b/>
          <w:i/>
          <w:spacing w:val="-13"/>
          <w:lang w:val="es-PE"/>
        </w:rPr>
        <w:t xml:space="preserve"> </w:t>
      </w:r>
      <w:r w:rsidR="00D500C4" w:rsidRPr="00750F9A">
        <w:rPr>
          <w:rFonts w:ascii="Arial" w:eastAsia="Arial" w:hAnsi="Arial"/>
          <w:b/>
          <w:i/>
          <w:spacing w:val="-1"/>
          <w:lang w:val="es-PE"/>
        </w:rPr>
        <w:t>2.</w:t>
      </w:r>
      <w:r w:rsidR="00D500C4" w:rsidRPr="00302540">
        <w:rPr>
          <w:rFonts w:ascii="Arial" w:hAnsi="Arial"/>
          <w:position w:val="10"/>
          <w:sz w:val="16"/>
          <w:lang w:val="es-PE"/>
        </w:rPr>
        <w:t xml:space="preserve"> </w:t>
      </w:r>
    </w:p>
    <w:p w14:paraId="5DC08BE7" w14:textId="77777777" w:rsidR="00C23FA8" w:rsidRDefault="00C23FA8" w:rsidP="002E273F">
      <w:pPr>
        <w:spacing w:before="81" w:line="242" w:lineRule="auto"/>
        <w:ind w:left="709" w:right="954"/>
        <w:jc w:val="both"/>
        <w:rPr>
          <w:rFonts w:ascii="Arial" w:eastAsia="Arial" w:hAnsi="Arial"/>
          <w:i/>
          <w:spacing w:val="61"/>
          <w:lang w:val="es-PE"/>
        </w:rPr>
      </w:pPr>
    </w:p>
    <w:p w14:paraId="3EC3F316" w14:textId="77777777" w:rsidR="00C23FA8" w:rsidRPr="00C23FA8" w:rsidRDefault="00C23FA8" w:rsidP="002E273F">
      <w:pPr>
        <w:spacing w:before="81" w:line="242" w:lineRule="auto"/>
        <w:ind w:left="709" w:right="954"/>
        <w:jc w:val="both"/>
        <w:rPr>
          <w:rFonts w:ascii="Arial" w:eastAsia="Arial" w:hAnsi="Arial"/>
          <w:i/>
          <w:spacing w:val="-1"/>
          <w:sz w:val="16"/>
          <w:szCs w:val="16"/>
          <w:lang w:val="es-PE"/>
        </w:rPr>
      </w:pPr>
      <w:r w:rsidRPr="00C23FA8">
        <w:rPr>
          <w:rFonts w:ascii="Arial" w:eastAsia="Arial" w:hAnsi="Arial"/>
          <w:i/>
          <w:spacing w:val="-1"/>
          <w:sz w:val="16"/>
          <w:szCs w:val="16"/>
          <w:lang w:val="es-PE"/>
        </w:rPr>
        <w:t>1   Para  el  presente  cálculo  se  utilizó  la  información  proporcionada  por  la  Dirección  General  de Descentralización Fiscal y Asuntos Sociales del Ministerio de Economía y Finanzas.</w:t>
      </w:r>
    </w:p>
    <w:p w14:paraId="7E51687B" w14:textId="77777777" w:rsidR="00C23FA8" w:rsidRDefault="00C23FA8" w:rsidP="002E273F">
      <w:pPr>
        <w:spacing w:before="81" w:line="242" w:lineRule="auto"/>
        <w:ind w:left="709" w:right="954"/>
        <w:jc w:val="both"/>
        <w:rPr>
          <w:rFonts w:ascii="Arial" w:eastAsia="Arial" w:hAnsi="Arial"/>
          <w:i/>
          <w:spacing w:val="61"/>
          <w:lang w:val="es-PE"/>
        </w:rPr>
      </w:pPr>
    </w:p>
    <w:p w14:paraId="01134375" w14:textId="77777777" w:rsidR="00BE6446" w:rsidRDefault="00BE6446" w:rsidP="00352B2E">
      <w:pPr>
        <w:spacing w:line="234" w:lineRule="auto"/>
        <w:ind w:left="709" w:right="242" w:firstLine="1"/>
        <w:jc w:val="both"/>
        <w:rPr>
          <w:rFonts w:ascii="Arial" w:eastAsia="Arial" w:hAnsi="Arial"/>
          <w:i/>
          <w:spacing w:val="-1"/>
          <w:lang w:val="es-PE"/>
        </w:rPr>
      </w:pPr>
    </w:p>
    <w:p w14:paraId="5B0F9800" w14:textId="77777777" w:rsidR="00905F94" w:rsidRDefault="00905F94" w:rsidP="00352B2E">
      <w:pPr>
        <w:spacing w:line="234" w:lineRule="auto"/>
        <w:ind w:left="709" w:right="242" w:firstLine="1"/>
        <w:jc w:val="both"/>
        <w:rPr>
          <w:rFonts w:ascii="Arial" w:eastAsia="Arial" w:hAnsi="Arial"/>
          <w:i/>
          <w:spacing w:val="-2"/>
          <w:lang w:val="es-PE"/>
        </w:rPr>
      </w:pPr>
      <w:r w:rsidRPr="00750F9A">
        <w:rPr>
          <w:rFonts w:ascii="Arial" w:eastAsia="Arial" w:hAnsi="Arial"/>
          <w:i/>
          <w:spacing w:val="-1"/>
          <w:lang w:val="es-PE"/>
        </w:rPr>
        <w:lastRenderedPageBreak/>
        <w:t>En</w:t>
      </w:r>
      <w:r w:rsidRPr="00750F9A">
        <w:rPr>
          <w:rFonts w:ascii="Arial" w:eastAsia="Arial" w:hAnsi="Arial"/>
          <w:i/>
          <w:spacing w:val="33"/>
          <w:lang w:val="es-PE"/>
        </w:rPr>
        <w:t xml:space="preserve"> </w:t>
      </w:r>
      <w:r w:rsidRPr="00750F9A">
        <w:rPr>
          <w:rFonts w:ascii="Arial" w:eastAsia="Arial" w:hAnsi="Arial"/>
          <w:i/>
          <w:spacing w:val="-1"/>
          <w:lang w:val="es-PE"/>
        </w:rPr>
        <w:t>el</w:t>
      </w:r>
      <w:r w:rsidRPr="00750F9A">
        <w:rPr>
          <w:rFonts w:ascii="Arial" w:eastAsia="Arial" w:hAnsi="Arial"/>
          <w:i/>
          <w:spacing w:val="32"/>
          <w:lang w:val="es-PE"/>
        </w:rPr>
        <w:t xml:space="preserve"> </w:t>
      </w:r>
      <w:r w:rsidRPr="00750F9A">
        <w:rPr>
          <w:rFonts w:ascii="Arial" w:eastAsia="Arial" w:hAnsi="Arial"/>
          <w:i/>
          <w:spacing w:val="-1"/>
          <w:lang w:val="es-PE"/>
        </w:rPr>
        <w:t>caso</w:t>
      </w:r>
      <w:r w:rsidRPr="00750F9A">
        <w:rPr>
          <w:rFonts w:ascii="Arial" w:eastAsia="Arial" w:hAnsi="Arial"/>
          <w:i/>
          <w:spacing w:val="30"/>
          <w:lang w:val="es-PE"/>
        </w:rPr>
        <w:t xml:space="preserve"> </w:t>
      </w:r>
      <w:r w:rsidRPr="00750F9A">
        <w:rPr>
          <w:rFonts w:ascii="Arial" w:eastAsia="Arial" w:hAnsi="Arial"/>
          <w:i/>
          <w:spacing w:val="-1"/>
          <w:lang w:val="es-PE"/>
        </w:rPr>
        <w:t>de</w:t>
      </w:r>
      <w:r w:rsidRPr="00750F9A">
        <w:rPr>
          <w:rFonts w:ascii="Arial" w:eastAsia="Arial" w:hAnsi="Arial"/>
          <w:i/>
          <w:spacing w:val="33"/>
          <w:lang w:val="es-PE"/>
        </w:rPr>
        <w:t xml:space="preserve"> </w:t>
      </w:r>
      <w:r w:rsidRPr="00750F9A">
        <w:rPr>
          <w:rFonts w:ascii="Arial" w:eastAsia="Arial" w:hAnsi="Arial"/>
          <w:i/>
          <w:spacing w:val="-1"/>
          <w:lang w:val="es-PE"/>
        </w:rPr>
        <w:t>las</w:t>
      </w:r>
      <w:r w:rsidRPr="00750F9A">
        <w:rPr>
          <w:rFonts w:ascii="Arial" w:eastAsia="Arial" w:hAnsi="Arial"/>
          <w:i/>
          <w:spacing w:val="33"/>
          <w:lang w:val="es-PE"/>
        </w:rPr>
        <w:t xml:space="preserve"> </w:t>
      </w:r>
      <w:r w:rsidRPr="00750F9A">
        <w:rPr>
          <w:rFonts w:ascii="Arial" w:eastAsia="Arial" w:hAnsi="Arial"/>
          <w:i/>
          <w:spacing w:val="-1"/>
          <w:lang w:val="es-PE"/>
        </w:rPr>
        <w:t>Mancomunidades</w:t>
      </w:r>
      <w:r w:rsidRPr="00750F9A">
        <w:rPr>
          <w:rFonts w:ascii="Arial" w:eastAsia="Arial" w:hAnsi="Arial"/>
          <w:i/>
          <w:spacing w:val="19"/>
          <w:lang w:val="es-PE"/>
        </w:rPr>
        <w:t xml:space="preserve"> </w:t>
      </w:r>
      <w:r w:rsidRPr="00750F9A">
        <w:rPr>
          <w:rFonts w:ascii="Arial" w:eastAsia="Arial" w:hAnsi="Arial"/>
          <w:i/>
          <w:spacing w:val="-1"/>
          <w:lang w:val="es-PE"/>
        </w:rPr>
        <w:t>Municipales</w:t>
      </w:r>
      <w:r w:rsidRPr="00750F9A">
        <w:rPr>
          <w:rFonts w:ascii="Arial" w:eastAsia="Arial" w:hAnsi="Arial"/>
          <w:i/>
          <w:spacing w:val="33"/>
          <w:lang w:val="es-PE"/>
        </w:rPr>
        <w:t xml:space="preserve"> </w:t>
      </w:r>
      <w:r w:rsidRPr="00750F9A">
        <w:rPr>
          <w:rFonts w:ascii="Arial" w:eastAsia="Arial" w:hAnsi="Arial"/>
          <w:i/>
          <w:lang w:val="es-PE"/>
        </w:rPr>
        <w:t>o</w:t>
      </w:r>
      <w:r w:rsidRPr="00750F9A">
        <w:rPr>
          <w:rFonts w:ascii="Arial" w:eastAsia="Arial" w:hAnsi="Arial"/>
          <w:i/>
          <w:spacing w:val="34"/>
          <w:lang w:val="es-PE"/>
        </w:rPr>
        <w:t xml:space="preserve"> </w:t>
      </w:r>
      <w:r w:rsidRPr="00750F9A">
        <w:rPr>
          <w:rFonts w:ascii="Arial" w:eastAsia="Arial" w:hAnsi="Arial"/>
          <w:i/>
          <w:spacing w:val="-2"/>
          <w:lang w:val="es-PE"/>
        </w:rPr>
        <w:t>Mancomunidades</w:t>
      </w:r>
      <w:r w:rsidRPr="00750F9A">
        <w:rPr>
          <w:rFonts w:ascii="Arial" w:eastAsia="Arial" w:hAnsi="Arial"/>
          <w:i/>
          <w:spacing w:val="40"/>
          <w:lang w:val="es-PE"/>
        </w:rPr>
        <w:t xml:space="preserve"> </w:t>
      </w:r>
      <w:r w:rsidRPr="00750F9A">
        <w:rPr>
          <w:rFonts w:ascii="Arial" w:eastAsia="Arial" w:hAnsi="Arial"/>
          <w:i/>
          <w:spacing w:val="-1"/>
          <w:lang w:val="es-PE"/>
        </w:rPr>
        <w:t>Regionales,</w:t>
      </w:r>
      <w:r w:rsidRPr="00750F9A">
        <w:rPr>
          <w:rFonts w:ascii="Arial" w:eastAsia="Arial" w:hAnsi="Arial"/>
          <w:i/>
          <w:spacing w:val="26"/>
          <w:lang w:val="es-PE"/>
        </w:rPr>
        <w:t xml:space="preserve"> </w:t>
      </w:r>
      <w:r w:rsidRPr="00750F9A">
        <w:rPr>
          <w:rFonts w:ascii="Arial" w:eastAsia="Arial" w:hAnsi="Arial"/>
          <w:i/>
          <w:spacing w:val="-1"/>
          <w:lang w:val="es-PE"/>
        </w:rPr>
        <w:t>el</w:t>
      </w:r>
      <w:r w:rsidRPr="00750F9A">
        <w:rPr>
          <w:rFonts w:ascii="Arial" w:eastAsia="Arial" w:hAnsi="Arial"/>
          <w:i/>
          <w:spacing w:val="36"/>
          <w:lang w:val="es-PE"/>
        </w:rPr>
        <w:t xml:space="preserve"> </w:t>
      </w:r>
      <w:r w:rsidRPr="00750F9A">
        <w:rPr>
          <w:rFonts w:ascii="Arial" w:eastAsia="Arial" w:hAnsi="Arial"/>
          <w:i/>
          <w:spacing w:val="-1"/>
          <w:lang w:val="es-PE"/>
        </w:rPr>
        <w:t>grupo</w:t>
      </w:r>
      <w:r w:rsidRPr="00750F9A">
        <w:rPr>
          <w:rFonts w:ascii="Arial" w:eastAsia="Arial" w:hAnsi="Arial"/>
          <w:i/>
          <w:spacing w:val="32"/>
          <w:lang w:val="es-PE"/>
        </w:rPr>
        <w:t xml:space="preserve"> </w:t>
      </w:r>
      <w:r w:rsidRPr="00750F9A">
        <w:rPr>
          <w:rFonts w:ascii="Arial" w:eastAsia="Arial" w:hAnsi="Arial"/>
          <w:i/>
          <w:spacing w:val="-1"/>
          <w:lang w:val="es-PE"/>
        </w:rPr>
        <w:t>de</w:t>
      </w:r>
      <w:r w:rsidRPr="00750F9A">
        <w:rPr>
          <w:rFonts w:ascii="Arial" w:eastAsia="Arial" w:hAnsi="Arial"/>
          <w:i/>
          <w:spacing w:val="34"/>
          <w:lang w:val="es-PE"/>
        </w:rPr>
        <w:t xml:space="preserve"> </w:t>
      </w:r>
      <w:r w:rsidRPr="00750F9A">
        <w:rPr>
          <w:rFonts w:ascii="Arial" w:eastAsia="Arial" w:hAnsi="Arial"/>
          <w:i/>
          <w:spacing w:val="-1"/>
          <w:lang w:val="es-PE"/>
        </w:rPr>
        <w:t>recursos</w:t>
      </w:r>
      <w:r w:rsidRPr="00750F9A">
        <w:rPr>
          <w:rFonts w:ascii="Arial" w:eastAsia="Arial" w:hAnsi="Arial"/>
          <w:i/>
          <w:spacing w:val="30"/>
          <w:lang w:val="es-PE"/>
        </w:rPr>
        <w:t xml:space="preserve"> </w:t>
      </w:r>
      <w:r w:rsidRPr="00750F9A">
        <w:rPr>
          <w:rFonts w:ascii="Arial" w:eastAsia="Arial" w:hAnsi="Arial"/>
          <w:i/>
          <w:spacing w:val="-1"/>
          <w:lang w:val="es-PE"/>
        </w:rPr>
        <w:t>al</w:t>
      </w:r>
      <w:r w:rsidRPr="00750F9A">
        <w:rPr>
          <w:rFonts w:ascii="Arial" w:eastAsia="Arial" w:hAnsi="Arial"/>
          <w:i/>
          <w:spacing w:val="33"/>
          <w:lang w:val="es-PE"/>
        </w:rPr>
        <w:t xml:space="preserve"> </w:t>
      </w:r>
      <w:r w:rsidRPr="00750F9A">
        <w:rPr>
          <w:rFonts w:ascii="Arial" w:eastAsia="Arial" w:hAnsi="Arial"/>
          <w:i/>
          <w:spacing w:val="-1"/>
          <w:lang w:val="es-PE"/>
        </w:rPr>
        <w:t>que</w:t>
      </w:r>
      <w:r w:rsidRPr="00750F9A">
        <w:rPr>
          <w:rFonts w:ascii="Arial" w:eastAsia="Arial" w:hAnsi="Arial"/>
          <w:i/>
          <w:spacing w:val="34"/>
          <w:lang w:val="es-PE"/>
        </w:rPr>
        <w:t xml:space="preserve"> </w:t>
      </w:r>
      <w:r w:rsidRPr="00750F9A">
        <w:rPr>
          <w:rFonts w:ascii="Arial" w:eastAsia="Arial" w:hAnsi="Arial"/>
          <w:i/>
          <w:spacing w:val="-1"/>
          <w:lang w:val="es-PE"/>
        </w:rPr>
        <w:t>pertenece</w:t>
      </w:r>
      <w:r w:rsidRPr="00750F9A">
        <w:rPr>
          <w:rFonts w:ascii="Arial" w:eastAsia="Arial" w:hAnsi="Arial"/>
          <w:i/>
          <w:spacing w:val="34"/>
          <w:lang w:val="es-PE"/>
        </w:rPr>
        <w:t xml:space="preserve"> </w:t>
      </w:r>
      <w:r w:rsidRPr="00750F9A">
        <w:rPr>
          <w:rFonts w:ascii="Arial" w:eastAsia="Arial" w:hAnsi="Arial"/>
          <w:i/>
          <w:spacing w:val="-1"/>
          <w:lang w:val="es-PE"/>
        </w:rPr>
        <w:t>la</w:t>
      </w:r>
      <w:r w:rsidRPr="00750F9A">
        <w:rPr>
          <w:rFonts w:ascii="Arial" w:eastAsia="Arial" w:hAnsi="Arial"/>
          <w:i/>
          <w:spacing w:val="42"/>
          <w:lang w:val="es-PE"/>
        </w:rPr>
        <w:t xml:space="preserve"> </w:t>
      </w:r>
      <w:r w:rsidRPr="00750F9A">
        <w:rPr>
          <w:rFonts w:ascii="Arial" w:eastAsia="Arial" w:hAnsi="Arial"/>
          <w:i/>
          <w:spacing w:val="-1"/>
          <w:lang w:val="es-PE"/>
        </w:rPr>
        <w:t>mancomunidad,</w:t>
      </w:r>
      <w:r w:rsidRPr="00750F9A">
        <w:rPr>
          <w:rFonts w:ascii="Arial" w:eastAsia="Arial" w:hAnsi="Arial"/>
          <w:i/>
          <w:spacing w:val="26"/>
          <w:lang w:val="es-PE"/>
        </w:rPr>
        <w:t xml:space="preserve"> </w:t>
      </w:r>
      <w:r w:rsidRPr="00750F9A">
        <w:rPr>
          <w:rFonts w:ascii="Arial" w:eastAsia="Arial" w:hAnsi="Arial"/>
          <w:i/>
          <w:lang w:val="es-PE"/>
        </w:rPr>
        <w:t>se</w:t>
      </w:r>
      <w:r w:rsidRPr="00750F9A">
        <w:rPr>
          <w:rFonts w:ascii="Arial" w:eastAsia="Arial" w:hAnsi="Arial"/>
          <w:i/>
          <w:spacing w:val="31"/>
          <w:lang w:val="es-PE"/>
        </w:rPr>
        <w:t xml:space="preserve"> </w:t>
      </w:r>
      <w:r w:rsidRPr="00750F9A">
        <w:rPr>
          <w:rFonts w:ascii="Arial" w:eastAsia="Arial" w:hAnsi="Arial"/>
          <w:i/>
          <w:spacing w:val="-1"/>
          <w:lang w:val="es-PE"/>
        </w:rPr>
        <w:t>establece</w:t>
      </w:r>
      <w:r w:rsidRPr="00750F9A">
        <w:rPr>
          <w:rFonts w:ascii="Arial" w:eastAsia="Arial" w:hAnsi="Arial"/>
          <w:i/>
          <w:spacing w:val="49"/>
          <w:lang w:val="es-PE"/>
        </w:rPr>
        <w:t xml:space="preserve"> </w:t>
      </w:r>
      <w:r w:rsidRPr="00750F9A">
        <w:rPr>
          <w:rFonts w:ascii="Arial" w:eastAsia="Arial" w:hAnsi="Arial"/>
          <w:i/>
          <w:spacing w:val="-1"/>
          <w:lang w:val="es-PE"/>
        </w:rPr>
        <w:t>calculando</w:t>
      </w:r>
      <w:r w:rsidRPr="00750F9A">
        <w:rPr>
          <w:rFonts w:ascii="Arial" w:eastAsia="Arial" w:hAnsi="Arial"/>
          <w:i/>
          <w:spacing w:val="47"/>
          <w:lang w:val="es-PE"/>
        </w:rPr>
        <w:t xml:space="preserve"> </w:t>
      </w:r>
      <w:r w:rsidRPr="00750F9A">
        <w:rPr>
          <w:rFonts w:ascii="Arial" w:eastAsia="Arial" w:hAnsi="Arial"/>
          <w:i/>
          <w:spacing w:val="-1"/>
          <w:lang w:val="es-PE"/>
        </w:rPr>
        <w:t>el</w:t>
      </w:r>
      <w:r w:rsidRPr="00750F9A">
        <w:rPr>
          <w:rFonts w:ascii="Arial" w:eastAsia="Arial" w:hAnsi="Arial"/>
          <w:i/>
          <w:spacing w:val="56"/>
          <w:lang w:val="es-PE"/>
        </w:rPr>
        <w:t xml:space="preserve"> </w:t>
      </w:r>
      <w:r w:rsidRPr="00750F9A">
        <w:rPr>
          <w:rFonts w:ascii="Arial" w:eastAsia="Arial" w:hAnsi="Arial"/>
          <w:i/>
          <w:spacing w:val="-1"/>
          <w:lang w:val="es-PE"/>
        </w:rPr>
        <w:t>promedio</w:t>
      </w:r>
      <w:r w:rsidRPr="00750F9A">
        <w:rPr>
          <w:rFonts w:ascii="Arial" w:eastAsia="Arial" w:hAnsi="Arial"/>
          <w:i/>
          <w:spacing w:val="50"/>
          <w:lang w:val="es-PE"/>
        </w:rPr>
        <w:t xml:space="preserve"> </w:t>
      </w:r>
      <w:r w:rsidRPr="00750F9A">
        <w:rPr>
          <w:rFonts w:ascii="Arial" w:eastAsia="Arial" w:hAnsi="Arial"/>
          <w:i/>
          <w:spacing w:val="-1"/>
          <w:lang w:val="es-PE"/>
        </w:rPr>
        <w:t>dentro</w:t>
      </w:r>
      <w:r w:rsidRPr="00750F9A">
        <w:rPr>
          <w:rFonts w:ascii="Arial" w:eastAsia="Arial" w:hAnsi="Arial"/>
          <w:i/>
          <w:spacing w:val="52"/>
          <w:lang w:val="es-PE"/>
        </w:rPr>
        <w:t xml:space="preserve"> </w:t>
      </w:r>
      <w:r w:rsidRPr="00750F9A">
        <w:rPr>
          <w:rFonts w:ascii="Arial" w:eastAsia="Arial" w:hAnsi="Arial"/>
          <w:i/>
          <w:spacing w:val="-2"/>
          <w:lang w:val="es-PE"/>
        </w:rPr>
        <w:t>de</w:t>
      </w:r>
      <w:r w:rsidRPr="00750F9A">
        <w:rPr>
          <w:rFonts w:ascii="Arial" w:eastAsia="Arial" w:hAnsi="Arial"/>
          <w:i/>
          <w:spacing w:val="49"/>
          <w:lang w:val="es-PE"/>
        </w:rPr>
        <w:t xml:space="preserve"> </w:t>
      </w:r>
      <w:r w:rsidRPr="00750F9A">
        <w:rPr>
          <w:rFonts w:ascii="Arial" w:eastAsia="Arial" w:hAnsi="Arial"/>
          <w:i/>
          <w:spacing w:val="-1"/>
          <w:lang w:val="es-PE"/>
        </w:rPr>
        <w:t>la</w:t>
      </w:r>
      <w:r w:rsidRPr="00750F9A">
        <w:rPr>
          <w:rFonts w:ascii="Arial" w:eastAsia="Arial" w:hAnsi="Arial"/>
          <w:i/>
          <w:spacing w:val="50"/>
          <w:lang w:val="es-PE"/>
        </w:rPr>
        <w:t xml:space="preserve"> </w:t>
      </w:r>
      <w:r w:rsidRPr="00750F9A">
        <w:rPr>
          <w:rFonts w:ascii="Arial" w:eastAsia="Arial" w:hAnsi="Arial"/>
          <w:i/>
          <w:spacing w:val="-1"/>
          <w:lang w:val="es-PE"/>
        </w:rPr>
        <w:t>mancomunidad,</w:t>
      </w:r>
      <w:r w:rsidRPr="00750F9A">
        <w:rPr>
          <w:rFonts w:ascii="Arial" w:eastAsia="Arial" w:hAnsi="Arial"/>
          <w:i/>
          <w:spacing w:val="38"/>
          <w:lang w:val="es-PE"/>
        </w:rPr>
        <w:t xml:space="preserve"> </w:t>
      </w:r>
      <w:r w:rsidRPr="00750F9A">
        <w:rPr>
          <w:rFonts w:ascii="Arial" w:eastAsia="Arial" w:hAnsi="Arial"/>
          <w:i/>
          <w:spacing w:val="-1"/>
          <w:lang w:val="es-PE"/>
        </w:rPr>
        <w:t>del</w:t>
      </w:r>
      <w:r w:rsidRPr="00750F9A">
        <w:rPr>
          <w:rFonts w:ascii="Arial" w:eastAsia="Arial" w:hAnsi="Arial"/>
          <w:i/>
          <w:spacing w:val="22"/>
          <w:lang w:val="es-PE"/>
        </w:rPr>
        <w:t xml:space="preserve"> </w:t>
      </w:r>
      <w:r w:rsidRPr="00750F9A">
        <w:rPr>
          <w:rFonts w:ascii="Arial" w:eastAsia="Arial" w:hAnsi="Arial"/>
          <w:i/>
          <w:spacing w:val="-1"/>
          <w:lang w:val="es-PE"/>
        </w:rPr>
        <w:t>indicador</w:t>
      </w:r>
      <w:r w:rsidRPr="00750F9A">
        <w:rPr>
          <w:rFonts w:ascii="Arial" w:eastAsia="Arial" w:hAnsi="Arial"/>
          <w:i/>
          <w:spacing w:val="8"/>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recursos</w:t>
      </w:r>
      <w:r w:rsidRPr="00750F9A">
        <w:rPr>
          <w:rFonts w:ascii="Arial" w:eastAsia="Arial" w:hAnsi="Arial"/>
          <w:i/>
          <w:spacing w:val="5"/>
          <w:lang w:val="es-PE"/>
        </w:rPr>
        <w:t xml:space="preserve"> </w:t>
      </w:r>
      <w:r w:rsidRPr="00750F9A">
        <w:rPr>
          <w:rFonts w:ascii="Arial" w:eastAsia="Arial" w:hAnsi="Arial"/>
          <w:i/>
          <w:spacing w:val="-2"/>
          <w:lang w:val="es-PE"/>
        </w:rPr>
        <w:t>utilizado.</w:t>
      </w:r>
      <w:r w:rsidRPr="00750F9A">
        <w:rPr>
          <w:rFonts w:ascii="Arial" w:eastAsia="Arial" w:hAnsi="Arial"/>
          <w:i/>
          <w:spacing w:val="9"/>
          <w:lang w:val="es-PE"/>
        </w:rPr>
        <w:t xml:space="preserve"> </w:t>
      </w:r>
      <w:r w:rsidRPr="00750F9A">
        <w:rPr>
          <w:rFonts w:ascii="Arial" w:eastAsia="Arial" w:hAnsi="Arial"/>
          <w:i/>
          <w:spacing w:val="-1"/>
          <w:lang w:val="es-PE"/>
        </w:rPr>
        <w:t>De</w:t>
      </w:r>
      <w:r w:rsidRPr="00750F9A">
        <w:rPr>
          <w:rFonts w:ascii="Arial" w:eastAsia="Arial" w:hAnsi="Arial"/>
          <w:i/>
          <w:spacing w:val="20"/>
          <w:lang w:val="es-PE"/>
        </w:rPr>
        <w:t xml:space="preserve"> </w:t>
      </w:r>
      <w:r w:rsidRPr="00750F9A">
        <w:rPr>
          <w:rFonts w:ascii="Arial" w:eastAsia="Arial" w:hAnsi="Arial"/>
          <w:i/>
          <w:spacing w:val="-1"/>
          <w:lang w:val="es-PE"/>
        </w:rPr>
        <w:t>igual</w:t>
      </w:r>
      <w:r w:rsidRPr="00750F9A">
        <w:rPr>
          <w:rFonts w:ascii="Arial" w:eastAsia="Arial" w:hAnsi="Arial"/>
          <w:i/>
          <w:spacing w:val="17"/>
          <w:lang w:val="es-PE"/>
        </w:rPr>
        <w:t xml:space="preserve"> </w:t>
      </w:r>
      <w:r w:rsidRPr="00750F9A">
        <w:rPr>
          <w:rFonts w:ascii="Arial" w:eastAsia="Arial" w:hAnsi="Arial"/>
          <w:i/>
          <w:spacing w:val="-1"/>
          <w:lang w:val="es-PE"/>
        </w:rPr>
        <w:t>manera,</w:t>
      </w:r>
      <w:r w:rsidRPr="00750F9A">
        <w:rPr>
          <w:rFonts w:ascii="Arial" w:eastAsia="Arial" w:hAnsi="Arial"/>
          <w:i/>
          <w:spacing w:val="17"/>
          <w:lang w:val="es-PE"/>
        </w:rPr>
        <w:t xml:space="preserve"> </w:t>
      </w:r>
      <w:r w:rsidRPr="00750F9A">
        <w:rPr>
          <w:rFonts w:ascii="Arial" w:eastAsia="Arial" w:hAnsi="Arial"/>
          <w:i/>
          <w:spacing w:val="-1"/>
          <w:lang w:val="es-PE"/>
        </w:rPr>
        <w:t>en</w:t>
      </w:r>
      <w:r w:rsidRPr="00750F9A">
        <w:rPr>
          <w:rFonts w:ascii="Arial" w:eastAsia="Arial" w:hAnsi="Arial"/>
          <w:i/>
          <w:spacing w:val="20"/>
          <w:lang w:val="es-PE"/>
        </w:rPr>
        <w:t xml:space="preserve"> </w:t>
      </w:r>
      <w:r w:rsidRPr="00750F9A">
        <w:rPr>
          <w:rFonts w:ascii="Arial" w:eastAsia="Arial" w:hAnsi="Arial"/>
          <w:i/>
          <w:spacing w:val="-1"/>
          <w:lang w:val="es-PE"/>
        </w:rPr>
        <w:t>el</w:t>
      </w:r>
      <w:r w:rsidRPr="00750F9A">
        <w:rPr>
          <w:rFonts w:ascii="Arial" w:eastAsia="Arial" w:hAnsi="Arial"/>
          <w:i/>
          <w:spacing w:val="9"/>
          <w:lang w:val="es-PE"/>
        </w:rPr>
        <w:t xml:space="preserve"> </w:t>
      </w:r>
      <w:r w:rsidRPr="00750F9A">
        <w:rPr>
          <w:rFonts w:ascii="Arial" w:eastAsia="Arial" w:hAnsi="Arial"/>
          <w:i/>
          <w:spacing w:val="-1"/>
          <w:lang w:val="es-PE"/>
        </w:rPr>
        <w:t>caso</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3"/>
          <w:lang w:val="es-PE"/>
        </w:rPr>
        <w:t xml:space="preserve"> </w:t>
      </w:r>
      <w:r w:rsidRPr="00750F9A">
        <w:rPr>
          <w:rFonts w:ascii="Arial" w:eastAsia="Arial" w:hAnsi="Arial"/>
          <w:i/>
          <w:spacing w:val="-2"/>
          <w:lang w:val="es-PE"/>
        </w:rPr>
        <w:t>proyectos</w:t>
      </w:r>
      <w:r w:rsidRPr="00750F9A">
        <w:rPr>
          <w:rFonts w:ascii="Arial" w:eastAsia="Arial" w:hAnsi="Arial"/>
          <w:i/>
          <w:spacing w:val="62"/>
          <w:lang w:val="es-PE"/>
        </w:rPr>
        <w:t xml:space="preserve"> </w:t>
      </w:r>
      <w:r w:rsidRPr="00750F9A">
        <w:rPr>
          <w:rFonts w:ascii="Arial" w:eastAsia="Arial" w:hAnsi="Arial"/>
          <w:i/>
          <w:spacing w:val="-1"/>
          <w:lang w:val="es-PE"/>
        </w:rPr>
        <w:t>que</w:t>
      </w:r>
      <w:r w:rsidRPr="00750F9A">
        <w:rPr>
          <w:rFonts w:ascii="Arial" w:eastAsia="Arial" w:hAnsi="Arial"/>
          <w:i/>
          <w:spacing w:val="5"/>
          <w:lang w:val="es-PE"/>
        </w:rPr>
        <w:t xml:space="preserve"> </w:t>
      </w:r>
      <w:r w:rsidRPr="00750F9A">
        <w:rPr>
          <w:rFonts w:ascii="Arial" w:eastAsia="Arial" w:hAnsi="Arial"/>
          <w:i/>
          <w:spacing w:val="-1"/>
          <w:lang w:val="es-PE"/>
        </w:rPr>
        <w:t>articulan</w:t>
      </w:r>
      <w:r w:rsidRPr="00750F9A">
        <w:rPr>
          <w:rFonts w:ascii="Arial" w:eastAsia="Arial" w:hAnsi="Arial"/>
          <w:i/>
          <w:spacing w:val="3"/>
          <w:lang w:val="es-PE"/>
        </w:rPr>
        <w:t xml:space="preserve"> </w:t>
      </w:r>
      <w:r w:rsidRPr="00750F9A">
        <w:rPr>
          <w:rFonts w:ascii="Arial" w:eastAsia="Arial" w:hAnsi="Arial"/>
          <w:i/>
          <w:lang w:val="es-PE"/>
        </w:rPr>
        <w:t>a</w:t>
      </w:r>
      <w:r w:rsidRPr="00750F9A">
        <w:rPr>
          <w:rFonts w:ascii="Arial" w:eastAsia="Arial" w:hAnsi="Arial"/>
          <w:i/>
          <w:spacing w:val="7"/>
          <w:lang w:val="es-PE"/>
        </w:rPr>
        <w:t xml:space="preserve"> </w:t>
      </w:r>
      <w:r w:rsidRPr="00750F9A">
        <w:rPr>
          <w:rFonts w:ascii="Arial" w:eastAsia="Arial" w:hAnsi="Arial"/>
          <w:i/>
          <w:spacing w:val="-1"/>
          <w:lang w:val="es-PE"/>
        </w:rPr>
        <w:t>más</w:t>
      </w:r>
      <w:r w:rsidRPr="00750F9A">
        <w:rPr>
          <w:rFonts w:ascii="Arial" w:eastAsia="Arial" w:hAnsi="Arial"/>
          <w:i/>
          <w:spacing w:val="6"/>
          <w:lang w:val="es-PE"/>
        </w:rPr>
        <w:t xml:space="preserve"> </w:t>
      </w:r>
      <w:r w:rsidRPr="00750F9A">
        <w:rPr>
          <w:rFonts w:ascii="Arial" w:eastAsia="Arial" w:hAnsi="Arial"/>
          <w:i/>
          <w:spacing w:val="-1"/>
          <w:lang w:val="es-PE"/>
        </w:rPr>
        <w:t>de</w:t>
      </w:r>
      <w:r w:rsidRPr="00750F9A">
        <w:rPr>
          <w:rFonts w:ascii="Arial" w:eastAsia="Arial" w:hAnsi="Arial"/>
          <w:i/>
          <w:spacing w:val="8"/>
          <w:lang w:val="es-PE"/>
        </w:rPr>
        <w:t xml:space="preserve"> </w:t>
      </w:r>
      <w:r w:rsidRPr="00750F9A">
        <w:rPr>
          <w:rFonts w:ascii="Arial" w:eastAsia="Arial" w:hAnsi="Arial"/>
          <w:i/>
          <w:spacing w:val="-2"/>
          <w:lang w:val="es-PE"/>
        </w:rPr>
        <w:t>un</w:t>
      </w:r>
      <w:r w:rsidRPr="00750F9A">
        <w:rPr>
          <w:rFonts w:ascii="Arial" w:eastAsia="Arial" w:hAnsi="Arial"/>
          <w:i/>
          <w:spacing w:val="8"/>
          <w:lang w:val="es-PE"/>
        </w:rPr>
        <w:t xml:space="preserve"> </w:t>
      </w:r>
      <w:r w:rsidRPr="00750F9A">
        <w:rPr>
          <w:rFonts w:ascii="Arial" w:eastAsia="Arial" w:hAnsi="Arial"/>
          <w:i/>
          <w:spacing w:val="-1"/>
          <w:lang w:val="es-PE"/>
        </w:rPr>
        <w:t>GGRR,</w:t>
      </w:r>
      <w:r w:rsidRPr="00750F9A">
        <w:rPr>
          <w:rFonts w:ascii="Arial" w:eastAsia="Arial" w:hAnsi="Arial"/>
          <w:i/>
          <w:spacing w:val="4"/>
          <w:lang w:val="es-PE"/>
        </w:rPr>
        <w:t xml:space="preserve"> </w:t>
      </w:r>
      <w:r w:rsidRPr="00750F9A">
        <w:rPr>
          <w:rFonts w:ascii="Arial" w:eastAsia="Arial" w:hAnsi="Arial"/>
          <w:i/>
          <w:spacing w:val="-1"/>
          <w:lang w:val="es-PE"/>
        </w:rPr>
        <w:t>el</w:t>
      </w:r>
      <w:r w:rsidRPr="00750F9A">
        <w:rPr>
          <w:rFonts w:ascii="Arial" w:eastAsia="Arial" w:hAnsi="Arial"/>
          <w:i/>
          <w:spacing w:val="7"/>
          <w:lang w:val="es-PE"/>
        </w:rPr>
        <w:t xml:space="preserve"> </w:t>
      </w:r>
      <w:r w:rsidRPr="00750F9A">
        <w:rPr>
          <w:rFonts w:ascii="Arial" w:eastAsia="Arial" w:hAnsi="Arial"/>
          <w:i/>
          <w:spacing w:val="-1"/>
          <w:lang w:val="es-PE"/>
        </w:rPr>
        <w:t>grupo</w:t>
      </w:r>
      <w:r w:rsidRPr="00750F9A">
        <w:rPr>
          <w:rFonts w:ascii="Arial" w:eastAsia="Arial" w:hAnsi="Arial"/>
          <w:i/>
          <w:spacing w:val="3"/>
          <w:lang w:val="es-PE"/>
        </w:rPr>
        <w:t xml:space="preserve"> </w:t>
      </w:r>
      <w:r w:rsidRPr="00750F9A">
        <w:rPr>
          <w:rFonts w:ascii="Arial" w:eastAsia="Arial" w:hAnsi="Arial"/>
          <w:i/>
          <w:spacing w:val="-1"/>
          <w:lang w:val="es-PE"/>
        </w:rPr>
        <w:t>de</w:t>
      </w:r>
      <w:r w:rsidRPr="00750F9A">
        <w:rPr>
          <w:rFonts w:ascii="Arial" w:eastAsia="Arial" w:hAnsi="Arial"/>
          <w:i/>
          <w:spacing w:val="8"/>
          <w:lang w:val="es-PE"/>
        </w:rPr>
        <w:t xml:space="preserve"> </w:t>
      </w:r>
      <w:r w:rsidRPr="00750F9A">
        <w:rPr>
          <w:rFonts w:ascii="Arial" w:eastAsia="Arial" w:hAnsi="Arial"/>
          <w:i/>
          <w:spacing w:val="-1"/>
          <w:lang w:val="es-PE"/>
        </w:rPr>
        <w:t>recursos</w:t>
      </w:r>
      <w:r w:rsidRPr="00750F9A">
        <w:rPr>
          <w:rFonts w:ascii="Arial" w:eastAsia="Arial" w:hAnsi="Arial"/>
          <w:i/>
          <w:spacing w:val="3"/>
          <w:lang w:val="es-PE"/>
        </w:rPr>
        <w:t xml:space="preserve"> </w:t>
      </w:r>
      <w:r w:rsidRPr="00750F9A">
        <w:rPr>
          <w:rFonts w:ascii="Arial" w:eastAsia="Arial" w:hAnsi="Arial"/>
          <w:i/>
          <w:spacing w:val="-1"/>
          <w:lang w:val="es-PE"/>
        </w:rPr>
        <w:t>al</w:t>
      </w:r>
      <w:r w:rsidRPr="00750F9A">
        <w:rPr>
          <w:rFonts w:ascii="Arial" w:eastAsia="Arial" w:hAnsi="Arial"/>
          <w:i/>
          <w:spacing w:val="5"/>
          <w:lang w:val="es-PE"/>
        </w:rPr>
        <w:t xml:space="preserve"> </w:t>
      </w:r>
      <w:r w:rsidRPr="00750F9A">
        <w:rPr>
          <w:rFonts w:ascii="Arial" w:eastAsia="Arial" w:hAnsi="Arial"/>
          <w:i/>
          <w:spacing w:val="-1"/>
          <w:lang w:val="es-PE"/>
        </w:rPr>
        <w:t>que</w:t>
      </w:r>
      <w:r w:rsidRPr="00750F9A">
        <w:rPr>
          <w:rFonts w:ascii="Arial" w:eastAsia="Arial" w:hAnsi="Arial"/>
          <w:i/>
          <w:spacing w:val="13"/>
          <w:lang w:val="es-PE"/>
        </w:rPr>
        <w:t xml:space="preserve"> </w:t>
      </w:r>
      <w:r w:rsidRPr="00750F9A">
        <w:rPr>
          <w:rFonts w:ascii="Arial" w:eastAsia="Arial" w:hAnsi="Arial"/>
          <w:i/>
          <w:spacing w:val="-1"/>
          <w:lang w:val="es-PE"/>
        </w:rPr>
        <w:t>pertenece</w:t>
      </w:r>
      <w:r w:rsidRPr="00750F9A">
        <w:rPr>
          <w:rFonts w:ascii="Arial" w:eastAsia="Arial" w:hAnsi="Arial"/>
          <w:i/>
          <w:spacing w:val="5"/>
          <w:lang w:val="es-PE"/>
        </w:rPr>
        <w:t xml:space="preserve"> </w:t>
      </w:r>
      <w:r w:rsidRPr="00750F9A">
        <w:rPr>
          <w:rFonts w:ascii="Arial" w:eastAsia="Arial" w:hAnsi="Arial"/>
          <w:i/>
          <w:spacing w:val="-2"/>
          <w:lang w:val="es-PE"/>
        </w:rPr>
        <w:t>la</w:t>
      </w:r>
      <w:r w:rsidRPr="00750F9A">
        <w:rPr>
          <w:rFonts w:ascii="Arial" w:eastAsia="Arial" w:hAnsi="Arial"/>
          <w:i/>
          <w:spacing w:val="47"/>
          <w:lang w:val="es-PE"/>
        </w:rPr>
        <w:t xml:space="preserve"> </w:t>
      </w:r>
      <w:r w:rsidRPr="00750F9A">
        <w:rPr>
          <w:rFonts w:ascii="Arial" w:eastAsia="Arial" w:hAnsi="Arial"/>
          <w:i/>
          <w:spacing w:val="-1"/>
          <w:lang w:val="es-PE"/>
        </w:rPr>
        <w:t>asociación</w:t>
      </w:r>
      <w:r w:rsidRPr="00750F9A">
        <w:rPr>
          <w:rFonts w:ascii="Arial" w:eastAsia="Arial" w:hAnsi="Arial"/>
          <w:i/>
          <w:spacing w:val="33"/>
          <w:lang w:val="es-PE"/>
        </w:rPr>
        <w:t xml:space="preserve"> </w:t>
      </w:r>
      <w:r w:rsidRPr="00750F9A">
        <w:rPr>
          <w:rFonts w:ascii="Arial" w:eastAsia="Arial" w:hAnsi="Arial"/>
          <w:i/>
          <w:lang w:val="es-PE"/>
        </w:rPr>
        <w:t>se</w:t>
      </w:r>
      <w:r w:rsidRPr="00750F9A">
        <w:rPr>
          <w:rFonts w:ascii="Arial" w:eastAsia="Arial" w:hAnsi="Arial"/>
          <w:i/>
          <w:spacing w:val="40"/>
          <w:lang w:val="es-PE"/>
        </w:rPr>
        <w:t xml:space="preserve"> </w:t>
      </w:r>
      <w:r w:rsidRPr="00750F9A">
        <w:rPr>
          <w:rFonts w:ascii="Arial" w:eastAsia="Arial" w:hAnsi="Arial"/>
          <w:i/>
          <w:spacing w:val="-1"/>
          <w:lang w:val="es-PE"/>
        </w:rPr>
        <w:t>establece</w:t>
      </w:r>
      <w:r w:rsidRPr="00750F9A">
        <w:rPr>
          <w:rFonts w:ascii="Arial" w:eastAsia="Arial" w:hAnsi="Arial"/>
          <w:i/>
          <w:spacing w:val="35"/>
          <w:lang w:val="es-PE"/>
        </w:rPr>
        <w:t xml:space="preserve"> </w:t>
      </w:r>
      <w:r w:rsidRPr="00750F9A">
        <w:rPr>
          <w:rFonts w:ascii="Arial" w:eastAsia="Arial" w:hAnsi="Arial"/>
          <w:i/>
          <w:spacing w:val="-1"/>
          <w:lang w:val="es-PE"/>
        </w:rPr>
        <w:t>calculando</w:t>
      </w:r>
      <w:r w:rsidRPr="00750F9A">
        <w:rPr>
          <w:rFonts w:ascii="Arial" w:eastAsia="Arial" w:hAnsi="Arial"/>
          <w:i/>
          <w:spacing w:val="33"/>
          <w:lang w:val="es-PE"/>
        </w:rPr>
        <w:t xml:space="preserve"> </w:t>
      </w:r>
      <w:r w:rsidRPr="00750F9A">
        <w:rPr>
          <w:rFonts w:ascii="Arial" w:eastAsia="Arial" w:hAnsi="Arial"/>
          <w:i/>
          <w:spacing w:val="-1"/>
          <w:lang w:val="es-PE"/>
        </w:rPr>
        <w:t>el</w:t>
      </w:r>
      <w:r w:rsidRPr="00750F9A">
        <w:rPr>
          <w:rFonts w:ascii="Arial" w:eastAsia="Arial" w:hAnsi="Arial"/>
          <w:i/>
          <w:spacing w:val="42"/>
          <w:lang w:val="es-PE"/>
        </w:rPr>
        <w:t xml:space="preserve"> </w:t>
      </w:r>
      <w:r w:rsidRPr="00750F9A">
        <w:rPr>
          <w:rFonts w:ascii="Arial" w:eastAsia="Arial" w:hAnsi="Arial"/>
          <w:i/>
          <w:spacing w:val="-1"/>
          <w:lang w:val="es-PE"/>
        </w:rPr>
        <w:t>promedio</w:t>
      </w:r>
      <w:r w:rsidRPr="00750F9A">
        <w:rPr>
          <w:rFonts w:ascii="Arial" w:eastAsia="Arial" w:hAnsi="Arial"/>
          <w:i/>
          <w:spacing w:val="35"/>
          <w:lang w:val="es-PE"/>
        </w:rPr>
        <w:t xml:space="preserve"> </w:t>
      </w:r>
      <w:r w:rsidRPr="00750F9A">
        <w:rPr>
          <w:rFonts w:ascii="Arial" w:eastAsia="Arial" w:hAnsi="Arial"/>
          <w:i/>
          <w:spacing w:val="-1"/>
          <w:lang w:val="es-PE"/>
        </w:rPr>
        <w:t>para</w:t>
      </w:r>
      <w:r w:rsidRPr="00750F9A">
        <w:rPr>
          <w:rFonts w:ascii="Arial" w:eastAsia="Arial" w:hAnsi="Arial"/>
          <w:i/>
          <w:spacing w:val="41"/>
          <w:lang w:val="es-PE"/>
        </w:rPr>
        <w:t xml:space="preserve"> </w:t>
      </w:r>
      <w:r w:rsidRPr="00750F9A">
        <w:rPr>
          <w:rFonts w:ascii="Arial" w:eastAsia="Arial" w:hAnsi="Arial"/>
          <w:i/>
          <w:spacing w:val="-1"/>
          <w:lang w:val="es-PE"/>
        </w:rPr>
        <w:t>los</w:t>
      </w:r>
      <w:r w:rsidRPr="00750F9A">
        <w:rPr>
          <w:rFonts w:ascii="Arial" w:eastAsia="Arial" w:hAnsi="Arial"/>
          <w:i/>
          <w:spacing w:val="33"/>
          <w:lang w:val="es-PE"/>
        </w:rPr>
        <w:t xml:space="preserve"> </w:t>
      </w:r>
      <w:r w:rsidRPr="00750F9A">
        <w:rPr>
          <w:rFonts w:ascii="Arial" w:eastAsia="Arial" w:hAnsi="Arial"/>
          <w:i/>
          <w:spacing w:val="-1"/>
          <w:lang w:val="es-PE"/>
        </w:rPr>
        <w:t>GGRR</w:t>
      </w:r>
      <w:r w:rsidRPr="00750F9A">
        <w:rPr>
          <w:rFonts w:ascii="Arial" w:eastAsia="Arial" w:hAnsi="Arial"/>
          <w:i/>
          <w:spacing w:val="37"/>
          <w:lang w:val="es-PE"/>
        </w:rPr>
        <w:t xml:space="preserve"> </w:t>
      </w:r>
      <w:r w:rsidRPr="00750F9A">
        <w:rPr>
          <w:rFonts w:ascii="Arial" w:eastAsia="Arial" w:hAnsi="Arial"/>
          <w:i/>
          <w:spacing w:val="-1"/>
          <w:lang w:val="es-PE"/>
        </w:rPr>
        <w:t>en</w:t>
      </w:r>
      <w:r w:rsidRPr="00750F9A">
        <w:rPr>
          <w:rFonts w:ascii="Arial" w:eastAsia="Arial" w:hAnsi="Arial"/>
          <w:i/>
          <w:spacing w:val="28"/>
          <w:lang w:val="es-PE"/>
        </w:rPr>
        <w:t xml:space="preserve"> </w:t>
      </w:r>
      <w:r w:rsidRPr="00750F9A">
        <w:rPr>
          <w:rFonts w:ascii="Arial" w:eastAsia="Arial" w:hAnsi="Arial"/>
          <w:i/>
          <w:spacing w:val="-1"/>
          <w:lang w:val="es-PE"/>
        </w:rPr>
        <w:t>cuestión</w:t>
      </w:r>
      <w:r w:rsidRPr="00750F9A">
        <w:rPr>
          <w:rFonts w:ascii="Arial" w:eastAsia="Arial" w:hAnsi="Arial"/>
          <w:i/>
          <w:spacing w:val="3"/>
          <w:lang w:val="es-PE"/>
        </w:rPr>
        <w:t xml:space="preserve"> </w:t>
      </w:r>
      <w:r w:rsidRPr="00750F9A">
        <w:rPr>
          <w:rFonts w:ascii="Arial" w:eastAsia="Arial" w:hAnsi="Arial"/>
          <w:i/>
          <w:spacing w:val="-2"/>
          <w:lang w:val="es-PE"/>
        </w:rPr>
        <w:t>del</w:t>
      </w:r>
      <w:r w:rsidRPr="00750F9A">
        <w:rPr>
          <w:rFonts w:ascii="Arial" w:eastAsia="Arial" w:hAnsi="Arial"/>
          <w:i/>
          <w:spacing w:val="7"/>
          <w:lang w:val="es-PE"/>
        </w:rPr>
        <w:t xml:space="preserve"> </w:t>
      </w:r>
      <w:r w:rsidRPr="00750F9A">
        <w:rPr>
          <w:rFonts w:ascii="Arial" w:eastAsia="Arial" w:hAnsi="Arial"/>
          <w:i/>
          <w:spacing w:val="-1"/>
          <w:lang w:val="es-PE"/>
        </w:rPr>
        <w:t>indicador</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spacing w:val="5"/>
          <w:lang w:val="es-PE"/>
        </w:rPr>
        <w:t xml:space="preserve"> </w:t>
      </w:r>
      <w:r w:rsidRPr="00750F9A">
        <w:rPr>
          <w:rFonts w:ascii="Arial" w:eastAsia="Arial" w:hAnsi="Arial"/>
          <w:i/>
          <w:spacing w:val="-1"/>
          <w:lang w:val="es-PE"/>
        </w:rPr>
        <w:t>recursos</w:t>
      </w:r>
      <w:r w:rsidRPr="00750F9A">
        <w:rPr>
          <w:rFonts w:ascii="Arial" w:eastAsia="Arial" w:hAnsi="Arial"/>
          <w:i/>
          <w:spacing w:val="3"/>
          <w:lang w:val="es-PE"/>
        </w:rPr>
        <w:t xml:space="preserve"> </w:t>
      </w:r>
      <w:r w:rsidRPr="00750F9A">
        <w:rPr>
          <w:rFonts w:ascii="Arial" w:eastAsia="Arial" w:hAnsi="Arial"/>
          <w:i/>
          <w:spacing w:val="-2"/>
          <w:lang w:val="es-PE"/>
        </w:rPr>
        <w:t>utilizado.</w:t>
      </w:r>
    </w:p>
    <w:p w14:paraId="00471032" w14:textId="77777777" w:rsidR="002E273F" w:rsidRPr="00750F9A" w:rsidRDefault="002E273F" w:rsidP="00352B2E">
      <w:pPr>
        <w:spacing w:line="234" w:lineRule="auto"/>
        <w:ind w:left="709" w:right="242" w:firstLine="1"/>
        <w:jc w:val="both"/>
        <w:rPr>
          <w:rFonts w:ascii="Arial" w:eastAsia="Arial" w:hAnsi="Arial"/>
          <w:lang w:val="es-PE"/>
        </w:rPr>
      </w:pPr>
    </w:p>
    <w:p w14:paraId="41450516" w14:textId="77777777" w:rsidR="00905F94" w:rsidRPr="00750F9A" w:rsidRDefault="00905F94" w:rsidP="00352B2E">
      <w:pPr>
        <w:ind w:left="709" w:right="242"/>
        <w:jc w:val="both"/>
        <w:rPr>
          <w:rFonts w:ascii="Arial" w:eastAsia="Arial" w:hAnsi="Arial"/>
          <w:i/>
          <w:spacing w:val="-2"/>
          <w:lang w:val="es-PE"/>
        </w:rPr>
      </w:pPr>
      <w:r w:rsidRPr="00750F9A">
        <w:rPr>
          <w:rFonts w:ascii="Arial" w:eastAsia="Arial" w:hAnsi="Arial"/>
          <w:i/>
          <w:spacing w:val="-1"/>
          <w:lang w:val="es-PE"/>
        </w:rPr>
        <w:t>Las</w:t>
      </w:r>
      <w:r w:rsidRPr="00750F9A">
        <w:rPr>
          <w:rFonts w:ascii="Arial" w:eastAsia="Arial" w:hAnsi="Arial"/>
          <w:i/>
          <w:spacing w:val="34"/>
          <w:lang w:val="es-PE"/>
        </w:rPr>
        <w:t xml:space="preserve"> </w:t>
      </w:r>
      <w:r w:rsidRPr="00750F9A">
        <w:rPr>
          <w:rFonts w:ascii="Arial" w:eastAsia="Arial" w:hAnsi="Arial"/>
          <w:i/>
          <w:spacing w:val="-1"/>
          <w:lang w:val="es-PE"/>
        </w:rPr>
        <w:t>tasas</w:t>
      </w:r>
      <w:r w:rsidRPr="00750F9A">
        <w:rPr>
          <w:rFonts w:ascii="Arial" w:eastAsia="Arial" w:hAnsi="Arial"/>
          <w:i/>
          <w:spacing w:val="32"/>
          <w:lang w:val="es-PE"/>
        </w:rPr>
        <w:t xml:space="preserve"> </w:t>
      </w:r>
      <w:r w:rsidRPr="00750F9A">
        <w:rPr>
          <w:rFonts w:ascii="Arial" w:eastAsia="Arial" w:hAnsi="Arial"/>
          <w:i/>
          <w:spacing w:val="-1"/>
          <w:lang w:val="es-PE"/>
        </w:rPr>
        <w:t>de</w:t>
      </w:r>
      <w:r w:rsidRPr="00750F9A">
        <w:rPr>
          <w:rFonts w:ascii="Arial" w:eastAsia="Arial" w:hAnsi="Arial"/>
          <w:i/>
          <w:spacing w:val="34"/>
          <w:lang w:val="es-PE"/>
        </w:rPr>
        <w:t xml:space="preserve"> </w:t>
      </w:r>
      <w:r w:rsidRPr="00750F9A">
        <w:rPr>
          <w:rFonts w:ascii="Arial" w:eastAsia="Arial" w:hAnsi="Arial"/>
          <w:i/>
          <w:spacing w:val="-1"/>
          <w:lang w:val="es-PE"/>
        </w:rPr>
        <w:t>cofinanciamiento</w:t>
      </w:r>
      <w:r w:rsidRPr="00750F9A">
        <w:rPr>
          <w:rFonts w:ascii="Arial" w:eastAsia="Arial" w:hAnsi="Arial"/>
          <w:i/>
          <w:spacing w:val="22"/>
          <w:lang w:val="es-PE"/>
        </w:rPr>
        <w:t xml:space="preserve"> </w:t>
      </w:r>
      <w:r w:rsidRPr="00750F9A">
        <w:rPr>
          <w:rFonts w:ascii="Arial" w:eastAsia="Arial" w:hAnsi="Arial"/>
          <w:i/>
          <w:spacing w:val="-2"/>
          <w:lang w:val="es-PE"/>
        </w:rPr>
        <w:t>máximas,</w:t>
      </w:r>
      <w:r w:rsidRPr="00750F9A">
        <w:rPr>
          <w:rFonts w:ascii="Arial" w:eastAsia="Arial" w:hAnsi="Arial"/>
          <w:i/>
          <w:spacing w:val="28"/>
          <w:lang w:val="es-PE"/>
        </w:rPr>
        <w:t xml:space="preserve"> </w:t>
      </w:r>
      <w:r w:rsidRPr="00750F9A">
        <w:rPr>
          <w:rFonts w:ascii="Arial" w:eastAsia="Arial" w:hAnsi="Arial"/>
          <w:i/>
          <w:lang w:val="es-PE"/>
        </w:rPr>
        <w:t>tanto</w:t>
      </w:r>
      <w:r w:rsidRPr="00750F9A">
        <w:rPr>
          <w:rFonts w:ascii="Arial" w:eastAsia="Arial" w:hAnsi="Arial"/>
          <w:i/>
          <w:spacing w:val="32"/>
          <w:lang w:val="es-PE"/>
        </w:rPr>
        <w:t xml:space="preserve"> </w:t>
      </w:r>
      <w:r w:rsidRPr="00750F9A">
        <w:rPr>
          <w:rFonts w:ascii="Arial" w:eastAsia="Arial" w:hAnsi="Arial"/>
          <w:i/>
          <w:spacing w:val="-1"/>
          <w:lang w:val="es-PE"/>
        </w:rPr>
        <w:t>para</w:t>
      </w:r>
      <w:r w:rsidRPr="00750F9A">
        <w:rPr>
          <w:rFonts w:ascii="Arial" w:eastAsia="Arial" w:hAnsi="Arial"/>
          <w:i/>
          <w:spacing w:val="34"/>
          <w:lang w:val="es-PE"/>
        </w:rPr>
        <w:t xml:space="preserve"> </w:t>
      </w:r>
      <w:r w:rsidRPr="00750F9A">
        <w:rPr>
          <w:rFonts w:ascii="Arial" w:eastAsia="Arial" w:hAnsi="Arial"/>
          <w:i/>
          <w:spacing w:val="-1"/>
          <w:lang w:val="es-PE"/>
        </w:rPr>
        <w:t>proyectos</w:t>
      </w:r>
      <w:r w:rsidRPr="00750F9A">
        <w:rPr>
          <w:rFonts w:ascii="Arial" w:eastAsia="Arial" w:hAnsi="Arial"/>
          <w:i/>
          <w:spacing w:val="27"/>
          <w:lang w:val="es-PE"/>
        </w:rPr>
        <w:t xml:space="preserve"> </w:t>
      </w:r>
      <w:r w:rsidRPr="00750F9A">
        <w:rPr>
          <w:rFonts w:ascii="Arial" w:eastAsia="Arial" w:hAnsi="Arial"/>
          <w:i/>
          <w:spacing w:val="-1"/>
          <w:lang w:val="es-PE"/>
        </w:rPr>
        <w:t>como</w:t>
      </w:r>
      <w:r w:rsidRPr="00750F9A">
        <w:rPr>
          <w:rFonts w:ascii="Arial" w:eastAsia="Arial" w:hAnsi="Arial"/>
          <w:i/>
          <w:spacing w:val="31"/>
          <w:lang w:val="es-PE"/>
        </w:rPr>
        <w:t xml:space="preserve"> </w:t>
      </w:r>
      <w:r w:rsidRPr="00750F9A">
        <w:rPr>
          <w:rFonts w:ascii="Arial" w:eastAsia="Arial" w:hAnsi="Arial"/>
          <w:i/>
          <w:spacing w:val="-1"/>
          <w:lang w:val="es-PE"/>
        </w:rPr>
        <w:t>para</w:t>
      </w:r>
      <w:r w:rsidRPr="00750F9A">
        <w:rPr>
          <w:rFonts w:ascii="Arial" w:eastAsia="Arial" w:hAnsi="Arial"/>
          <w:i/>
          <w:spacing w:val="51"/>
          <w:lang w:val="es-PE"/>
        </w:rPr>
        <w:t xml:space="preserve"> </w:t>
      </w:r>
      <w:r w:rsidRPr="00750F9A">
        <w:rPr>
          <w:rFonts w:ascii="Arial" w:eastAsia="Arial" w:hAnsi="Arial"/>
          <w:i/>
          <w:spacing w:val="-1"/>
          <w:lang w:val="es-PE"/>
        </w:rPr>
        <w:t>estudios</w:t>
      </w:r>
      <w:r w:rsidRPr="00750F9A">
        <w:rPr>
          <w:rFonts w:ascii="Arial" w:eastAsia="Arial" w:hAnsi="Arial"/>
          <w:i/>
          <w:spacing w:val="-9"/>
          <w:lang w:val="es-PE"/>
        </w:rPr>
        <w:t xml:space="preserve"> </w:t>
      </w:r>
      <w:r w:rsidRPr="00750F9A">
        <w:rPr>
          <w:rFonts w:ascii="Arial" w:eastAsia="Arial" w:hAnsi="Arial"/>
          <w:i/>
          <w:spacing w:val="-1"/>
          <w:lang w:val="es-PE"/>
        </w:rPr>
        <w:t>son</w:t>
      </w:r>
      <w:r w:rsidRPr="00750F9A">
        <w:rPr>
          <w:rFonts w:ascii="Arial" w:eastAsia="Arial" w:hAnsi="Arial"/>
          <w:i/>
          <w:spacing w:val="-4"/>
          <w:lang w:val="es-PE"/>
        </w:rPr>
        <w:t xml:space="preserve"> </w:t>
      </w:r>
      <w:r w:rsidRPr="00750F9A">
        <w:rPr>
          <w:rFonts w:ascii="Arial" w:eastAsia="Arial" w:hAnsi="Arial"/>
          <w:i/>
          <w:spacing w:val="-1"/>
          <w:lang w:val="es-PE"/>
        </w:rPr>
        <w:t xml:space="preserve">las </w:t>
      </w:r>
      <w:r w:rsidRPr="00750F9A">
        <w:rPr>
          <w:rFonts w:ascii="Arial" w:eastAsia="Arial" w:hAnsi="Arial"/>
          <w:i/>
          <w:spacing w:val="-2"/>
          <w:lang w:val="es-PE"/>
        </w:rPr>
        <w:t>siguientes:</w:t>
      </w:r>
    </w:p>
    <w:p w14:paraId="0FE0FC4E" w14:textId="77777777" w:rsidR="002E273F" w:rsidRDefault="002E273F" w:rsidP="00905F94">
      <w:pPr>
        <w:ind w:left="1164" w:right="1170"/>
        <w:jc w:val="center"/>
        <w:rPr>
          <w:rFonts w:ascii="Arial" w:hAnsi="Arial"/>
          <w:b/>
          <w:spacing w:val="-1"/>
          <w:lang w:val="es-PE"/>
        </w:rPr>
      </w:pPr>
    </w:p>
    <w:p w14:paraId="453BFFFF" w14:textId="77777777" w:rsidR="00905F94" w:rsidRPr="00750F9A" w:rsidRDefault="00905F94" w:rsidP="00905F94">
      <w:pPr>
        <w:ind w:left="1164" w:right="1170"/>
        <w:jc w:val="center"/>
        <w:rPr>
          <w:rFonts w:ascii="Arial" w:hAnsi="Arial"/>
          <w:b/>
          <w:spacing w:val="-2"/>
          <w:lang w:val="es-PE"/>
        </w:rPr>
      </w:pPr>
      <w:r w:rsidRPr="00750F9A">
        <w:rPr>
          <w:rFonts w:ascii="Arial" w:hAnsi="Arial"/>
          <w:b/>
          <w:spacing w:val="-1"/>
          <w:lang w:val="es-PE"/>
        </w:rPr>
        <w:t>Tabla</w:t>
      </w:r>
      <w:r w:rsidRPr="00750F9A">
        <w:rPr>
          <w:rFonts w:ascii="Arial" w:hAnsi="Arial"/>
          <w:b/>
          <w:spacing w:val="-9"/>
          <w:lang w:val="es-PE"/>
        </w:rPr>
        <w:t xml:space="preserve"> </w:t>
      </w:r>
      <w:r w:rsidR="00733987" w:rsidRPr="00750F9A">
        <w:rPr>
          <w:rFonts w:ascii="Arial" w:hAnsi="Arial"/>
          <w:b/>
          <w:spacing w:val="-9"/>
          <w:lang w:val="es-PE"/>
        </w:rPr>
        <w:t>4</w:t>
      </w:r>
      <w:r w:rsidRPr="00750F9A">
        <w:rPr>
          <w:rFonts w:ascii="Arial" w:hAnsi="Arial"/>
          <w:b/>
          <w:spacing w:val="-1"/>
          <w:lang w:val="es-PE"/>
        </w:rPr>
        <w:t>:</w:t>
      </w:r>
      <w:r w:rsidRPr="00750F9A">
        <w:rPr>
          <w:rFonts w:ascii="Arial" w:hAnsi="Arial"/>
          <w:b/>
          <w:spacing w:val="-3"/>
          <w:lang w:val="es-PE"/>
        </w:rPr>
        <w:t xml:space="preserve"> </w:t>
      </w:r>
      <w:r w:rsidRPr="00750F9A">
        <w:rPr>
          <w:rFonts w:ascii="Arial" w:hAnsi="Arial"/>
          <w:b/>
          <w:spacing w:val="-2"/>
          <w:lang w:val="es-PE"/>
        </w:rPr>
        <w:t>TASAS</w:t>
      </w:r>
      <w:r w:rsidRPr="00750F9A">
        <w:rPr>
          <w:rFonts w:ascii="Arial" w:hAnsi="Arial"/>
          <w:b/>
          <w:spacing w:val="-8"/>
          <w:lang w:val="es-PE"/>
        </w:rPr>
        <w:t xml:space="preserve"> </w:t>
      </w:r>
      <w:r w:rsidRPr="00750F9A">
        <w:rPr>
          <w:rFonts w:ascii="Arial" w:hAnsi="Arial"/>
          <w:b/>
          <w:lang w:val="es-PE"/>
        </w:rPr>
        <w:t>DE</w:t>
      </w:r>
      <w:r w:rsidRPr="00750F9A">
        <w:rPr>
          <w:rFonts w:ascii="Arial" w:hAnsi="Arial"/>
          <w:b/>
          <w:spacing w:val="-4"/>
          <w:lang w:val="es-PE"/>
        </w:rPr>
        <w:t xml:space="preserve"> </w:t>
      </w:r>
      <w:r w:rsidRPr="00750F9A">
        <w:rPr>
          <w:rFonts w:ascii="Arial" w:hAnsi="Arial"/>
          <w:b/>
          <w:spacing w:val="-2"/>
          <w:lang w:val="es-PE"/>
        </w:rPr>
        <w:t>COFINANCIAMIENTO</w:t>
      </w:r>
      <w:r w:rsidRPr="00750F9A">
        <w:rPr>
          <w:rFonts w:ascii="Arial" w:hAnsi="Arial"/>
          <w:b/>
          <w:spacing w:val="-16"/>
          <w:lang w:val="es-PE"/>
        </w:rPr>
        <w:t xml:space="preserve"> </w:t>
      </w:r>
      <w:r w:rsidRPr="00750F9A">
        <w:rPr>
          <w:rFonts w:ascii="Arial" w:hAnsi="Arial"/>
          <w:b/>
          <w:spacing w:val="-2"/>
          <w:lang w:val="es-PE"/>
        </w:rPr>
        <w:t>MÁXIMAS</w:t>
      </w:r>
      <w:r w:rsidRPr="00750F9A">
        <w:rPr>
          <w:rFonts w:ascii="Arial" w:hAnsi="Arial"/>
          <w:b/>
          <w:spacing w:val="-12"/>
          <w:lang w:val="es-PE"/>
        </w:rPr>
        <w:t xml:space="preserve"> </w:t>
      </w:r>
      <w:r w:rsidRPr="00750F9A">
        <w:rPr>
          <w:rFonts w:ascii="Arial" w:hAnsi="Arial"/>
          <w:b/>
          <w:spacing w:val="-1"/>
          <w:lang w:val="es-PE"/>
        </w:rPr>
        <w:t xml:space="preserve">DEL </w:t>
      </w:r>
      <w:r w:rsidRPr="00750F9A">
        <w:rPr>
          <w:rFonts w:ascii="Arial" w:hAnsi="Arial"/>
          <w:b/>
          <w:spacing w:val="-2"/>
          <w:lang w:val="es-PE"/>
        </w:rPr>
        <w:t>FONIPREL</w:t>
      </w:r>
    </w:p>
    <w:p w14:paraId="29D8B44D" w14:textId="77777777" w:rsidR="001B1DC4" w:rsidRPr="00750F9A" w:rsidRDefault="001B1DC4" w:rsidP="00905F94">
      <w:pPr>
        <w:ind w:left="1164" w:right="1170"/>
        <w:jc w:val="center"/>
        <w:rPr>
          <w:rFonts w:ascii="Arial" w:eastAsia="Arial" w:hAnsi="Arial" w:cs="Arial"/>
          <w:lang w:val="es-PE"/>
        </w:rPr>
      </w:pPr>
    </w:p>
    <w:tbl>
      <w:tblPr>
        <w:tblW w:w="0" w:type="auto"/>
        <w:tblInd w:w="903" w:type="dxa"/>
        <w:tblLayout w:type="fixed"/>
        <w:tblCellMar>
          <w:left w:w="0" w:type="dxa"/>
          <w:right w:w="0" w:type="dxa"/>
        </w:tblCellMar>
        <w:tblLook w:val="01E0" w:firstRow="1" w:lastRow="1" w:firstColumn="1" w:lastColumn="1" w:noHBand="0" w:noVBand="0"/>
      </w:tblPr>
      <w:tblGrid>
        <w:gridCol w:w="4903"/>
        <w:gridCol w:w="1134"/>
        <w:gridCol w:w="1276"/>
        <w:gridCol w:w="1031"/>
      </w:tblGrid>
      <w:tr w:rsidR="00905F94" w:rsidRPr="00750F9A" w14:paraId="5F9E2C5B" w14:textId="77777777" w:rsidTr="00BA3A63">
        <w:trPr>
          <w:trHeight w:hRule="exact" w:val="348"/>
        </w:trPr>
        <w:tc>
          <w:tcPr>
            <w:tcW w:w="4903" w:type="dxa"/>
            <w:vMerge w:val="restart"/>
            <w:tcBorders>
              <w:top w:val="single" w:sz="5" w:space="0" w:color="000000"/>
              <w:left w:val="single" w:sz="5" w:space="0" w:color="000000"/>
              <w:right w:val="single" w:sz="5" w:space="0" w:color="000000"/>
            </w:tcBorders>
            <w:shd w:val="clear" w:color="auto" w:fill="auto"/>
          </w:tcPr>
          <w:p w14:paraId="7989BF91" w14:textId="77777777" w:rsidR="00905F94" w:rsidRPr="00750F9A" w:rsidRDefault="00905F94" w:rsidP="00BA3A63">
            <w:pPr>
              <w:pStyle w:val="TableParagraph"/>
              <w:spacing w:before="11"/>
              <w:rPr>
                <w:rFonts w:ascii="Arial" w:eastAsia="Arial" w:hAnsi="Arial" w:cs="Arial"/>
                <w:i/>
                <w:sz w:val="20"/>
                <w:szCs w:val="20"/>
                <w:lang w:val="es-PE"/>
              </w:rPr>
            </w:pPr>
          </w:p>
          <w:p w14:paraId="34871676" w14:textId="77777777" w:rsidR="00905F94" w:rsidRPr="00750F9A" w:rsidRDefault="00905F94" w:rsidP="00BA3A63">
            <w:pPr>
              <w:pStyle w:val="TableParagraph"/>
              <w:ind w:left="116"/>
              <w:jc w:val="center"/>
              <w:rPr>
                <w:rFonts w:ascii="Arial" w:eastAsia="Arial" w:hAnsi="Arial" w:cs="Arial"/>
              </w:rPr>
            </w:pPr>
            <w:r w:rsidRPr="00750F9A">
              <w:rPr>
                <w:rFonts w:ascii="Arial"/>
                <w:spacing w:val="-1"/>
              </w:rPr>
              <w:t>Rubro</w:t>
            </w:r>
          </w:p>
        </w:tc>
        <w:tc>
          <w:tcPr>
            <w:tcW w:w="3441" w:type="dxa"/>
            <w:gridSpan w:val="3"/>
            <w:tcBorders>
              <w:top w:val="single" w:sz="5" w:space="0" w:color="000000"/>
              <w:left w:val="single" w:sz="5" w:space="0" w:color="000000"/>
              <w:bottom w:val="single" w:sz="5" w:space="0" w:color="000000"/>
              <w:right w:val="single" w:sz="5" w:space="0" w:color="000000"/>
            </w:tcBorders>
            <w:shd w:val="clear" w:color="auto" w:fill="auto"/>
          </w:tcPr>
          <w:p w14:paraId="3D757F37" w14:textId="77777777" w:rsidR="00905F94" w:rsidRPr="00750F9A" w:rsidRDefault="00905F94" w:rsidP="00BA3A63">
            <w:pPr>
              <w:pStyle w:val="TableParagraph"/>
              <w:spacing w:before="35"/>
              <w:ind w:left="925"/>
              <w:rPr>
                <w:rFonts w:ascii="Arial" w:eastAsia="Arial" w:hAnsi="Arial" w:cs="Arial"/>
              </w:rPr>
            </w:pPr>
            <w:r w:rsidRPr="00750F9A">
              <w:rPr>
                <w:rFonts w:ascii="Arial"/>
                <w:spacing w:val="-1"/>
              </w:rPr>
              <w:t>Estratos</w:t>
            </w:r>
            <w:r w:rsidRPr="00750F9A">
              <w:rPr>
                <w:rFonts w:ascii="Arial"/>
                <w:spacing w:val="1"/>
              </w:rPr>
              <w:t xml:space="preserve"> </w:t>
            </w:r>
            <w:r w:rsidRPr="00750F9A">
              <w:rPr>
                <w:rFonts w:ascii="Arial"/>
                <w:spacing w:val="-1"/>
              </w:rPr>
              <w:t>de</w:t>
            </w:r>
            <w:r w:rsidRPr="00750F9A">
              <w:rPr>
                <w:rFonts w:ascii="Arial"/>
                <w:spacing w:val="-2"/>
              </w:rPr>
              <w:t xml:space="preserve"> </w:t>
            </w:r>
            <w:r w:rsidRPr="00750F9A">
              <w:rPr>
                <w:rFonts w:ascii="Arial"/>
                <w:spacing w:val="-1"/>
              </w:rPr>
              <w:t>Recursos</w:t>
            </w:r>
          </w:p>
        </w:tc>
      </w:tr>
      <w:tr w:rsidR="00CF5B29" w:rsidRPr="00750F9A" w14:paraId="4DAE307A" w14:textId="77777777" w:rsidTr="00BA3A63">
        <w:trPr>
          <w:trHeight w:hRule="exact" w:val="547"/>
        </w:trPr>
        <w:tc>
          <w:tcPr>
            <w:tcW w:w="4903" w:type="dxa"/>
            <w:vMerge/>
            <w:tcBorders>
              <w:left w:val="single" w:sz="5" w:space="0" w:color="000000"/>
              <w:bottom w:val="single" w:sz="5" w:space="0" w:color="000000"/>
              <w:right w:val="single" w:sz="5" w:space="0" w:color="000000"/>
            </w:tcBorders>
            <w:shd w:val="clear" w:color="auto" w:fill="auto"/>
          </w:tcPr>
          <w:p w14:paraId="521894EC" w14:textId="77777777" w:rsidR="00905F94" w:rsidRPr="00750F9A" w:rsidRDefault="00905F94" w:rsidP="00905F94"/>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1415F0DD" w14:textId="77777777" w:rsidR="00905F94" w:rsidRPr="00750F9A" w:rsidRDefault="00905F94" w:rsidP="00BA3A63">
            <w:pPr>
              <w:pStyle w:val="TableParagraph"/>
              <w:spacing w:before="66"/>
              <w:ind w:left="238"/>
              <w:jc w:val="center"/>
              <w:rPr>
                <w:rFonts w:ascii="Arial" w:eastAsia="Arial" w:hAnsi="Arial" w:cs="Arial"/>
              </w:rPr>
            </w:pPr>
            <w:r w:rsidRPr="00750F9A">
              <w:rPr>
                <w:rFonts w:ascii="Arial"/>
                <w:spacing w:val="-2"/>
              </w:rPr>
              <w:t>Menos</w:t>
            </w:r>
            <w:r w:rsidRPr="00750F9A">
              <w:rPr>
                <w:rFonts w:ascii="Arial"/>
                <w:spacing w:val="1"/>
              </w:rPr>
              <w:t xml:space="preserve"> </w:t>
            </w:r>
            <w:r w:rsidRPr="00750F9A">
              <w:rPr>
                <w:rFonts w:ascii="Arial"/>
                <w:spacing w:val="-1"/>
              </w:rPr>
              <w:t>RR.</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28C5FA92" w14:textId="77777777" w:rsidR="00905F94" w:rsidRPr="00750F9A" w:rsidRDefault="00905F94" w:rsidP="00BA3A63">
            <w:pPr>
              <w:pStyle w:val="TableParagraph"/>
              <w:spacing w:before="66"/>
              <w:ind w:left="200"/>
              <w:jc w:val="center"/>
              <w:rPr>
                <w:rFonts w:ascii="Arial" w:eastAsia="Arial" w:hAnsi="Arial" w:cs="Arial"/>
              </w:rPr>
            </w:pPr>
            <w:r w:rsidRPr="00750F9A">
              <w:rPr>
                <w:rFonts w:ascii="Arial"/>
                <w:spacing w:val="-2"/>
              </w:rPr>
              <w:t>RR.</w:t>
            </w:r>
            <w:r w:rsidRPr="00750F9A">
              <w:rPr>
                <w:rFonts w:ascii="Arial"/>
                <w:spacing w:val="2"/>
              </w:rPr>
              <w:t xml:space="preserve"> </w:t>
            </w:r>
            <w:r w:rsidRPr="00750F9A">
              <w:rPr>
                <w:rFonts w:ascii="Arial"/>
                <w:spacing w:val="-2"/>
              </w:rPr>
              <w:t>Medios</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4E2A73ED" w14:textId="77777777" w:rsidR="00905F94" w:rsidRPr="00750F9A" w:rsidRDefault="00905F94" w:rsidP="00BA3A63">
            <w:pPr>
              <w:pStyle w:val="TableParagraph"/>
              <w:spacing w:before="66"/>
              <w:ind w:left="210"/>
              <w:jc w:val="center"/>
              <w:rPr>
                <w:rFonts w:ascii="Arial" w:eastAsia="Arial" w:hAnsi="Arial" w:cs="Arial"/>
              </w:rPr>
            </w:pPr>
            <w:r w:rsidRPr="00750F9A">
              <w:rPr>
                <w:rFonts w:ascii="Arial" w:hAnsi="Arial"/>
                <w:spacing w:val="-2"/>
              </w:rPr>
              <w:t>Más</w:t>
            </w:r>
            <w:r w:rsidRPr="00750F9A">
              <w:rPr>
                <w:rFonts w:ascii="Arial" w:hAnsi="Arial"/>
                <w:spacing w:val="1"/>
              </w:rPr>
              <w:t xml:space="preserve"> </w:t>
            </w:r>
            <w:r w:rsidRPr="00750F9A">
              <w:rPr>
                <w:rFonts w:ascii="Arial" w:hAnsi="Arial"/>
                <w:spacing w:val="-2"/>
              </w:rPr>
              <w:t>RR.</w:t>
            </w:r>
          </w:p>
        </w:tc>
      </w:tr>
      <w:tr w:rsidR="00CF5B29" w:rsidRPr="006C5920" w14:paraId="435E6687" w14:textId="77777777" w:rsidTr="00BA3A63">
        <w:trPr>
          <w:trHeight w:hRule="exact" w:val="516"/>
        </w:trPr>
        <w:tc>
          <w:tcPr>
            <w:tcW w:w="4903" w:type="dxa"/>
            <w:tcBorders>
              <w:top w:val="single" w:sz="5" w:space="0" w:color="000000"/>
              <w:left w:val="single" w:sz="5" w:space="0" w:color="000000"/>
              <w:bottom w:val="single" w:sz="5" w:space="0" w:color="000000"/>
              <w:right w:val="single" w:sz="5" w:space="0" w:color="000000"/>
            </w:tcBorders>
            <w:shd w:val="clear" w:color="auto" w:fill="auto"/>
          </w:tcPr>
          <w:p w14:paraId="2E8688F2" w14:textId="77777777" w:rsidR="00905F94" w:rsidRPr="00750F9A" w:rsidRDefault="00905F94" w:rsidP="00BA3A63">
            <w:pPr>
              <w:pStyle w:val="TableParagraph"/>
              <w:spacing w:line="241" w:lineRule="auto"/>
              <w:ind w:left="99" w:right="157"/>
              <w:rPr>
                <w:rFonts w:ascii="Arial" w:eastAsia="Arial" w:hAnsi="Arial" w:cs="Arial"/>
                <w:sz w:val="20"/>
                <w:szCs w:val="20"/>
                <w:lang w:val="es-PE"/>
              </w:rPr>
            </w:pPr>
            <w:r w:rsidRPr="00750F9A">
              <w:rPr>
                <w:rFonts w:ascii="Arial"/>
                <w:b/>
                <w:i/>
                <w:spacing w:val="-1"/>
                <w:sz w:val="20"/>
                <w:szCs w:val="20"/>
                <w:lang w:val="es-PE"/>
              </w:rPr>
              <w:t>Rubro</w:t>
            </w:r>
            <w:r w:rsidRPr="00750F9A">
              <w:rPr>
                <w:rFonts w:ascii="Arial"/>
                <w:b/>
                <w:i/>
                <w:spacing w:val="34"/>
                <w:sz w:val="20"/>
                <w:szCs w:val="20"/>
                <w:lang w:val="es-PE"/>
              </w:rPr>
              <w:t xml:space="preserve"> </w:t>
            </w:r>
            <w:r w:rsidRPr="00750F9A">
              <w:rPr>
                <w:rFonts w:ascii="Arial"/>
                <w:b/>
                <w:i/>
                <w:spacing w:val="-1"/>
                <w:sz w:val="20"/>
                <w:szCs w:val="20"/>
                <w:lang w:val="es-PE"/>
              </w:rPr>
              <w:t>A:</w:t>
            </w:r>
            <w:r w:rsidRPr="00750F9A">
              <w:rPr>
                <w:rFonts w:ascii="Arial"/>
                <w:b/>
                <w:i/>
                <w:spacing w:val="38"/>
                <w:sz w:val="20"/>
                <w:szCs w:val="20"/>
                <w:lang w:val="es-PE"/>
              </w:rPr>
              <w:t xml:space="preserve"> </w:t>
            </w:r>
            <w:r w:rsidRPr="00750F9A">
              <w:rPr>
                <w:rFonts w:ascii="Arial"/>
                <w:b/>
                <w:i/>
                <w:spacing w:val="-1"/>
                <w:sz w:val="20"/>
                <w:szCs w:val="20"/>
                <w:lang w:val="es-PE"/>
              </w:rPr>
              <w:t>Gobiernos</w:t>
            </w:r>
            <w:r w:rsidRPr="00750F9A">
              <w:rPr>
                <w:rFonts w:ascii="Arial"/>
                <w:b/>
                <w:i/>
                <w:spacing w:val="29"/>
                <w:sz w:val="20"/>
                <w:szCs w:val="20"/>
                <w:lang w:val="es-PE"/>
              </w:rPr>
              <w:t xml:space="preserve"> </w:t>
            </w:r>
            <w:r w:rsidRPr="00750F9A">
              <w:rPr>
                <w:rFonts w:ascii="Arial"/>
                <w:b/>
                <w:i/>
                <w:spacing w:val="-1"/>
                <w:sz w:val="20"/>
                <w:szCs w:val="20"/>
                <w:lang w:val="es-PE"/>
              </w:rPr>
              <w:t>Locales</w:t>
            </w:r>
            <w:r w:rsidRPr="00750F9A">
              <w:rPr>
                <w:rFonts w:ascii="Arial"/>
                <w:b/>
                <w:i/>
                <w:spacing w:val="32"/>
                <w:sz w:val="20"/>
                <w:szCs w:val="20"/>
                <w:lang w:val="es-PE"/>
              </w:rPr>
              <w:t xml:space="preserve"> </w:t>
            </w:r>
            <w:r w:rsidRPr="00750F9A">
              <w:rPr>
                <w:rFonts w:ascii="Arial"/>
                <w:b/>
                <w:i/>
                <w:sz w:val="20"/>
                <w:szCs w:val="20"/>
                <w:lang w:val="es-PE"/>
              </w:rPr>
              <w:t>y</w:t>
            </w:r>
            <w:r w:rsidRPr="00750F9A">
              <w:rPr>
                <w:rFonts w:ascii="Arial"/>
                <w:b/>
                <w:i/>
                <w:spacing w:val="28"/>
                <w:sz w:val="20"/>
                <w:szCs w:val="20"/>
                <w:lang w:val="es-PE"/>
              </w:rPr>
              <w:t xml:space="preserve"> </w:t>
            </w:r>
            <w:r w:rsidRPr="00750F9A">
              <w:rPr>
                <w:rFonts w:ascii="Arial"/>
                <w:b/>
                <w:i/>
                <w:spacing w:val="-1"/>
                <w:sz w:val="20"/>
                <w:szCs w:val="20"/>
                <w:lang w:val="es-PE"/>
              </w:rPr>
              <w:t>Mancomunidades</w:t>
            </w:r>
            <w:r w:rsidRPr="00750F9A">
              <w:rPr>
                <w:rFonts w:ascii="Arial"/>
                <w:b/>
                <w:i/>
                <w:spacing w:val="-21"/>
                <w:sz w:val="20"/>
                <w:szCs w:val="20"/>
                <w:lang w:val="es-PE"/>
              </w:rPr>
              <w:t xml:space="preserve"> </w:t>
            </w:r>
            <w:r w:rsidRPr="00750F9A">
              <w:rPr>
                <w:rFonts w:ascii="Arial"/>
                <w:b/>
                <w:i/>
                <w:spacing w:val="-1"/>
                <w:sz w:val="20"/>
                <w:szCs w:val="20"/>
                <w:lang w:val="es-PE"/>
              </w:rPr>
              <w:t>Municipales</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7A407078" w14:textId="77777777" w:rsidR="00905F94" w:rsidRPr="00750F9A" w:rsidRDefault="00905F94" w:rsidP="00905F94">
            <w:pPr>
              <w:rPr>
                <w:lang w:val="es-PE"/>
              </w:rPr>
            </w:pP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27B384" w14:textId="77777777" w:rsidR="00905F94" w:rsidRPr="00750F9A" w:rsidRDefault="00905F94" w:rsidP="00905F94">
            <w:pPr>
              <w:rPr>
                <w:lang w:val="es-PE"/>
              </w:rPr>
            </w:pP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2F1E959D" w14:textId="77777777" w:rsidR="00905F94" w:rsidRPr="00750F9A" w:rsidRDefault="00905F94" w:rsidP="00905F94">
            <w:pPr>
              <w:rPr>
                <w:lang w:val="es-PE"/>
              </w:rPr>
            </w:pPr>
          </w:p>
        </w:tc>
      </w:tr>
      <w:tr w:rsidR="00CF5B29" w:rsidRPr="00750F9A" w14:paraId="0FAD4C88" w14:textId="77777777" w:rsidTr="00BA3A63">
        <w:trPr>
          <w:trHeight w:hRule="exact" w:val="478"/>
        </w:trPr>
        <w:tc>
          <w:tcPr>
            <w:tcW w:w="4903" w:type="dxa"/>
            <w:tcBorders>
              <w:top w:val="single" w:sz="5" w:space="0" w:color="000000"/>
              <w:left w:val="single" w:sz="5" w:space="0" w:color="000000"/>
              <w:bottom w:val="single" w:sz="5" w:space="0" w:color="000000"/>
              <w:right w:val="single" w:sz="5" w:space="0" w:color="000000"/>
            </w:tcBorders>
            <w:shd w:val="clear" w:color="auto" w:fill="auto"/>
          </w:tcPr>
          <w:p w14:paraId="17900F41" w14:textId="77777777" w:rsidR="00905F94" w:rsidRPr="00750F9A" w:rsidRDefault="00905F94" w:rsidP="00BA3A63">
            <w:pPr>
              <w:pStyle w:val="TableParagraph"/>
              <w:spacing w:before="100"/>
              <w:ind w:left="99"/>
              <w:rPr>
                <w:rFonts w:ascii="Arial" w:eastAsia="Arial" w:hAnsi="Arial" w:cs="Arial"/>
                <w:lang w:val="es-PE"/>
              </w:rPr>
            </w:pPr>
            <w:r w:rsidRPr="00750F9A">
              <w:rPr>
                <w:rFonts w:ascii="Arial"/>
                <w:i/>
                <w:spacing w:val="-1"/>
                <w:lang w:val="es-PE"/>
              </w:rPr>
              <w:t>Rubro</w:t>
            </w:r>
            <w:r w:rsidRPr="00750F9A">
              <w:rPr>
                <w:rFonts w:ascii="Arial"/>
                <w:i/>
                <w:spacing w:val="-7"/>
                <w:lang w:val="es-PE"/>
              </w:rPr>
              <w:t xml:space="preserve"> </w:t>
            </w:r>
            <w:r w:rsidRPr="00750F9A">
              <w:rPr>
                <w:rFonts w:ascii="Arial"/>
                <w:i/>
                <w:spacing w:val="-1"/>
                <w:lang w:val="es-PE"/>
              </w:rPr>
              <w:t>A-1</w:t>
            </w:r>
            <w:r w:rsidRPr="00750F9A">
              <w:rPr>
                <w:rFonts w:ascii="Arial"/>
                <w:i/>
                <w:spacing w:val="-2"/>
                <w:lang w:val="es-PE"/>
              </w:rPr>
              <w:t xml:space="preserve"> </w:t>
            </w:r>
            <w:r w:rsidRPr="00750F9A">
              <w:rPr>
                <w:rFonts w:ascii="Arial"/>
                <w:i/>
                <w:spacing w:val="-1"/>
                <w:lang w:val="es-PE"/>
              </w:rPr>
              <w:t>Muy</w:t>
            </w:r>
            <w:r w:rsidRPr="00750F9A">
              <w:rPr>
                <w:rFonts w:ascii="Arial"/>
                <w:i/>
                <w:spacing w:val="-4"/>
                <w:lang w:val="es-PE"/>
              </w:rPr>
              <w:t xml:space="preserve"> </w:t>
            </w:r>
            <w:r w:rsidRPr="00750F9A">
              <w:rPr>
                <w:rFonts w:ascii="Arial"/>
                <w:i/>
                <w:spacing w:val="-1"/>
                <w:lang w:val="es-PE"/>
              </w:rPr>
              <w:t>Alta</w:t>
            </w:r>
            <w:r w:rsidRPr="00750F9A">
              <w:rPr>
                <w:rFonts w:ascii="Arial"/>
                <w:i/>
                <w:spacing w:val="-4"/>
                <w:lang w:val="es-PE"/>
              </w:rPr>
              <w:t xml:space="preserve"> </w:t>
            </w:r>
            <w:r w:rsidRPr="00750F9A">
              <w:rPr>
                <w:rFonts w:ascii="Arial"/>
                <w:i/>
                <w:spacing w:val="-2"/>
                <w:lang w:val="es-PE"/>
              </w:rPr>
              <w:t>Necesidad</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0CA5EBA9" w14:textId="77777777" w:rsidR="00905F94" w:rsidRPr="00750F9A" w:rsidRDefault="00B16A71" w:rsidP="00BA3A63">
            <w:pPr>
              <w:pStyle w:val="TableParagraph"/>
              <w:spacing w:before="100"/>
              <w:rPr>
                <w:rFonts w:ascii="Arial" w:eastAsia="Arial" w:hAnsi="Arial" w:cs="Arial"/>
              </w:rPr>
            </w:pPr>
            <w:r w:rsidRPr="00750F9A">
              <w:rPr>
                <w:rFonts w:ascii="Arial"/>
                <w:i/>
                <w:spacing w:val="-2"/>
                <w:lang w:val="es-PE"/>
              </w:rPr>
              <w:t xml:space="preserve">      </w:t>
            </w:r>
            <w:r w:rsidR="00905F94" w:rsidRPr="00750F9A">
              <w:rPr>
                <w:rFonts w:ascii="Arial"/>
                <w:i/>
                <w:spacing w:val="-2"/>
              </w:rPr>
              <w:t>99.9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544E6AF7" w14:textId="77777777" w:rsidR="00905F94" w:rsidRPr="00750F9A" w:rsidRDefault="00905F94" w:rsidP="00BA3A63">
            <w:pPr>
              <w:pStyle w:val="TableParagraph"/>
              <w:spacing w:before="100"/>
              <w:ind w:left="14"/>
              <w:jc w:val="center"/>
              <w:rPr>
                <w:rFonts w:ascii="Arial" w:eastAsia="Arial" w:hAnsi="Arial" w:cs="Arial"/>
              </w:rPr>
            </w:pPr>
            <w:r w:rsidRPr="00750F9A">
              <w:rPr>
                <w:rFonts w:ascii="Arial"/>
                <w:i/>
                <w:spacing w:val="-2"/>
              </w:rPr>
              <w:t>90</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5F6A64E3" w14:textId="77777777" w:rsidR="00905F94" w:rsidRPr="00750F9A" w:rsidRDefault="00BA3B30" w:rsidP="00BA3A63">
            <w:pPr>
              <w:pStyle w:val="TableParagraph"/>
              <w:spacing w:before="100"/>
              <w:ind w:left="16"/>
              <w:jc w:val="center"/>
              <w:rPr>
                <w:rFonts w:ascii="Arial" w:eastAsia="Arial" w:hAnsi="Arial" w:cs="Arial"/>
              </w:rPr>
            </w:pPr>
            <w:r w:rsidRPr="00750F9A">
              <w:rPr>
                <w:rFonts w:ascii="Arial"/>
                <w:i/>
                <w:spacing w:val="-2"/>
              </w:rPr>
              <w:t>75</w:t>
            </w:r>
          </w:p>
        </w:tc>
      </w:tr>
      <w:tr w:rsidR="00CF5B29" w:rsidRPr="00750F9A" w14:paraId="0C784879" w14:textId="77777777" w:rsidTr="00BA3A63">
        <w:trPr>
          <w:trHeight w:hRule="exact" w:val="427"/>
        </w:trPr>
        <w:tc>
          <w:tcPr>
            <w:tcW w:w="4903" w:type="dxa"/>
            <w:tcBorders>
              <w:top w:val="single" w:sz="5" w:space="0" w:color="000000"/>
              <w:left w:val="single" w:sz="5" w:space="0" w:color="000000"/>
              <w:bottom w:val="single" w:sz="5" w:space="0" w:color="000000"/>
              <w:right w:val="single" w:sz="5" w:space="0" w:color="000000"/>
            </w:tcBorders>
            <w:shd w:val="clear" w:color="auto" w:fill="auto"/>
          </w:tcPr>
          <w:p w14:paraId="065DBEBF" w14:textId="77777777" w:rsidR="00905F94" w:rsidRPr="00750F9A" w:rsidRDefault="00905F94" w:rsidP="00BA3A63">
            <w:pPr>
              <w:pStyle w:val="TableParagraph"/>
              <w:spacing w:before="76"/>
              <w:ind w:left="99"/>
              <w:rPr>
                <w:rFonts w:ascii="Arial" w:eastAsia="Arial" w:hAnsi="Arial" w:cs="Arial"/>
              </w:rPr>
            </w:pPr>
            <w:r w:rsidRPr="00750F9A">
              <w:rPr>
                <w:rFonts w:ascii="Arial"/>
                <w:i/>
                <w:spacing w:val="-1"/>
              </w:rPr>
              <w:t>Rubro</w:t>
            </w:r>
            <w:r w:rsidRPr="00750F9A">
              <w:rPr>
                <w:rFonts w:ascii="Arial"/>
                <w:i/>
                <w:spacing w:val="-7"/>
              </w:rPr>
              <w:t xml:space="preserve"> </w:t>
            </w:r>
            <w:r w:rsidRPr="00750F9A">
              <w:rPr>
                <w:rFonts w:ascii="Arial"/>
                <w:i/>
                <w:spacing w:val="-1"/>
              </w:rPr>
              <w:t>A-2</w:t>
            </w:r>
            <w:r w:rsidRPr="00750F9A">
              <w:rPr>
                <w:rFonts w:ascii="Arial"/>
                <w:i/>
                <w:spacing w:val="-2"/>
              </w:rPr>
              <w:t xml:space="preserve"> </w:t>
            </w:r>
            <w:r w:rsidRPr="00750F9A">
              <w:rPr>
                <w:rFonts w:ascii="Arial"/>
                <w:i/>
                <w:spacing w:val="-1"/>
              </w:rPr>
              <w:t>Alta</w:t>
            </w:r>
            <w:r w:rsidRPr="00750F9A">
              <w:rPr>
                <w:rFonts w:ascii="Arial"/>
                <w:i/>
                <w:spacing w:val="-7"/>
              </w:rPr>
              <w:t xml:space="preserve"> </w:t>
            </w:r>
            <w:r w:rsidRPr="00750F9A">
              <w:rPr>
                <w:rFonts w:ascii="Arial"/>
                <w:i/>
                <w:spacing w:val="-2"/>
              </w:rPr>
              <w:t>Necesidad</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556B67D9" w14:textId="77777777" w:rsidR="00905F94" w:rsidRPr="00750F9A" w:rsidRDefault="00B16A71" w:rsidP="00BA3A63">
            <w:pPr>
              <w:pStyle w:val="TableParagraph"/>
              <w:spacing w:before="76"/>
              <w:rPr>
                <w:rFonts w:ascii="Arial" w:eastAsia="Arial" w:hAnsi="Arial" w:cs="Arial"/>
              </w:rPr>
            </w:pPr>
            <w:r w:rsidRPr="00750F9A">
              <w:rPr>
                <w:rFonts w:ascii="Arial"/>
                <w:i/>
                <w:spacing w:val="-2"/>
              </w:rPr>
              <w:t xml:space="preserve">      </w:t>
            </w:r>
            <w:r w:rsidR="00905F94" w:rsidRPr="00750F9A">
              <w:rPr>
                <w:rFonts w:ascii="Arial"/>
                <w:i/>
                <w:spacing w:val="-2"/>
              </w:rPr>
              <w:t>99.9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47BCE18" w14:textId="77777777" w:rsidR="00905F94" w:rsidRPr="00750F9A" w:rsidRDefault="006F39C4" w:rsidP="00BA3A63">
            <w:pPr>
              <w:pStyle w:val="TableParagraph"/>
              <w:spacing w:before="76"/>
              <w:ind w:left="14"/>
              <w:jc w:val="center"/>
              <w:rPr>
                <w:rFonts w:ascii="Arial" w:eastAsia="Arial" w:hAnsi="Arial" w:cs="Arial"/>
              </w:rPr>
            </w:pPr>
            <w:r w:rsidRPr="00750F9A">
              <w:rPr>
                <w:rFonts w:ascii="Arial"/>
                <w:i/>
                <w:spacing w:val="-2"/>
              </w:rPr>
              <w:t>90</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6C9E3586" w14:textId="77777777" w:rsidR="00905F94" w:rsidRPr="00750F9A" w:rsidRDefault="00BA3B30" w:rsidP="00BA3A63">
            <w:pPr>
              <w:pStyle w:val="TableParagraph"/>
              <w:spacing w:line="250" w:lineRule="exact"/>
              <w:jc w:val="center"/>
              <w:rPr>
                <w:rFonts w:ascii="Arial" w:eastAsia="Arial" w:hAnsi="Arial" w:cs="Arial"/>
              </w:rPr>
            </w:pPr>
            <w:r w:rsidRPr="00750F9A">
              <w:rPr>
                <w:rFonts w:ascii="Arial"/>
                <w:i/>
                <w:spacing w:val="-2"/>
              </w:rPr>
              <w:t>75</w:t>
            </w:r>
          </w:p>
        </w:tc>
      </w:tr>
      <w:tr w:rsidR="00CF5B29" w:rsidRPr="00750F9A" w14:paraId="467D7AC2" w14:textId="77777777" w:rsidTr="00BA3A63">
        <w:trPr>
          <w:trHeight w:hRule="exact" w:val="420"/>
        </w:trPr>
        <w:tc>
          <w:tcPr>
            <w:tcW w:w="4903" w:type="dxa"/>
            <w:tcBorders>
              <w:top w:val="single" w:sz="5" w:space="0" w:color="000000"/>
              <w:left w:val="single" w:sz="5" w:space="0" w:color="000000"/>
              <w:bottom w:val="single" w:sz="5" w:space="0" w:color="000000"/>
              <w:right w:val="single" w:sz="5" w:space="0" w:color="000000"/>
            </w:tcBorders>
            <w:shd w:val="clear" w:color="auto" w:fill="auto"/>
          </w:tcPr>
          <w:p w14:paraId="7D8107EB" w14:textId="77777777" w:rsidR="00905F94" w:rsidRPr="00750F9A" w:rsidRDefault="00905F94" w:rsidP="00BA3A63">
            <w:pPr>
              <w:pStyle w:val="TableParagraph"/>
              <w:spacing w:before="73"/>
              <w:ind w:left="99"/>
              <w:rPr>
                <w:rFonts w:ascii="Arial" w:eastAsia="Arial" w:hAnsi="Arial" w:cs="Arial"/>
              </w:rPr>
            </w:pPr>
            <w:r w:rsidRPr="00750F9A">
              <w:rPr>
                <w:rFonts w:ascii="Arial"/>
                <w:i/>
                <w:spacing w:val="-1"/>
              </w:rPr>
              <w:t>Rubro</w:t>
            </w:r>
            <w:r w:rsidRPr="00750F9A">
              <w:rPr>
                <w:rFonts w:ascii="Arial"/>
                <w:i/>
                <w:spacing w:val="-7"/>
              </w:rPr>
              <w:t xml:space="preserve"> </w:t>
            </w:r>
            <w:r w:rsidRPr="00750F9A">
              <w:rPr>
                <w:rFonts w:ascii="Arial"/>
                <w:i/>
                <w:spacing w:val="-1"/>
              </w:rPr>
              <w:t>A-3</w:t>
            </w:r>
            <w:r w:rsidRPr="00750F9A">
              <w:rPr>
                <w:rFonts w:ascii="Arial"/>
                <w:i/>
                <w:spacing w:val="-2"/>
              </w:rPr>
              <w:t xml:space="preserve"> </w:t>
            </w:r>
            <w:r w:rsidRPr="00750F9A">
              <w:rPr>
                <w:rFonts w:ascii="Arial"/>
                <w:i/>
                <w:spacing w:val="-1"/>
              </w:rPr>
              <w:t>Necesidad</w:t>
            </w:r>
            <w:r w:rsidRPr="00750F9A">
              <w:rPr>
                <w:rFonts w:ascii="Arial"/>
                <w:i/>
                <w:spacing w:val="-9"/>
              </w:rPr>
              <w:t xml:space="preserve"> </w:t>
            </w:r>
            <w:r w:rsidRPr="00750F9A">
              <w:rPr>
                <w:rFonts w:ascii="Arial"/>
                <w:i/>
                <w:spacing w:val="-2"/>
              </w:rPr>
              <w:t>Media</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5A19CAE4" w14:textId="77777777" w:rsidR="00905F94" w:rsidRPr="00750F9A" w:rsidRDefault="00B16A71" w:rsidP="00BA3A63">
            <w:pPr>
              <w:pStyle w:val="TableParagraph"/>
              <w:spacing w:before="73"/>
              <w:ind w:left="11"/>
              <w:rPr>
                <w:rFonts w:ascii="Arial" w:eastAsia="Arial" w:hAnsi="Arial" w:cs="Arial"/>
              </w:rPr>
            </w:pPr>
            <w:r w:rsidRPr="00750F9A">
              <w:rPr>
                <w:rFonts w:ascii="Arial"/>
                <w:i/>
                <w:spacing w:val="-2"/>
              </w:rPr>
              <w:t xml:space="preserve">      </w:t>
            </w:r>
            <w:r w:rsidR="00905F94" w:rsidRPr="00750F9A">
              <w:rPr>
                <w:rFonts w:ascii="Arial"/>
                <w:i/>
                <w:spacing w:val="-2"/>
              </w:rPr>
              <w:t>9</w:t>
            </w:r>
            <w:r w:rsidR="005A4546">
              <w:rPr>
                <w:rFonts w:ascii="Arial"/>
                <w:i/>
                <w:spacing w:val="-2"/>
              </w:rPr>
              <w:t>9.9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2A8964DF" w14:textId="77777777" w:rsidR="00905F94" w:rsidRPr="00750F9A" w:rsidRDefault="005A4546" w:rsidP="00BA3A63">
            <w:pPr>
              <w:pStyle w:val="TableParagraph"/>
              <w:spacing w:before="73"/>
              <w:ind w:left="9"/>
              <w:jc w:val="center"/>
              <w:rPr>
                <w:rFonts w:ascii="Arial" w:eastAsia="Arial" w:hAnsi="Arial" w:cs="Arial"/>
              </w:rPr>
            </w:pPr>
            <w:r>
              <w:rPr>
                <w:rFonts w:ascii="Arial"/>
                <w:i/>
                <w:spacing w:val="-2"/>
              </w:rPr>
              <w:t>90</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73EF82E5" w14:textId="77777777" w:rsidR="00905F94" w:rsidRPr="00750F9A" w:rsidRDefault="00BA3B30" w:rsidP="00BA3A63">
            <w:pPr>
              <w:pStyle w:val="TableParagraph"/>
              <w:spacing w:line="250" w:lineRule="exact"/>
              <w:jc w:val="center"/>
              <w:rPr>
                <w:rFonts w:ascii="Arial" w:eastAsia="Arial" w:hAnsi="Arial" w:cs="Arial"/>
              </w:rPr>
            </w:pPr>
            <w:r w:rsidRPr="00750F9A">
              <w:rPr>
                <w:rFonts w:ascii="Arial"/>
                <w:i/>
                <w:spacing w:val="-2"/>
              </w:rPr>
              <w:t>75</w:t>
            </w:r>
          </w:p>
        </w:tc>
      </w:tr>
      <w:tr w:rsidR="00CF5B29" w:rsidRPr="006C5920" w14:paraId="033E1579" w14:textId="77777777" w:rsidTr="00BA3A63">
        <w:trPr>
          <w:trHeight w:hRule="exact" w:val="975"/>
        </w:trPr>
        <w:tc>
          <w:tcPr>
            <w:tcW w:w="4903" w:type="dxa"/>
            <w:tcBorders>
              <w:top w:val="single" w:sz="5" w:space="0" w:color="000000"/>
              <w:left w:val="single" w:sz="5" w:space="0" w:color="000000"/>
              <w:bottom w:val="single" w:sz="5" w:space="0" w:color="000000"/>
              <w:right w:val="single" w:sz="5" w:space="0" w:color="000000"/>
            </w:tcBorders>
            <w:shd w:val="clear" w:color="auto" w:fill="auto"/>
          </w:tcPr>
          <w:p w14:paraId="56DB5026" w14:textId="77777777" w:rsidR="00B16A71" w:rsidRPr="00750F9A" w:rsidRDefault="00905F94" w:rsidP="00BA3A63">
            <w:pPr>
              <w:pStyle w:val="TableParagraph"/>
              <w:tabs>
                <w:tab w:val="left" w:pos="1419"/>
                <w:tab w:val="left" w:pos="1789"/>
                <w:tab w:val="left" w:pos="1834"/>
                <w:tab w:val="left" w:pos="2322"/>
                <w:tab w:val="left" w:pos="2415"/>
                <w:tab w:val="left" w:pos="3258"/>
              </w:tabs>
              <w:ind w:left="99" w:right="39"/>
              <w:rPr>
                <w:rFonts w:ascii="Arial" w:eastAsia="Arial" w:hAnsi="Arial" w:cs="Arial"/>
                <w:sz w:val="20"/>
                <w:szCs w:val="20"/>
                <w:lang w:val="es-PE"/>
              </w:rPr>
            </w:pPr>
            <w:r w:rsidRPr="00750F9A">
              <w:rPr>
                <w:rFonts w:ascii="Arial" w:hAnsi="Arial"/>
                <w:b/>
                <w:i/>
                <w:spacing w:val="-1"/>
                <w:sz w:val="20"/>
                <w:szCs w:val="20"/>
                <w:lang w:val="es-PE"/>
              </w:rPr>
              <w:t>Rubro</w:t>
            </w:r>
            <w:r w:rsidR="00B16A71" w:rsidRPr="00750F9A">
              <w:rPr>
                <w:rFonts w:ascii="Arial" w:hAnsi="Arial"/>
                <w:b/>
                <w:i/>
                <w:spacing w:val="-1"/>
                <w:sz w:val="20"/>
                <w:szCs w:val="20"/>
                <w:lang w:val="es-PE"/>
              </w:rPr>
              <w:t xml:space="preserve"> </w:t>
            </w:r>
            <w:r w:rsidRPr="00750F9A">
              <w:rPr>
                <w:rFonts w:ascii="Arial" w:hAnsi="Arial"/>
                <w:b/>
                <w:i/>
                <w:spacing w:val="-2"/>
                <w:sz w:val="20"/>
                <w:szCs w:val="20"/>
                <w:lang w:val="es-PE"/>
              </w:rPr>
              <w:t>B:</w:t>
            </w:r>
            <w:r w:rsidR="00B16A71" w:rsidRPr="00750F9A">
              <w:rPr>
                <w:rFonts w:ascii="Arial" w:hAnsi="Arial"/>
                <w:b/>
                <w:i/>
                <w:spacing w:val="-2"/>
                <w:sz w:val="20"/>
                <w:szCs w:val="20"/>
                <w:lang w:val="es-PE"/>
              </w:rPr>
              <w:t xml:space="preserve"> </w:t>
            </w:r>
            <w:r w:rsidRPr="00750F9A">
              <w:rPr>
                <w:rFonts w:ascii="Arial" w:hAnsi="Arial"/>
                <w:b/>
                <w:i/>
                <w:spacing w:val="-1"/>
                <w:sz w:val="20"/>
                <w:szCs w:val="20"/>
                <w:lang w:val="es-PE"/>
              </w:rPr>
              <w:t>Gobiernos</w:t>
            </w:r>
            <w:r w:rsidRPr="00750F9A">
              <w:rPr>
                <w:rFonts w:ascii="Arial" w:hAnsi="Arial"/>
                <w:b/>
                <w:i/>
                <w:spacing w:val="24"/>
                <w:sz w:val="20"/>
                <w:szCs w:val="20"/>
                <w:lang w:val="es-PE"/>
              </w:rPr>
              <w:t xml:space="preserve"> </w:t>
            </w:r>
            <w:r w:rsidRPr="00750F9A">
              <w:rPr>
                <w:rFonts w:ascii="Arial" w:hAnsi="Arial"/>
                <w:b/>
                <w:i/>
                <w:spacing w:val="-1"/>
                <w:sz w:val="20"/>
                <w:szCs w:val="20"/>
                <w:lang w:val="es-PE"/>
              </w:rPr>
              <w:t>Regionales,</w:t>
            </w:r>
            <w:r w:rsidRPr="00750F9A">
              <w:rPr>
                <w:rFonts w:ascii="Arial" w:hAnsi="Arial"/>
                <w:b/>
                <w:i/>
                <w:spacing w:val="-1"/>
                <w:sz w:val="20"/>
                <w:szCs w:val="20"/>
                <w:lang w:val="es-PE"/>
              </w:rPr>
              <w:tab/>
            </w:r>
            <w:r w:rsidRPr="00750F9A">
              <w:rPr>
                <w:rFonts w:ascii="Arial" w:hAnsi="Arial"/>
                <w:b/>
                <w:i/>
                <w:spacing w:val="-2"/>
                <w:sz w:val="20"/>
                <w:szCs w:val="20"/>
                <w:lang w:val="es-PE"/>
              </w:rPr>
              <w:t>Juntas</w:t>
            </w:r>
            <w:r w:rsidRPr="00750F9A">
              <w:rPr>
                <w:rFonts w:ascii="Arial" w:hAnsi="Arial"/>
                <w:b/>
                <w:i/>
                <w:spacing w:val="-2"/>
                <w:sz w:val="20"/>
                <w:szCs w:val="20"/>
                <w:lang w:val="es-PE"/>
              </w:rPr>
              <w:tab/>
            </w:r>
            <w:r w:rsidRPr="00750F9A">
              <w:rPr>
                <w:rFonts w:ascii="Arial" w:hAnsi="Arial"/>
                <w:b/>
                <w:i/>
                <w:spacing w:val="-1"/>
                <w:sz w:val="20"/>
                <w:szCs w:val="20"/>
                <w:lang w:val="es-PE"/>
              </w:rPr>
              <w:t>de</w:t>
            </w:r>
            <w:r w:rsidRPr="00750F9A">
              <w:rPr>
                <w:rFonts w:ascii="Arial" w:hAnsi="Arial"/>
                <w:b/>
                <w:i/>
                <w:spacing w:val="29"/>
                <w:sz w:val="20"/>
                <w:szCs w:val="20"/>
                <w:lang w:val="es-PE"/>
              </w:rPr>
              <w:t xml:space="preserve"> </w:t>
            </w:r>
            <w:r w:rsidRPr="00750F9A">
              <w:rPr>
                <w:rFonts w:ascii="Arial" w:hAnsi="Arial"/>
                <w:b/>
                <w:i/>
                <w:spacing w:val="-1"/>
                <w:sz w:val="20"/>
                <w:szCs w:val="20"/>
                <w:lang w:val="es-PE"/>
              </w:rPr>
              <w:t>Coordinación</w:t>
            </w:r>
            <w:r w:rsidRPr="00750F9A">
              <w:rPr>
                <w:rFonts w:ascii="Arial" w:hAnsi="Arial"/>
                <w:b/>
                <w:i/>
                <w:spacing w:val="-1"/>
                <w:sz w:val="20"/>
                <w:szCs w:val="20"/>
                <w:lang w:val="es-PE"/>
              </w:rPr>
              <w:tab/>
              <w:t>Interregional</w:t>
            </w:r>
            <w:r w:rsidRPr="00750F9A">
              <w:rPr>
                <w:rFonts w:ascii="Arial" w:hAnsi="Arial"/>
                <w:b/>
                <w:i/>
                <w:spacing w:val="-1"/>
                <w:sz w:val="20"/>
                <w:szCs w:val="20"/>
                <w:lang w:val="es-PE"/>
              </w:rPr>
              <w:tab/>
            </w:r>
            <w:r w:rsidRPr="00750F9A">
              <w:rPr>
                <w:rFonts w:ascii="Arial" w:hAnsi="Arial"/>
                <w:b/>
                <w:i/>
                <w:sz w:val="20"/>
                <w:szCs w:val="20"/>
                <w:lang w:val="es-PE"/>
              </w:rPr>
              <w:t>y</w:t>
            </w:r>
            <w:r w:rsidRPr="00750F9A">
              <w:rPr>
                <w:rFonts w:ascii="Arial" w:hAnsi="Arial"/>
                <w:b/>
                <w:i/>
                <w:spacing w:val="25"/>
                <w:sz w:val="20"/>
                <w:szCs w:val="20"/>
                <w:lang w:val="es-PE"/>
              </w:rPr>
              <w:t xml:space="preserve"> </w:t>
            </w:r>
            <w:r w:rsidRPr="00750F9A">
              <w:rPr>
                <w:rFonts w:ascii="Arial" w:hAnsi="Arial"/>
                <w:b/>
                <w:i/>
                <w:spacing w:val="-1"/>
                <w:sz w:val="20"/>
                <w:szCs w:val="20"/>
                <w:lang w:val="es-PE"/>
              </w:rPr>
              <w:t>Asociaciones</w:t>
            </w:r>
            <w:r w:rsidR="00B16A71" w:rsidRPr="00750F9A">
              <w:rPr>
                <w:rFonts w:ascii="Arial" w:hAnsi="Arial"/>
                <w:b/>
                <w:i/>
                <w:spacing w:val="-1"/>
                <w:sz w:val="20"/>
                <w:szCs w:val="20"/>
                <w:lang w:val="es-PE"/>
              </w:rPr>
              <w:t xml:space="preserve"> </w:t>
            </w:r>
            <w:r w:rsidRPr="00750F9A">
              <w:rPr>
                <w:rFonts w:ascii="Arial" w:hAnsi="Arial"/>
                <w:b/>
                <w:i/>
                <w:spacing w:val="-1"/>
                <w:w w:val="95"/>
                <w:sz w:val="20"/>
                <w:szCs w:val="20"/>
                <w:lang w:val="es-PE"/>
              </w:rPr>
              <w:t>de</w:t>
            </w:r>
            <w:r w:rsidR="00B16A71" w:rsidRPr="00750F9A">
              <w:rPr>
                <w:rFonts w:ascii="Arial" w:hAnsi="Arial"/>
                <w:b/>
                <w:i/>
                <w:spacing w:val="-1"/>
                <w:w w:val="95"/>
                <w:sz w:val="20"/>
                <w:szCs w:val="20"/>
                <w:lang w:val="es-PE"/>
              </w:rPr>
              <w:t xml:space="preserve"> </w:t>
            </w:r>
            <w:r w:rsidRPr="00750F9A">
              <w:rPr>
                <w:rFonts w:ascii="Arial" w:hAnsi="Arial"/>
                <w:b/>
                <w:i/>
                <w:spacing w:val="-1"/>
                <w:sz w:val="20"/>
                <w:szCs w:val="20"/>
                <w:lang w:val="es-PE"/>
              </w:rPr>
              <w:t>Gobiernos</w:t>
            </w:r>
            <w:r w:rsidRPr="00750F9A">
              <w:rPr>
                <w:rFonts w:ascii="Arial" w:hAnsi="Arial"/>
                <w:b/>
                <w:i/>
                <w:spacing w:val="29"/>
                <w:sz w:val="20"/>
                <w:szCs w:val="20"/>
                <w:lang w:val="es-PE"/>
              </w:rPr>
              <w:t xml:space="preserve"> </w:t>
            </w:r>
            <w:r w:rsidRPr="00750F9A">
              <w:rPr>
                <w:rFonts w:ascii="Arial" w:hAnsi="Arial"/>
                <w:b/>
                <w:i/>
                <w:spacing w:val="-1"/>
                <w:sz w:val="20"/>
                <w:szCs w:val="20"/>
                <w:lang w:val="es-PE"/>
              </w:rPr>
              <w:t>Regionales</w:t>
            </w:r>
            <w:r w:rsidRPr="00750F9A">
              <w:rPr>
                <w:rFonts w:ascii="Arial" w:hAnsi="Arial"/>
                <w:b/>
                <w:i/>
                <w:sz w:val="20"/>
                <w:szCs w:val="20"/>
                <w:lang w:val="es-PE"/>
              </w:rPr>
              <w:t xml:space="preserve"> </w:t>
            </w:r>
            <w:r w:rsidRPr="00750F9A">
              <w:rPr>
                <w:rFonts w:ascii="Arial" w:hAnsi="Arial"/>
                <w:b/>
                <w:i/>
                <w:spacing w:val="52"/>
                <w:sz w:val="20"/>
                <w:szCs w:val="20"/>
                <w:lang w:val="es-PE"/>
              </w:rPr>
              <w:t xml:space="preserve"> </w:t>
            </w:r>
            <w:r w:rsidRPr="00750F9A">
              <w:rPr>
                <w:rFonts w:ascii="Arial" w:hAnsi="Arial"/>
                <w:b/>
                <w:i/>
                <w:sz w:val="20"/>
                <w:szCs w:val="20"/>
                <w:lang w:val="es-PE"/>
              </w:rPr>
              <w:t>y</w:t>
            </w:r>
            <w:r w:rsidRPr="00750F9A">
              <w:rPr>
                <w:rFonts w:ascii="Arial" w:hAnsi="Arial"/>
                <w:b/>
                <w:i/>
                <w:spacing w:val="24"/>
                <w:sz w:val="20"/>
                <w:szCs w:val="20"/>
                <w:lang w:val="es-PE"/>
              </w:rPr>
              <w:t xml:space="preserve"> </w:t>
            </w:r>
            <w:r w:rsidRPr="00750F9A">
              <w:rPr>
                <w:rFonts w:ascii="Arial" w:hAnsi="Arial"/>
                <w:b/>
                <w:i/>
                <w:spacing w:val="-1"/>
                <w:sz w:val="20"/>
                <w:szCs w:val="20"/>
                <w:lang w:val="es-PE"/>
              </w:rPr>
              <w:t>Mancomunidades</w:t>
            </w:r>
            <w:r w:rsidRPr="00750F9A">
              <w:rPr>
                <w:rFonts w:ascii="Arial" w:hAnsi="Arial"/>
                <w:b/>
                <w:i/>
                <w:spacing w:val="25"/>
                <w:sz w:val="20"/>
                <w:szCs w:val="20"/>
                <w:lang w:val="es-PE"/>
              </w:rPr>
              <w:t xml:space="preserve"> </w:t>
            </w:r>
            <w:r w:rsidRPr="00750F9A">
              <w:rPr>
                <w:rFonts w:ascii="Arial" w:hAnsi="Arial"/>
                <w:b/>
                <w:i/>
                <w:spacing w:val="-1"/>
                <w:sz w:val="20"/>
                <w:szCs w:val="20"/>
                <w:lang w:val="es-PE"/>
              </w:rPr>
              <w:t>Regionales</w:t>
            </w:r>
          </w:p>
          <w:p w14:paraId="369E9C52" w14:textId="77777777" w:rsidR="00905F94" w:rsidRPr="00750F9A" w:rsidRDefault="00905F94" w:rsidP="00BA3A63">
            <w:pPr>
              <w:tabs>
                <w:tab w:val="left" w:pos="4035"/>
              </w:tabs>
              <w:rPr>
                <w:lang w:val="es-PE"/>
              </w:rPr>
            </w:pP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7DDFB972" w14:textId="77777777" w:rsidR="00905F94" w:rsidRPr="00750F9A" w:rsidRDefault="00905F94" w:rsidP="00B16A71">
            <w:pPr>
              <w:rPr>
                <w:lang w:val="es-PE"/>
              </w:rPr>
            </w:pP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0ADA4B72" w14:textId="77777777" w:rsidR="00905F94" w:rsidRPr="00750F9A" w:rsidRDefault="00905F94" w:rsidP="00905F94">
            <w:pPr>
              <w:rPr>
                <w:lang w:val="es-PE"/>
              </w:rPr>
            </w:pP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738CFFCB" w14:textId="77777777" w:rsidR="00905F94" w:rsidRPr="00750F9A" w:rsidRDefault="00905F94" w:rsidP="00905F94">
            <w:pPr>
              <w:rPr>
                <w:lang w:val="es-PE"/>
              </w:rPr>
            </w:pPr>
          </w:p>
        </w:tc>
      </w:tr>
      <w:tr w:rsidR="00CF5B29" w:rsidRPr="00750F9A" w14:paraId="21AE11E5" w14:textId="77777777" w:rsidTr="00BA3A63">
        <w:trPr>
          <w:trHeight w:hRule="exact" w:val="432"/>
        </w:trPr>
        <w:tc>
          <w:tcPr>
            <w:tcW w:w="4903" w:type="dxa"/>
            <w:tcBorders>
              <w:top w:val="single" w:sz="5" w:space="0" w:color="000000"/>
              <w:left w:val="single" w:sz="5" w:space="0" w:color="000000"/>
              <w:bottom w:val="single" w:sz="5" w:space="0" w:color="000000"/>
              <w:right w:val="single" w:sz="5" w:space="0" w:color="000000"/>
            </w:tcBorders>
            <w:shd w:val="clear" w:color="auto" w:fill="auto"/>
          </w:tcPr>
          <w:p w14:paraId="7FCA66D8" w14:textId="77777777" w:rsidR="00905F94" w:rsidRPr="00750F9A" w:rsidRDefault="00905F94" w:rsidP="00BA3A63">
            <w:pPr>
              <w:pStyle w:val="TableParagraph"/>
              <w:spacing w:before="78"/>
              <w:ind w:left="99"/>
              <w:rPr>
                <w:rFonts w:ascii="Arial" w:eastAsia="Arial" w:hAnsi="Arial" w:cs="Arial"/>
                <w:lang w:val="es-PE"/>
              </w:rPr>
            </w:pPr>
            <w:r w:rsidRPr="00750F9A">
              <w:rPr>
                <w:rFonts w:ascii="Arial"/>
                <w:i/>
                <w:spacing w:val="-1"/>
                <w:lang w:val="es-PE"/>
              </w:rPr>
              <w:t>Rubro</w:t>
            </w:r>
            <w:r w:rsidRPr="00750F9A">
              <w:rPr>
                <w:rFonts w:ascii="Arial"/>
                <w:i/>
                <w:spacing w:val="-7"/>
                <w:lang w:val="es-PE"/>
              </w:rPr>
              <w:t xml:space="preserve"> </w:t>
            </w:r>
            <w:r w:rsidRPr="00750F9A">
              <w:rPr>
                <w:rFonts w:ascii="Arial"/>
                <w:i/>
                <w:spacing w:val="-1"/>
                <w:lang w:val="es-PE"/>
              </w:rPr>
              <w:t>B-1</w:t>
            </w:r>
            <w:r w:rsidRPr="00750F9A">
              <w:rPr>
                <w:rFonts w:ascii="Arial"/>
                <w:i/>
                <w:spacing w:val="-2"/>
                <w:lang w:val="es-PE"/>
              </w:rPr>
              <w:t xml:space="preserve"> </w:t>
            </w:r>
            <w:r w:rsidRPr="00750F9A">
              <w:rPr>
                <w:rFonts w:ascii="Arial"/>
                <w:i/>
                <w:spacing w:val="-1"/>
                <w:lang w:val="es-PE"/>
              </w:rPr>
              <w:t>Muy</w:t>
            </w:r>
            <w:r w:rsidRPr="00750F9A">
              <w:rPr>
                <w:rFonts w:ascii="Arial"/>
                <w:i/>
                <w:spacing w:val="-4"/>
                <w:lang w:val="es-PE"/>
              </w:rPr>
              <w:t xml:space="preserve"> </w:t>
            </w:r>
            <w:r w:rsidRPr="00750F9A">
              <w:rPr>
                <w:rFonts w:ascii="Arial"/>
                <w:i/>
                <w:spacing w:val="-1"/>
                <w:lang w:val="es-PE"/>
              </w:rPr>
              <w:t>Alta</w:t>
            </w:r>
            <w:r w:rsidRPr="00750F9A">
              <w:rPr>
                <w:rFonts w:ascii="Arial"/>
                <w:i/>
                <w:spacing w:val="-4"/>
                <w:lang w:val="es-PE"/>
              </w:rPr>
              <w:t xml:space="preserve"> </w:t>
            </w:r>
            <w:r w:rsidRPr="00750F9A">
              <w:rPr>
                <w:rFonts w:ascii="Arial"/>
                <w:i/>
                <w:spacing w:val="-2"/>
                <w:lang w:val="es-PE"/>
              </w:rPr>
              <w:t>Necesidad</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12D86CE7" w14:textId="77777777" w:rsidR="00905F94" w:rsidRPr="00750F9A" w:rsidRDefault="00333B5B" w:rsidP="00BA3A63">
            <w:pPr>
              <w:pStyle w:val="TableParagraph"/>
              <w:spacing w:before="78"/>
              <w:rPr>
                <w:rFonts w:ascii="Arial" w:eastAsia="Arial" w:hAnsi="Arial" w:cs="Arial"/>
              </w:rPr>
            </w:pPr>
            <w:r w:rsidRPr="00750F9A">
              <w:rPr>
                <w:rFonts w:ascii="Arial"/>
                <w:i/>
                <w:spacing w:val="-2"/>
                <w:lang w:val="es-PE"/>
              </w:rPr>
              <w:t xml:space="preserve">     </w:t>
            </w:r>
            <w:r w:rsidR="00905F94" w:rsidRPr="00750F9A">
              <w:rPr>
                <w:rFonts w:ascii="Arial"/>
                <w:i/>
                <w:spacing w:val="-2"/>
              </w:rPr>
              <w:t>99.9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3D68AD9" w14:textId="77777777" w:rsidR="00905F94" w:rsidRPr="00750F9A" w:rsidRDefault="00905F94" w:rsidP="00BA3A63">
            <w:pPr>
              <w:pStyle w:val="TableParagraph"/>
              <w:spacing w:before="78"/>
              <w:ind w:left="14"/>
              <w:jc w:val="center"/>
              <w:rPr>
                <w:rFonts w:ascii="Arial" w:eastAsia="Arial" w:hAnsi="Arial" w:cs="Arial"/>
              </w:rPr>
            </w:pPr>
            <w:r w:rsidRPr="00750F9A">
              <w:rPr>
                <w:rFonts w:ascii="Arial"/>
                <w:i/>
                <w:spacing w:val="-2"/>
              </w:rPr>
              <w:t>90</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289971C3" w14:textId="77777777" w:rsidR="00905F94" w:rsidRPr="00750F9A" w:rsidRDefault="00BA3B30" w:rsidP="00BA3A63">
            <w:pPr>
              <w:pStyle w:val="TableParagraph"/>
              <w:spacing w:line="250" w:lineRule="exact"/>
              <w:jc w:val="center"/>
              <w:rPr>
                <w:rFonts w:ascii="Arial" w:eastAsia="Arial" w:hAnsi="Arial" w:cs="Arial"/>
              </w:rPr>
            </w:pPr>
            <w:r w:rsidRPr="00750F9A">
              <w:rPr>
                <w:rFonts w:ascii="Arial"/>
                <w:i/>
                <w:spacing w:val="-2"/>
              </w:rPr>
              <w:t>75</w:t>
            </w:r>
          </w:p>
        </w:tc>
      </w:tr>
      <w:tr w:rsidR="00CF5B29" w:rsidRPr="00750F9A" w14:paraId="1796FA62" w14:textId="77777777" w:rsidTr="00BA3A63">
        <w:trPr>
          <w:trHeight w:hRule="exact" w:val="408"/>
        </w:trPr>
        <w:tc>
          <w:tcPr>
            <w:tcW w:w="4903" w:type="dxa"/>
            <w:tcBorders>
              <w:top w:val="single" w:sz="5" w:space="0" w:color="000000"/>
              <w:left w:val="single" w:sz="5" w:space="0" w:color="000000"/>
              <w:bottom w:val="single" w:sz="5" w:space="0" w:color="000000"/>
              <w:right w:val="single" w:sz="5" w:space="0" w:color="000000"/>
            </w:tcBorders>
            <w:shd w:val="clear" w:color="auto" w:fill="auto"/>
          </w:tcPr>
          <w:p w14:paraId="2DF13FAE" w14:textId="77777777" w:rsidR="00905F94" w:rsidRPr="00750F9A" w:rsidRDefault="00905F94" w:rsidP="00BA3A63">
            <w:pPr>
              <w:pStyle w:val="TableParagraph"/>
              <w:spacing w:before="66"/>
              <w:ind w:left="99"/>
              <w:rPr>
                <w:rFonts w:ascii="Arial" w:eastAsia="Arial" w:hAnsi="Arial" w:cs="Arial"/>
              </w:rPr>
            </w:pPr>
            <w:r w:rsidRPr="00750F9A">
              <w:rPr>
                <w:rFonts w:ascii="Arial"/>
                <w:i/>
                <w:spacing w:val="-1"/>
              </w:rPr>
              <w:t>Rubro</w:t>
            </w:r>
            <w:r w:rsidRPr="00750F9A">
              <w:rPr>
                <w:rFonts w:ascii="Arial"/>
                <w:i/>
                <w:spacing w:val="-7"/>
              </w:rPr>
              <w:t xml:space="preserve"> </w:t>
            </w:r>
            <w:r w:rsidRPr="00750F9A">
              <w:rPr>
                <w:rFonts w:ascii="Arial"/>
                <w:i/>
                <w:spacing w:val="-1"/>
              </w:rPr>
              <w:t>B-2</w:t>
            </w:r>
            <w:r w:rsidRPr="00750F9A">
              <w:rPr>
                <w:rFonts w:ascii="Arial"/>
                <w:i/>
                <w:spacing w:val="-2"/>
              </w:rPr>
              <w:t xml:space="preserve"> </w:t>
            </w:r>
            <w:r w:rsidRPr="00750F9A">
              <w:rPr>
                <w:rFonts w:ascii="Arial"/>
                <w:i/>
                <w:spacing w:val="-1"/>
              </w:rPr>
              <w:t>Alta</w:t>
            </w:r>
            <w:r w:rsidRPr="00750F9A">
              <w:rPr>
                <w:rFonts w:ascii="Arial"/>
                <w:i/>
                <w:spacing w:val="-7"/>
              </w:rPr>
              <w:t xml:space="preserve"> </w:t>
            </w:r>
            <w:r w:rsidRPr="00750F9A">
              <w:rPr>
                <w:rFonts w:ascii="Arial"/>
                <w:i/>
                <w:spacing w:val="-2"/>
              </w:rPr>
              <w:t>Necesidad</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1B24C69D" w14:textId="77777777" w:rsidR="00905F94" w:rsidRPr="00750F9A" w:rsidRDefault="00333B5B" w:rsidP="00BA3A63">
            <w:pPr>
              <w:pStyle w:val="TableParagraph"/>
              <w:spacing w:before="66"/>
              <w:rPr>
                <w:rFonts w:ascii="Arial" w:eastAsia="Arial" w:hAnsi="Arial" w:cs="Arial"/>
              </w:rPr>
            </w:pPr>
            <w:r w:rsidRPr="00750F9A">
              <w:rPr>
                <w:rFonts w:ascii="Arial"/>
                <w:i/>
                <w:spacing w:val="-2"/>
              </w:rPr>
              <w:t xml:space="preserve">     </w:t>
            </w:r>
            <w:r w:rsidR="00905F94" w:rsidRPr="00750F9A">
              <w:rPr>
                <w:rFonts w:ascii="Arial"/>
                <w:i/>
                <w:spacing w:val="-2"/>
              </w:rPr>
              <w:t>99.9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6CE424B0" w14:textId="77777777" w:rsidR="00905F94" w:rsidRPr="00750F9A" w:rsidRDefault="006F39C4" w:rsidP="00BA3A63">
            <w:pPr>
              <w:pStyle w:val="TableParagraph"/>
              <w:spacing w:before="66"/>
              <w:ind w:left="14"/>
              <w:jc w:val="center"/>
              <w:rPr>
                <w:rFonts w:ascii="Arial" w:eastAsia="Arial" w:hAnsi="Arial" w:cs="Arial"/>
              </w:rPr>
            </w:pPr>
            <w:r w:rsidRPr="00750F9A">
              <w:rPr>
                <w:rFonts w:ascii="Arial"/>
                <w:i/>
                <w:spacing w:val="-2"/>
              </w:rPr>
              <w:t>90</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076061DC" w14:textId="77777777" w:rsidR="00905F94" w:rsidRPr="00750F9A" w:rsidRDefault="00A0307B" w:rsidP="00BA3A63">
            <w:pPr>
              <w:pStyle w:val="TableParagraph"/>
              <w:spacing w:line="250" w:lineRule="exact"/>
              <w:jc w:val="center"/>
              <w:rPr>
                <w:rFonts w:ascii="Arial" w:eastAsia="Arial" w:hAnsi="Arial" w:cs="Arial"/>
              </w:rPr>
            </w:pPr>
            <w:r w:rsidRPr="00750F9A">
              <w:rPr>
                <w:rFonts w:ascii="Arial"/>
                <w:i/>
                <w:spacing w:val="-2"/>
              </w:rPr>
              <w:t>75</w:t>
            </w:r>
          </w:p>
        </w:tc>
      </w:tr>
      <w:tr w:rsidR="00CF5B29" w:rsidRPr="00750F9A" w14:paraId="41EEBCFB" w14:textId="77777777" w:rsidTr="00BA3A63">
        <w:trPr>
          <w:trHeight w:hRule="exact" w:val="444"/>
        </w:trPr>
        <w:tc>
          <w:tcPr>
            <w:tcW w:w="4903" w:type="dxa"/>
            <w:tcBorders>
              <w:top w:val="single" w:sz="5" w:space="0" w:color="000000"/>
              <w:left w:val="single" w:sz="5" w:space="0" w:color="000000"/>
              <w:bottom w:val="single" w:sz="5" w:space="0" w:color="000000"/>
              <w:right w:val="single" w:sz="5" w:space="0" w:color="000000"/>
            </w:tcBorders>
            <w:shd w:val="clear" w:color="auto" w:fill="auto"/>
          </w:tcPr>
          <w:p w14:paraId="161043B1" w14:textId="77777777" w:rsidR="00905F94" w:rsidRPr="00750F9A" w:rsidRDefault="00905F94" w:rsidP="00BA3A63">
            <w:pPr>
              <w:pStyle w:val="TableParagraph"/>
              <w:spacing w:before="83"/>
              <w:ind w:left="99"/>
              <w:rPr>
                <w:rFonts w:ascii="Arial" w:eastAsia="Arial" w:hAnsi="Arial" w:cs="Arial"/>
              </w:rPr>
            </w:pPr>
            <w:r w:rsidRPr="00750F9A">
              <w:rPr>
                <w:rFonts w:ascii="Arial"/>
                <w:i/>
                <w:spacing w:val="-1"/>
              </w:rPr>
              <w:t>Rubro</w:t>
            </w:r>
            <w:r w:rsidRPr="00750F9A">
              <w:rPr>
                <w:rFonts w:ascii="Arial"/>
                <w:i/>
                <w:spacing w:val="-7"/>
              </w:rPr>
              <w:t xml:space="preserve"> </w:t>
            </w:r>
            <w:r w:rsidRPr="00750F9A">
              <w:rPr>
                <w:rFonts w:ascii="Arial"/>
                <w:i/>
                <w:spacing w:val="-1"/>
              </w:rPr>
              <w:t>B-3</w:t>
            </w:r>
            <w:r w:rsidRPr="00750F9A">
              <w:rPr>
                <w:rFonts w:ascii="Arial"/>
                <w:i/>
                <w:spacing w:val="-2"/>
              </w:rPr>
              <w:t xml:space="preserve"> </w:t>
            </w:r>
            <w:r w:rsidRPr="00750F9A">
              <w:rPr>
                <w:rFonts w:ascii="Arial"/>
                <w:i/>
                <w:spacing w:val="-1"/>
              </w:rPr>
              <w:t>Necesidad</w:t>
            </w:r>
            <w:r w:rsidRPr="00750F9A">
              <w:rPr>
                <w:rFonts w:ascii="Arial"/>
                <w:i/>
                <w:spacing w:val="-9"/>
              </w:rPr>
              <w:t xml:space="preserve"> </w:t>
            </w:r>
            <w:r w:rsidRPr="00750F9A">
              <w:rPr>
                <w:rFonts w:ascii="Arial"/>
                <w:i/>
                <w:spacing w:val="-2"/>
              </w:rPr>
              <w:t>Media</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090198B9" w14:textId="77777777" w:rsidR="00905F94" w:rsidRPr="00750F9A" w:rsidRDefault="00333B5B" w:rsidP="00BA3A63">
            <w:pPr>
              <w:pStyle w:val="TableParagraph"/>
              <w:spacing w:before="83"/>
              <w:ind w:left="11"/>
              <w:rPr>
                <w:rFonts w:ascii="Arial" w:eastAsia="Arial" w:hAnsi="Arial" w:cs="Arial"/>
              </w:rPr>
            </w:pPr>
            <w:r w:rsidRPr="00750F9A">
              <w:rPr>
                <w:rFonts w:ascii="Arial"/>
                <w:i/>
                <w:spacing w:val="-2"/>
              </w:rPr>
              <w:t xml:space="preserve">     </w:t>
            </w:r>
            <w:r w:rsidR="00905F94" w:rsidRPr="00750F9A">
              <w:rPr>
                <w:rFonts w:ascii="Arial"/>
                <w:i/>
                <w:spacing w:val="-2"/>
              </w:rPr>
              <w:t>9</w:t>
            </w:r>
            <w:r w:rsidR="005A4546">
              <w:rPr>
                <w:rFonts w:ascii="Arial"/>
                <w:i/>
                <w:spacing w:val="-2"/>
              </w:rPr>
              <w:t>9.9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D4CA642" w14:textId="77777777" w:rsidR="00905F94" w:rsidRPr="00750F9A" w:rsidRDefault="005A4546" w:rsidP="00BA3A63">
            <w:pPr>
              <w:pStyle w:val="TableParagraph"/>
              <w:spacing w:before="83"/>
              <w:ind w:left="9"/>
              <w:jc w:val="center"/>
              <w:rPr>
                <w:rFonts w:ascii="Arial" w:eastAsia="Arial" w:hAnsi="Arial" w:cs="Arial"/>
              </w:rPr>
            </w:pPr>
            <w:r>
              <w:rPr>
                <w:rFonts w:ascii="Arial"/>
                <w:i/>
                <w:spacing w:val="-2"/>
              </w:rPr>
              <w:t>90</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2092FC88" w14:textId="77777777" w:rsidR="00905F94" w:rsidRPr="00750F9A" w:rsidRDefault="00A0307B" w:rsidP="00BA3A63">
            <w:pPr>
              <w:pStyle w:val="TableParagraph"/>
              <w:spacing w:line="250" w:lineRule="exact"/>
              <w:jc w:val="center"/>
              <w:rPr>
                <w:rFonts w:ascii="Arial" w:eastAsia="Arial" w:hAnsi="Arial" w:cs="Arial"/>
              </w:rPr>
            </w:pPr>
            <w:r w:rsidRPr="00750F9A">
              <w:rPr>
                <w:rFonts w:ascii="Arial"/>
                <w:i/>
                <w:spacing w:val="-2"/>
              </w:rPr>
              <w:t>75</w:t>
            </w:r>
          </w:p>
        </w:tc>
      </w:tr>
    </w:tbl>
    <w:p w14:paraId="7ED4BF46" w14:textId="77777777" w:rsidR="007278E6" w:rsidRPr="00750F9A" w:rsidRDefault="007278E6" w:rsidP="007278E6">
      <w:pPr>
        <w:ind w:left="992" w:right="244"/>
        <w:jc w:val="both"/>
        <w:rPr>
          <w:rFonts w:ascii="Arial" w:eastAsia="Arial" w:hAnsi="Arial"/>
          <w:i/>
          <w:spacing w:val="-1"/>
          <w:lang w:val="es-PE"/>
        </w:rPr>
      </w:pPr>
    </w:p>
    <w:p w14:paraId="42BAD551" w14:textId="77777777" w:rsidR="00905F94" w:rsidRPr="00DD36A9" w:rsidRDefault="00905F94" w:rsidP="00905F94">
      <w:pPr>
        <w:spacing w:line="200" w:lineRule="atLeast"/>
        <w:ind w:left="821"/>
        <w:rPr>
          <w:rFonts w:ascii="Arial" w:eastAsia="Arial" w:hAnsi="Arial" w:cs="Arial"/>
          <w:sz w:val="20"/>
          <w:szCs w:val="20"/>
          <w:lang w:val="es-PE"/>
        </w:rPr>
      </w:pPr>
      <w:r w:rsidRPr="00750F9A">
        <w:rPr>
          <w:rFonts w:ascii="Arial" w:eastAsia="Arial" w:hAnsi="Arial"/>
          <w:i/>
          <w:spacing w:val="-1"/>
          <w:lang w:val="es-PE"/>
        </w:rPr>
        <w:t>En ninguno de los casos, el FONIPREL cofinanciará a los GGRR, GGLL, Mancomunidades Municipales, Mancomunidades Regionales, Asociaciones Regionales y Juntas de Coordinación Interregional, un porcentaje mayor al establecido en la Tabla N°</w:t>
      </w:r>
      <w:r w:rsidR="00733987" w:rsidRPr="00750F9A">
        <w:rPr>
          <w:rFonts w:ascii="Arial" w:eastAsia="Arial" w:hAnsi="Arial"/>
          <w:i/>
          <w:spacing w:val="-1"/>
          <w:lang w:val="es-PE"/>
        </w:rPr>
        <w:t>4</w:t>
      </w:r>
      <w:r w:rsidRPr="00750F9A">
        <w:rPr>
          <w:rFonts w:ascii="Arial" w:eastAsia="Arial" w:hAnsi="Arial"/>
          <w:i/>
          <w:spacing w:val="-1"/>
          <w:lang w:val="es-PE"/>
        </w:rPr>
        <w:t>, según corresponda.</w:t>
      </w:r>
    </w:p>
    <w:p w14:paraId="14966C0E" w14:textId="77777777" w:rsidR="00881586" w:rsidRDefault="00881586" w:rsidP="00905F94">
      <w:pPr>
        <w:ind w:left="491"/>
        <w:outlineLvl w:val="5"/>
        <w:rPr>
          <w:rFonts w:ascii="Arial" w:eastAsia="Arial" w:hAnsi="Arial"/>
          <w:b/>
          <w:bCs/>
          <w:i/>
          <w:color w:val="0000CC"/>
          <w:spacing w:val="-1"/>
          <w:lang w:val="es-PE"/>
        </w:rPr>
      </w:pPr>
    </w:p>
    <w:p w14:paraId="3BD0A12F" w14:textId="77777777" w:rsidR="00BC7D09" w:rsidRDefault="00BC7D09" w:rsidP="00905F94">
      <w:pPr>
        <w:ind w:left="491"/>
        <w:outlineLvl w:val="5"/>
        <w:rPr>
          <w:rFonts w:ascii="Arial" w:eastAsia="Arial" w:hAnsi="Arial"/>
          <w:b/>
          <w:bCs/>
          <w:i/>
          <w:color w:val="0000CC"/>
          <w:spacing w:val="-1"/>
          <w:lang w:val="es-PE"/>
        </w:rPr>
      </w:pPr>
    </w:p>
    <w:p w14:paraId="4DC45AB8" w14:textId="77777777" w:rsidR="00BC7D09" w:rsidRDefault="00BC7D09" w:rsidP="00905F94">
      <w:pPr>
        <w:ind w:left="491"/>
        <w:outlineLvl w:val="5"/>
        <w:rPr>
          <w:rFonts w:ascii="Arial" w:eastAsia="Arial" w:hAnsi="Arial"/>
          <w:b/>
          <w:bCs/>
          <w:i/>
          <w:color w:val="0000CC"/>
          <w:spacing w:val="-1"/>
          <w:lang w:val="es-PE"/>
        </w:rPr>
      </w:pPr>
    </w:p>
    <w:p w14:paraId="00D92C19" w14:textId="77777777" w:rsidR="00BC7D09" w:rsidRDefault="00BC7D09" w:rsidP="00905F94">
      <w:pPr>
        <w:ind w:left="491"/>
        <w:outlineLvl w:val="5"/>
        <w:rPr>
          <w:rFonts w:ascii="Arial" w:eastAsia="Arial" w:hAnsi="Arial"/>
          <w:b/>
          <w:bCs/>
          <w:i/>
          <w:color w:val="0000CC"/>
          <w:spacing w:val="-1"/>
          <w:lang w:val="es-PE"/>
        </w:rPr>
      </w:pPr>
    </w:p>
    <w:p w14:paraId="69BC1094" w14:textId="77777777" w:rsidR="00905F94" w:rsidRPr="00750F9A" w:rsidRDefault="00905F94" w:rsidP="00905F94">
      <w:pPr>
        <w:ind w:left="491"/>
        <w:outlineLvl w:val="5"/>
        <w:rPr>
          <w:rFonts w:ascii="Arial" w:eastAsia="Arial" w:hAnsi="Arial"/>
          <w:lang w:val="es-PE"/>
        </w:rPr>
      </w:pPr>
      <w:r w:rsidRPr="00750F9A">
        <w:rPr>
          <w:rFonts w:ascii="Arial" w:eastAsia="Arial" w:hAnsi="Arial"/>
          <w:b/>
          <w:bCs/>
          <w:i/>
          <w:color w:val="0000CC"/>
          <w:spacing w:val="-1"/>
          <w:lang w:val="es-PE"/>
        </w:rPr>
        <w:t>CAPITULO</w:t>
      </w:r>
      <w:r w:rsidRPr="00750F9A">
        <w:rPr>
          <w:rFonts w:ascii="Arial" w:eastAsia="Arial" w:hAnsi="Arial"/>
          <w:b/>
          <w:bCs/>
          <w:i/>
          <w:color w:val="0000CC"/>
          <w:lang w:val="es-PE"/>
        </w:rPr>
        <w:t xml:space="preserve"> </w:t>
      </w:r>
      <w:r w:rsidRPr="00750F9A">
        <w:rPr>
          <w:rFonts w:ascii="Arial" w:eastAsia="Arial" w:hAnsi="Arial"/>
          <w:b/>
          <w:bCs/>
          <w:i/>
          <w:color w:val="0000CC"/>
          <w:spacing w:val="-1"/>
          <w:lang w:val="es-PE"/>
        </w:rPr>
        <w:t>I</w:t>
      </w:r>
      <w:r w:rsidR="00003638" w:rsidRPr="00750F9A">
        <w:rPr>
          <w:rFonts w:ascii="Arial" w:eastAsia="Arial" w:hAnsi="Arial"/>
          <w:b/>
          <w:bCs/>
          <w:i/>
          <w:color w:val="0000CC"/>
          <w:spacing w:val="-1"/>
          <w:lang w:val="es-PE"/>
        </w:rPr>
        <w:t>II</w:t>
      </w:r>
      <w:r w:rsidRPr="00750F9A">
        <w:rPr>
          <w:rFonts w:ascii="Arial" w:eastAsia="Arial" w:hAnsi="Arial"/>
          <w:b/>
          <w:bCs/>
          <w:i/>
          <w:color w:val="0000CC"/>
          <w:spacing w:val="-1"/>
          <w:lang w:val="es-PE"/>
        </w:rPr>
        <w:t>.</w:t>
      </w:r>
      <w:r w:rsidRPr="00750F9A">
        <w:rPr>
          <w:rFonts w:ascii="Arial" w:eastAsia="Arial" w:hAnsi="Arial"/>
          <w:b/>
          <w:bCs/>
          <w:i/>
          <w:color w:val="0000CC"/>
          <w:lang w:val="es-PE"/>
        </w:rPr>
        <w:t xml:space="preserve"> </w:t>
      </w:r>
      <w:r w:rsidRPr="00750F9A">
        <w:rPr>
          <w:rFonts w:ascii="Arial" w:eastAsia="Arial" w:hAnsi="Arial"/>
          <w:b/>
          <w:bCs/>
          <w:i/>
          <w:color w:val="0000CC"/>
          <w:spacing w:val="1"/>
          <w:lang w:val="es-PE"/>
        </w:rPr>
        <w:t xml:space="preserve"> </w:t>
      </w:r>
      <w:r w:rsidRPr="00750F9A">
        <w:rPr>
          <w:rFonts w:ascii="Arial" w:eastAsia="Arial" w:hAnsi="Arial"/>
          <w:b/>
          <w:bCs/>
          <w:i/>
          <w:color w:val="0000CC"/>
          <w:spacing w:val="-1"/>
          <w:lang w:val="es-PE"/>
        </w:rPr>
        <w:t>DEL</w:t>
      </w:r>
      <w:r w:rsidRPr="00750F9A">
        <w:rPr>
          <w:rFonts w:ascii="Arial" w:eastAsia="Arial" w:hAnsi="Arial"/>
          <w:b/>
          <w:bCs/>
          <w:i/>
          <w:color w:val="0000CC"/>
          <w:spacing w:val="-4"/>
          <w:lang w:val="es-PE"/>
        </w:rPr>
        <w:t xml:space="preserve"> </w:t>
      </w:r>
      <w:r w:rsidRPr="00750F9A">
        <w:rPr>
          <w:rFonts w:ascii="Arial" w:eastAsia="Arial" w:hAnsi="Arial"/>
          <w:b/>
          <w:bCs/>
          <w:i/>
          <w:color w:val="0000CC"/>
          <w:spacing w:val="-2"/>
          <w:lang w:val="es-PE"/>
        </w:rPr>
        <w:t>CONCURSO</w:t>
      </w:r>
    </w:p>
    <w:p w14:paraId="6ED4E025" w14:textId="77777777" w:rsidR="00905F94" w:rsidRPr="00750F9A" w:rsidRDefault="00905F94" w:rsidP="00905F94">
      <w:pPr>
        <w:rPr>
          <w:rFonts w:ascii="Arial" w:eastAsia="Arial" w:hAnsi="Arial" w:cs="Arial"/>
          <w:b/>
          <w:bCs/>
          <w:i/>
          <w:lang w:val="es-PE"/>
        </w:rPr>
      </w:pPr>
    </w:p>
    <w:p w14:paraId="77A7D83C" w14:textId="77777777" w:rsidR="00905F94" w:rsidRPr="00750F9A" w:rsidRDefault="009815D4" w:rsidP="009815D4">
      <w:pPr>
        <w:tabs>
          <w:tab w:val="left" w:pos="1001"/>
        </w:tabs>
        <w:spacing w:before="154"/>
        <w:ind w:left="448"/>
        <w:rPr>
          <w:rFonts w:ascii="Arial" w:eastAsia="Arial" w:hAnsi="Arial" w:cs="Arial"/>
          <w:lang w:val="es-PE"/>
        </w:rPr>
      </w:pPr>
      <w:r w:rsidRPr="00750F9A">
        <w:rPr>
          <w:rFonts w:ascii="Arial"/>
          <w:b/>
          <w:i/>
          <w:spacing w:val="-1"/>
          <w:lang w:val="es-PE"/>
        </w:rPr>
        <w:t xml:space="preserve"> </w:t>
      </w:r>
      <w:r w:rsidR="00F1590A" w:rsidRPr="00750F9A">
        <w:rPr>
          <w:rFonts w:ascii="Arial"/>
          <w:b/>
          <w:i/>
          <w:spacing w:val="-1"/>
          <w:lang w:val="es-PE"/>
        </w:rPr>
        <w:t>3.1 Consideraciones</w:t>
      </w:r>
      <w:r w:rsidR="00905F94" w:rsidRPr="00750F9A">
        <w:rPr>
          <w:rFonts w:ascii="Arial"/>
          <w:b/>
          <w:i/>
          <w:spacing w:val="-21"/>
          <w:lang w:val="es-PE"/>
        </w:rPr>
        <w:t xml:space="preserve"> </w:t>
      </w:r>
      <w:r w:rsidR="00905F94" w:rsidRPr="00750F9A">
        <w:rPr>
          <w:rFonts w:ascii="Arial"/>
          <w:b/>
          <w:i/>
          <w:spacing w:val="-1"/>
          <w:lang w:val="es-PE"/>
        </w:rPr>
        <w:t>Generales</w:t>
      </w:r>
    </w:p>
    <w:p w14:paraId="7D1F6C1B" w14:textId="77777777" w:rsidR="00905F94" w:rsidRPr="00750F9A" w:rsidRDefault="00905F94" w:rsidP="00905F94">
      <w:pPr>
        <w:spacing w:before="4"/>
        <w:ind w:right="333"/>
        <w:rPr>
          <w:rFonts w:ascii="Arial" w:eastAsia="Arial" w:hAnsi="Arial" w:cs="Arial"/>
          <w:b/>
          <w:bCs/>
          <w:i/>
          <w:sz w:val="17"/>
          <w:szCs w:val="17"/>
          <w:lang w:val="es-PE"/>
        </w:rPr>
      </w:pPr>
    </w:p>
    <w:p w14:paraId="398340D2" w14:textId="6D623FA3" w:rsidR="00905F94" w:rsidRPr="00750F9A" w:rsidRDefault="00905F94" w:rsidP="00110392">
      <w:pPr>
        <w:numPr>
          <w:ilvl w:val="0"/>
          <w:numId w:val="113"/>
        </w:numPr>
        <w:tabs>
          <w:tab w:val="left" w:pos="1419"/>
        </w:tabs>
        <w:spacing w:before="5" w:line="240" w:lineRule="exact"/>
        <w:ind w:left="1394" w:right="333" w:hanging="402"/>
        <w:jc w:val="both"/>
        <w:rPr>
          <w:rFonts w:ascii="Arial" w:eastAsia="Arial" w:hAnsi="Arial"/>
          <w:lang w:val="es-PE"/>
        </w:rPr>
      </w:pPr>
      <w:r w:rsidRPr="00750F9A">
        <w:rPr>
          <w:rFonts w:ascii="Arial" w:eastAsia="Arial" w:hAnsi="Arial"/>
          <w:i/>
          <w:spacing w:val="-1"/>
          <w:lang w:val="es-PE"/>
        </w:rPr>
        <w:t>Las</w:t>
      </w:r>
      <w:r w:rsidRPr="00750F9A">
        <w:rPr>
          <w:rFonts w:ascii="Arial" w:eastAsia="Arial" w:hAnsi="Arial"/>
          <w:i/>
          <w:spacing w:val="10"/>
          <w:lang w:val="es-PE"/>
        </w:rPr>
        <w:t xml:space="preserve"> </w:t>
      </w:r>
      <w:r w:rsidRPr="00750F9A">
        <w:rPr>
          <w:rFonts w:ascii="Arial" w:eastAsia="Arial" w:hAnsi="Arial"/>
          <w:i/>
          <w:spacing w:val="-1"/>
          <w:lang w:val="es-PE"/>
        </w:rPr>
        <w:t>Entidades</w:t>
      </w:r>
      <w:r w:rsidRPr="00750F9A">
        <w:rPr>
          <w:rFonts w:ascii="Arial" w:eastAsia="Arial" w:hAnsi="Arial"/>
          <w:i/>
          <w:spacing w:val="10"/>
          <w:lang w:val="es-PE"/>
        </w:rPr>
        <w:t xml:space="preserve"> </w:t>
      </w:r>
      <w:r w:rsidRPr="00750F9A">
        <w:rPr>
          <w:rFonts w:ascii="Arial" w:eastAsia="Arial" w:hAnsi="Arial"/>
          <w:i/>
          <w:spacing w:val="-1"/>
          <w:lang w:val="es-PE"/>
        </w:rPr>
        <w:t>participantes</w:t>
      </w:r>
      <w:r w:rsidRPr="00750F9A">
        <w:rPr>
          <w:rFonts w:ascii="Arial" w:eastAsia="Arial" w:hAnsi="Arial"/>
          <w:i/>
          <w:spacing w:val="10"/>
          <w:lang w:val="es-PE"/>
        </w:rPr>
        <w:t xml:space="preserve"> </w:t>
      </w:r>
      <w:r w:rsidRPr="00750F9A">
        <w:rPr>
          <w:rFonts w:ascii="Arial" w:eastAsia="Arial" w:hAnsi="Arial"/>
          <w:i/>
          <w:spacing w:val="-1"/>
          <w:lang w:val="es-PE"/>
        </w:rPr>
        <w:t>deberán</w:t>
      </w:r>
      <w:r w:rsidRPr="00750F9A">
        <w:rPr>
          <w:rFonts w:ascii="Arial" w:eastAsia="Arial" w:hAnsi="Arial"/>
          <w:i/>
          <w:spacing w:val="3"/>
          <w:lang w:val="es-PE"/>
        </w:rPr>
        <w:t xml:space="preserve"> </w:t>
      </w:r>
      <w:r w:rsidRPr="00750F9A">
        <w:rPr>
          <w:rFonts w:ascii="Arial" w:eastAsia="Arial" w:hAnsi="Arial"/>
          <w:i/>
          <w:spacing w:val="-1"/>
          <w:lang w:val="es-PE"/>
        </w:rPr>
        <w:t>presentar</w:t>
      </w:r>
      <w:r w:rsidRPr="00750F9A">
        <w:rPr>
          <w:rFonts w:ascii="Arial" w:eastAsia="Arial" w:hAnsi="Arial"/>
          <w:i/>
          <w:spacing w:val="2"/>
          <w:lang w:val="es-PE"/>
        </w:rPr>
        <w:t xml:space="preserve"> </w:t>
      </w:r>
      <w:r w:rsidRPr="00750F9A">
        <w:rPr>
          <w:rFonts w:ascii="Arial" w:eastAsia="Arial" w:hAnsi="Arial"/>
          <w:i/>
          <w:spacing w:val="-1"/>
          <w:lang w:val="es-PE"/>
        </w:rPr>
        <w:t>sus</w:t>
      </w:r>
      <w:r w:rsidRPr="00750F9A">
        <w:rPr>
          <w:rFonts w:ascii="Arial" w:eastAsia="Arial" w:hAnsi="Arial"/>
          <w:i/>
          <w:spacing w:val="3"/>
          <w:lang w:val="es-PE"/>
        </w:rPr>
        <w:t xml:space="preserve"> </w:t>
      </w:r>
      <w:r w:rsidRPr="00750F9A">
        <w:rPr>
          <w:rFonts w:ascii="Arial" w:eastAsia="Arial" w:hAnsi="Arial"/>
          <w:i/>
          <w:spacing w:val="-1"/>
          <w:lang w:val="es-PE"/>
        </w:rPr>
        <w:t>propuestas</w:t>
      </w:r>
      <w:r w:rsidRPr="00750F9A">
        <w:rPr>
          <w:rFonts w:ascii="Arial" w:eastAsia="Arial" w:hAnsi="Arial"/>
          <w:i/>
          <w:spacing w:val="3"/>
          <w:lang w:val="es-PE"/>
        </w:rPr>
        <w:t xml:space="preserve"> </w:t>
      </w:r>
      <w:r w:rsidRPr="00750F9A">
        <w:rPr>
          <w:rFonts w:ascii="Arial" w:eastAsia="Arial" w:hAnsi="Arial"/>
          <w:i/>
          <w:spacing w:val="-1"/>
          <w:lang w:val="es-PE"/>
        </w:rPr>
        <w:t>para</w:t>
      </w:r>
      <w:r w:rsidRPr="00750F9A">
        <w:rPr>
          <w:rFonts w:ascii="Arial" w:eastAsia="Arial" w:hAnsi="Arial"/>
          <w:i/>
          <w:spacing w:val="3"/>
          <w:lang w:val="es-PE"/>
        </w:rPr>
        <w:t xml:space="preserve"> </w:t>
      </w:r>
      <w:r w:rsidRPr="00750F9A">
        <w:rPr>
          <w:rFonts w:ascii="Arial" w:eastAsia="Arial" w:hAnsi="Arial"/>
          <w:i/>
          <w:spacing w:val="-1"/>
          <w:lang w:val="es-PE"/>
        </w:rPr>
        <w:t>la</w:t>
      </w:r>
      <w:r w:rsidRPr="00750F9A">
        <w:rPr>
          <w:rFonts w:ascii="Arial" w:eastAsia="Arial" w:hAnsi="Arial"/>
          <w:i/>
          <w:spacing w:val="57"/>
          <w:lang w:val="es-PE"/>
        </w:rPr>
        <w:t xml:space="preserve"> </w:t>
      </w:r>
      <w:r w:rsidRPr="00750F9A">
        <w:rPr>
          <w:rFonts w:ascii="Arial" w:eastAsia="Arial" w:hAnsi="Arial"/>
          <w:i/>
          <w:spacing w:val="-1"/>
          <w:lang w:val="es-PE"/>
        </w:rPr>
        <w:t>ejecución</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00BC7D09">
        <w:rPr>
          <w:rFonts w:ascii="Arial" w:eastAsia="Arial" w:hAnsi="Arial"/>
          <w:i/>
          <w:spacing w:val="10"/>
          <w:lang w:val="es-PE"/>
        </w:rPr>
        <w:t>Proyectos de Inversión</w:t>
      </w:r>
      <w:r w:rsidRPr="00750F9A">
        <w:rPr>
          <w:rFonts w:ascii="Arial" w:eastAsia="Arial" w:hAnsi="Arial"/>
          <w:i/>
          <w:spacing w:val="-1"/>
          <w:lang w:val="es-PE"/>
        </w:rPr>
        <w:t>,</w:t>
      </w:r>
      <w:r w:rsidRPr="00750F9A">
        <w:rPr>
          <w:rFonts w:ascii="Arial" w:eastAsia="Arial" w:hAnsi="Arial"/>
          <w:i/>
          <w:spacing w:val="11"/>
          <w:lang w:val="es-PE"/>
        </w:rPr>
        <w:t xml:space="preserve"> </w:t>
      </w:r>
      <w:r w:rsidRPr="00750F9A">
        <w:rPr>
          <w:rFonts w:ascii="Arial" w:eastAsia="Arial" w:hAnsi="Arial"/>
          <w:i/>
          <w:spacing w:val="-1"/>
          <w:lang w:val="es-PE"/>
        </w:rPr>
        <w:t>registrados</w:t>
      </w:r>
      <w:r w:rsidRPr="00750F9A">
        <w:rPr>
          <w:rFonts w:ascii="Arial" w:eastAsia="Arial" w:hAnsi="Arial"/>
          <w:i/>
          <w:spacing w:val="10"/>
          <w:lang w:val="es-PE"/>
        </w:rPr>
        <w:t xml:space="preserve"> </w:t>
      </w:r>
      <w:r w:rsidRPr="00750F9A">
        <w:rPr>
          <w:rFonts w:ascii="Arial" w:eastAsia="Arial" w:hAnsi="Arial"/>
          <w:i/>
          <w:spacing w:val="-1"/>
          <w:lang w:val="es-PE"/>
        </w:rPr>
        <w:t>en</w:t>
      </w:r>
      <w:r w:rsidRPr="00750F9A">
        <w:rPr>
          <w:rFonts w:ascii="Arial" w:eastAsia="Arial" w:hAnsi="Arial"/>
          <w:i/>
          <w:spacing w:val="10"/>
          <w:lang w:val="es-PE"/>
        </w:rPr>
        <w:t xml:space="preserve"> </w:t>
      </w:r>
      <w:r w:rsidRPr="00750F9A">
        <w:rPr>
          <w:rFonts w:ascii="Arial" w:eastAsia="Arial" w:hAnsi="Arial"/>
          <w:i/>
          <w:spacing w:val="-1"/>
          <w:lang w:val="es-PE"/>
        </w:rPr>
        <w:t>el</w:t>
      </w:r>
      <w:r w:rsidRPr="00750F9A">
        <w:rPr>
          <w:rFonts w:ascii="Arial" w:eastAsia="Arial" w:hAnsi="Arial"/>
          <w:i/>
          <w:spacing w:val="9"/>
          <w:lang w:val="es-PE"/>
        </w:rPr>
        <w:t xml:space="preserve"> </w:t>
      </w:r>
      <w:r w:rsidR="009B00D6" w:rsidRPr="00750F9A">
        <w:rPr>
          <w:rFonts w:ascii="Arial" w:eastAsia="Arial" w:hAnsi="Arial"/>
          <w:i/>
          <w:spacing w:val="-1"/>
          <w:lang w:val="es-PE"/>
        </w:rPr>
        <w:t>Banco de Inversiones</w:t>
      </w:r>
      <w:r w:rsidRPr="00750F9A">
        <w:rPr>
          <w:rFonts w:ascii="Arial" w:eastAsia="Arial" w:hAnsi="Arial"/>
          <w:i/>
          <w:lang w:val="es-PE"/>
        </w:rPr>
        <w:t>,</w:t>
      </w:r>
      <w:r w:rsidRPr="00750F9A">
        <w:rPr>
          <w:rFonts w:ascii="Arial" w:eastAsia="Arial" w:hAnsi="Arial"/>
          <w:i/>
          <w:spacing w:val="9"/>
          <w:lang w:val="es-PE"/>
        </w:rPr>
        <w:t xml:space="preserve"> </w:t>
      </w:r>
      <w:r w:rsidRPr="00750F9A">
        <w:rPr>
          <w:rFonts w:ascii="Arial" w:eastAsia="Arial" w:hAnsi="Arial"/>
          <w:i/>
          <w:spacing w:val="-1"/>
          <w:lang w:val="es-PE"/>
        </w:rPr>
        <w:t>en</w:t>
      </w:r>
      <w:r w:rsidRPr="00750F9A">
        <w:rPr>
          <w:rFonts w:ascii="Arial" w:eastAsia="Arial" w:hAnsi="Arial"/>
          <w:i/>
          <w:spacing w:val="10"/>
          <w:lang w:val="es-PE"/>
        </w:rPr>
        <w:t xml:space="preserve"> </w:t>
      </w:r>
      <w:r w:rsidRPr="00750F9A">
        <w:rPr>
          <w:rFonts w:ascii="Arial" w:eastAsia="Arial" w:hAnsi="Arial"/>
          <w:i/>
          <w:spacing w:val="-1"/>
          <w:lang w:val="es-PE"/>
        </w:rPr>
        <w:t>la</w:t>
      </w:r>
      <w:r w:rsidRPr="00750F9A">
        <w:rPr>
          <w:rFonts w:ascii="Arial" w:eastAsia="Arial" w:hAnsi="Arial"/>
          <w:i/>
          <w:spacing w:val="39"/>
          <w:lang w:val="es-PE"/>
        </w:rPr>
        <w:t xml:space="preserve"> </w:t>
      </w:r>
      <w:r w:rsidRPr="00750F9A">
        <w:rPr>
          <w:rFonts w:ascii="Arial" w:eastAsia="Arial" w:hAnsi="Arial"/>
          <w:i/>
          <w:spacing w:val="-1"/>
          <w:lang w:val="es-PE"/>
        </w:rPr>
        <w:t>situación</w:t>
      </w:r>
      <w:r w:rsidRPr="00750F9A">
        <w:rPr>
          <w:rFonts w:ascii="Arial" w:eastAsia="Arial" w:hAnsi="Arial"/>
          <w:i/>
          <w:lang w:val="es-PE"/>
        </w:rPr>
        <w:t xml:space="preserve"> </w:t>
      </w:r>
      <w:r w:rsidRPr="00750F9A">
        <w:rPr>
          <w:rFonts w:ascii="Arial" w:eastAsia="Arial" w:hAnsi="Arial"/>
          <w:i/>
          <w:spacing w:val="-2"/>
          <w:lang w:val="es-PE"/>
        </w:rPr>
        <w:t>“VIABLE”.</w:t>
      </w:r>
    </w:p>
    <w:p w14:paraId="7B5A7940" w14:textId="77777777" w:rsidR="00905F94" w:rsidRPr="00750F9A" w:rsidRDefault="00905F94" w:rsidP="00110392">
      <w:pPr>
        <w:numPr>
          <w:ilvl w:val="0"/>
          <w:numId w:val="113"/>
        </w:numPr>
        <w:tabs>
          <w:tab w:val="left" w:pos="1419"/>
        </w:tabs>
        <w:spacing w:before="5" w:line="240" w:lineRule="exact"/>
        <w:ind w:left="1394" w:right="333" w:hanging="402"/>
        <w:jc w:val="both"/>
        <w:rPr>
          <w:rFonts w:ascii="Arial" w:eastAsia="Arial" w:hAnsi="Arial"/>
          <w:lang w:val="es-PE"/>
        </w:rPr>
      </w:pPr>
      <w:r w:rsidRPr="00750F9A">
        <w:rPr>
          <w:rFonts w:ascii="Arial" w:eastAsia="Arial" w:hAnsi="Arial"/>
          <w:i/>
          <w:spacing w:val="-1"/>
          <w:lang w:val="es-PE"/>
        </w:rPr>
        <w:t>No</w:t>
      </w:r>
      <w:r w:rsidRPr="00750F9A">
        <w:rPr>
          <w:rFonts w:ascii="Arial" w:eastAsia="Arial" w:hAnsi="Arial"/>
          <w:i/>
          <w:spacing w:val="16"/>
          <w:lang w:val="es-PE"/>
        </w:rPr>
        <w:t xml:space="preserve"> </w:t>
      </w:r>
      <w:r w:rsidRPr="00750F9A">
        <w:rPr>
          <w:rFonts w:ascii="Arial" w:eastAsia="Arial" w:hAnsi="Arial"/>
          <w:i/>
          <w:lang w:val="es-PE"/>
        </w:rPr>
        <w:t>se</w:t>
      </w:r>
      <w:r w:rsidRPr="00750F9A">
        <w:rPr>
          <w:rFonts w:ascii="Arial" w:eastAsia="Arial" w:hAnsi="Arial"/>
          <w:i/>
          <w:spacing w:val="18"/>
          <w:lang w:val="es-PE"/>
        </w:rPr>
        <w:t xml:space="preserve"> </w:t>
      </w:r>
      <w:r w:rsidRPr="00750F9A">
        <w:rPr>
          <w:rFonts w:ascii="Arial" w:eastAsia="Arial" w:hAnsi="Arial"/>
          <w:i/>
          <w:spacing w:val="-1"/>
          <w:lang w:val="es-PE"/>
        </w:rPr>
        <w:t>cofinanciarán</w:t>
      </w:r>
      <w:r w:rsidRPr="00750F9A">
        <w:rPr>
          <w:rFonts w:ascii="Arial" w:eastAsia="Arial" w:hAnsi="Arial"/>
          <w:i/>
          <w:spacing w:val="4"/>
          <w:lang w:val="es-PE"/>
        </w:rPr>
        <w:t xml:space="preserve"> </w:t>
      </w:r>
      <w:r w:rsidRPr="00750F9A">
        <w:rPr>
          <w:rFonts w:ascii="Arial" w:eastAsia="Arial" w:hAnsi="Arial"/>
          <w:i/>
          <w:spacing w:val="-1"/>
          <w:lang w:val="es-PE"/>
        </w:rPr>
        <w:t>proyectos</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6"/>
          <w:lang w:val="es-PE"/>
        </w:rPr>
        <w:t xml:space="preserve"> </w:t>
      </w:r>
      <w:r w:rsidRPr="00750F9A">
        <w:rPr>
          <w:rFonts w:ascii="Arial" w:eastAsia="Arial" w:hAnsi="Arial"/>
          <w:i/>
          <w:spacing w:val="-1"/>
          <w:lang w:val="es-PE"/>
        </w:rPr>
        <w:t>inversión</w:t>
      </w:r>
      <w:r w:rsidRPr="00750F9A">
        <w:rPr>
          <w:rFonts w:ascii="Arial" w:eastAsia="Arial" w:hAnsi="Arial"/>
          <w:i/>
          <w:lang w:val="es-PE"/>
        </w:rPr>
        <w:t xml:space="preserve"> </w:t>
      </w:r>
      <w:r w:rsidRPr="00750F9A">
        <w:rPr>
          <w:rFonts w:ascii="Arial" w:eastAsia="Arial" w:hAnsi="Arial"/>
          <w:i/>
          <w:spacing w:val="-2"/>
          <w:lang w:val="es-PE"/>
        </w:rPr>
        <w:t>que</w:t>
      </w:r>
      <w:r w:rsidRPr="00750F9A">
        <w:rPr>
          <w:rFonts w:ascii="Arial" w:eastAsia="Arial" w:hAnsi="Arial"/>
          <w:i/>
          <w:lang w:val="es-PE"/>
        </w:rPr>
        <w:t xml:space="preserve"> se </w:t>
      </w:r>
      <w:r w:rsidRPr="00750F9A">
        <w:rPr>
          <w:rFonts w:ascii="Arial" w:eastAsia="Arial" w:hAnsi="Arial"/>
          <w:i/>
          <w:spacing w:val="-2"/>
          <w:lang w:val="es-PE"/>
        </w:rPr>
        <w:t>encuentren</w:t>
      </w:r>
      <w:r w:rsidRPr="00750F9A">
        <w:rPr>
          <w:rFonts w:ascii="Arial" w:eastAsia="Arial" w:hAnsi="Arial"/>
          <w:i/>
          <w:lang w:val="es-PE"/>
        </w:rPr>
        <w:t xml:space="preserve"> </w:t>
      </w:r>
      <w:r w:rsidRPr="00750F9A">
        <w:rPr>
          <w:rFonts w:ascii="Arial" w:eastAsia="Arial" w:hAnsi="Arial"/>
          <w:i/>
          <w:spacing w:val="-1"/>
          <w:lang w:val="es-PE"/>
        </w:rPr>
        <w:t>en</w:t>
      </w:r>
      <w:r w:rsidRPr="00750F9A">
        <w:rPr>
          <w:rFonts w:ascii="Arial" w:eastAsia="Arial" w:hAnsi="Arial"/>
          <w:i/>
          <w:spacing w:val="44"/>
          <w:lang w:val="es-PE"/>
        </w:rPr>
        <w:t xml:space="preserve"> </w:t>
      </w:r>
      <w:r w:rsidRPr="00750F9A">
        <w:rPr>
          <w:rFonts w:ascii="Arial" w:eastAsia="Arial" w:hAnsi="Arial"/>
          <w:i/>
          <w:spacing w:val="-1"/>
          <w:lang w:val="es-PE"/>
        </w:rPr>
        <w:t>etapa</w:t>
      </w:r>
      <w:r w:rsidRPr="00750F9A">
        <w:rPr>
          <w:rFonts w:ascii="Arial" w:eastAsia="Arial" w:hAnsi="Arial"/>
          <w:i/>
          <w:spacing w:val="20"/>
          <w:lang w:val="es-PE"/>
        </w:rPr>
        <w:t xml:space="preserve"> </w:t>
      </w:r>
      <w:r w:rsidRPr="00750F9A">
        <w:rPr>
          <w:rFonts w:ascii="Arial" w:eastAsia="Arial" w:hAnsi="Arial"/>
          <w:i/>
          <w:spacing w:val="-1"/>
          <w:lang w:val="es-PE"/>
        </w:rPr>
        <w:t>de</w:t>
      </w:r>
      <w:r w:rsidRPr="00750F9A">
        <w:rPr>
          <w:rFonts w:ascii="Arial" w:eastAsia="Arial" w:hAnsi="Arial"/>
          <w:i/>
          <w:spacing w:val="24"/>
          <w:lang w:val="es-PE"/>
        </w:rPr>
        <w:t xml:space="preserve"> </w:t>
      </w:r>
      <w:r w:rsidRPr="00750F9A">
        <w:rPr>
          <w:rFonts w:ascii="Arial" w:eastAsia="Arial" w:hAnsi="Arial"/>
          <w:i/>
          <w:spacing w:val="-1"/>
          <w:lang w:val="es-PE"/>
        </w:rPr>
        <w:t>ejecución.</w:t>
      </w:r>
      <w:r w:rsidRPr="00750F9A">
        <w:rPr>
          <w:rFonts w:ascii="Arial" w:eastAsia="Arial" w:hAnsi="Arial"/>
          <w:i/>
          <w:spacing w:val="19"/>
          <w:lang w:val="es-PE"/>
        </w:rPr>
        <w:t xml:space="preserve"> </w:t>
      </w:r>
      <w:r w:rsidRPr="00750F9A">
        <w:rPr>
          <w:rFonts w:ascii="Arial" w:eastAsia="Arial" w:hAnsi="Arial"/>
          <w:i/>
          <w:lang w:val="es-PE"/>
        </w:rPr>
        <w:t>Para</w:t>
      </w:r>
      <w:r w:rsidRPr="00750F9A">
        <w:rPr>
          <w:rFonts w:ascii="Arial" w:eastAsia="Arial" w:hAnsi="Arial"/>
          <w:i/>
          <w:spacing w:val="20"/>
          <w:lang w:val="es-PE"/>
        </w:rPr>
        <w:t xml:space="preserve"> </w:t>
      </w:r>
      <w:r w:rsidRPr="00750F9A">
        <w:rPr>
          <w:rFonts w:ascii="Arial" w:eastAsia="Arial" w:hAnsi="Arial"/>
          <w:i/>
          <w:spacing w:val="1"/>
          <w:lang w:val="es-PE"/>
        </w:rPr>
        <w:t>efecto</w:t>
      </w:r>
      <w:r w:rsidRPr="00750F9A">
        <w:rPr>
          <w:rFonts w:ascii="Arial" w:eastAsia="Arial" w:hAnsi="Arial"/>
          <w:i/>
          <w:spacing w:val="20"/>
          <w:lang w:val="es-PE"/>
        </w:rPr>
        <w:t xml:space="preserve"> </w:t>
      </w:r>
      <w:r w:rsidRPr="00750F9A">
        <w:rPr>
          <w:rFonts w:ascii="Arial" w:eastAsia="Arial" w:hAnsi="Arial"/>
          <w:i/>
          <w:spacing w:val="1"/>
          <w:lang w:val="es-PE"/>
        </w:rPr>
        <w:t>de</w:t>
      </w:r>
      <w:r w:rsidRPr="00750F9A">
        <w:rPr>
          <w:rFonts w:ascii="Arial" w:eastAsia="Arial" w:hAnsi="Arial"/>
          <w:i/>
          <w:spacing w:val="20"/>
          <w:lang w:val="es-PE"/>
        </w:rPr>
        <w:t xml:space="preserve"> </w:t>
      </w:r>
      <w:r w:rsidRPr="00750F9A">
        <w:rPr>
          <w:rFonts w:ascii="Arial" w:eastAsia="Arial" w:hAnsi="Arial"/>
          <w:i/>
          <w:lang w:val="es-PE"/>
        </w:rPr>
        <w:t>las</w:t>
      </w:r>
      <w:r w:rsidRPr="00750F9A">
        <w:rPr>
          <w:rFonts w:ascii="Arial" w:eastAsia="Arial" w:hAnsi="Arial"/>
          <w:i/>
          <w:spacing w:val="20"/>
          <w:lang w:val="es-PE"/>
        </w:rPr>
        <w:t xml:space="preserve"> </w:t>
      </w:r>
      <w:r w:rsidRPr="00750F9A">
        <w:rPr>
          <w:rFonts w:ascii="Arial" w:eastAsia="Arial" w:hAnsi="Arial"/>
          <w:i/>
          <w:spacing w:val="1"/>
          <w:lang w:val="es-PE"/>
        </w:rPr>
        <w:t>presentes</w:t>
      </w:r>
      <w:r w:rsidRPr="00750F9A">
        <w:rPr>
          <w:rFonts w:ascii="Arial" w:eastAsia="Arial" w:hAnsi="Arial"/>
          <w:i/>
          <w:spacing w:val="20"/>
          <w:lang w:val="es-PE"/>
        </w:rPr>
        <w:t xml:space="preserve"> </w:t>
      </w:r>
      <w:r w:rsidRPr="00750F9A">
        <w:rPr>
          <w:rFonts w:ascii="Arial" w:eastAsia="Arial" w:hAnsi="Arial"/>
          <w:i/>
          <w:spacing w:val="1"/>
          <w:lang w:val="es-PE"/>
        </w:rPr>
        <w:t>Bases,</w:t>
      </w:r>
      <w:r w:rsidRPr="00750F9A">
        <w:rPr>
          <w:rFonts w:ascii="Arial" w:eastAsia="Arial" w:hAnsi="Arial"/>
          <w:i/>
          <w:spacing w:val="19"/>
          <w:lang w:val="es-PE"/>
        </w:rPr>
        <w:t xml:space="preserve"> </w:t>
      </w:r>
      <w:r w:rsidRPr="00750F9A">
        <w:rPr>
          <w:rFonts w:ascii="Arial" w:eastAsia="Arial" w:hAnsi="Arial"/>
          <w:i/>
          <w:spacing w:val="1"/>
          <w:lang w:val="es-PE"/>
        </w:rPr>
        <w:t>se</w:t>
      </w:r>
      <w:r w:rsidRPr="00750F9A">
        <w:rPr>
          <w:rFonts w:ascii="Arial" w:eastAsia="Arial" w:hAnsi="Arial"/>
          <w:i/>
          <w:spacing w:val="22"/>
          <w:lang w:val="es-PE"/>
        </w:rPr>
        <w:t xml:space="preserve"> </w:t>
      </w:r>
      <w:r w:rsidRPr="00750F9A">
        <w:rPr>
          <w:rFonts w:ascii="Arial" w:eastAsia="Arial" w:hAnsi="Arial"/>
          <w:i/>
          <w:spacing w:val="-1"/>
          <w:lang w:val="es-PE"/>
        </w:rPr>
        <w:t>considera</w:t>
      </w:r>
      <w:r w:rsidRPr="00750F9A">
        <w:rPr>
          <w:rFonts w:ascii="Arial" w:eastAsia="Arial" w:hAnsi="Arial"/>
          <w:i/>
          <w:spacing w:val="22"/>
          <w:lang w:val="es-PE"/>
        </w:rPr>
        <w:t xml:space="preserve"> </w:t>
      </w:r>
      <w:r w:rsidRPr="00750F9A">
        <w:rPr>
          <w:rFonts w:ascii="Arial" w:eastAsia="Arial" w:hAnsi="Arial"/>
          <w:i/>
          <w:spacing w:val="-1"/>
          <w:lang w:val="es-PE"/>
        </w:rPr>
        <w:t>etapa</w:t>
      </w:r>
      <w:r w:rsidRPr="00750F9A">
        <w:rPr>
          <w:rFonts w:ascii="Arial" w:eastAsia="Arial" w:hAnsi="Arial"/>
          <w:i/>
          <w:spacing w:val="8"/>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ejecución</w:t>
      </w:r>
      <w:r w:rsidRPr="00750F9A">
        <w:rPr>
          <w:rFonts w:ascii="Arial" w:eastAsia="Arial" w:hAnsi="Arial"/>
          <w:i/>
          <w:spacing w:val="3"/>
          <w:lang w:val="es-PE"/>
        </w:rPr>
        <w:t xml:space="preserve"> </w:t>
      </w:r>
      <w:r w:rsidRPr="00750F9A">
        <w:rPr>
          <w:rFonts w:ascii="Arial" w:eastAsia="Arial" w:hAnsi="Arial"/>
          <w:i/>
          <w:spacing w:val="1"/>
          <w:lang w:val="es-PE"/>
        </w:rPr>
        <w:t>desde</w:t>
      </w:r>
      <w:r w:rsidRPr="00750F9A">
        <w:rPr>
          <w:rFonts w:ascii="Arial" w:eastAsia="Arial" w:hAnsi="Arial"/>
          <w:i/>
          <w:spacing w:val="5"/>
          <w:lang w:val="es-PE"/>
        </w:rPr>
        <w:t xml:space="preserve"> </w:t>
      </w:r>
      <w:r w:rsidRPr="00750F9A">
        <w:rPr>
          <w:rFonts w:ascii="Arial" w:eastAsia="Arial" w:hAnsi="Arial"/>
          <w:i/>
          <w:spacing w:val="1"/>
          <w:lang w:val="es-PE"/>
        </w:rPr>
        <w:t>que</w:t>
      </w:r>
      <w:r w:rsidRPr="00750F9A">
        <w:rPr>
          <w:rFonts w:ascii="Arial" w:eastAsia="Arial" w:hAnsi="Arial"/>
          <w:i/>
          <w:spacing w:val="5"/>
          <w:lang w:val="es-PE"/>
        </w:rPr>
        <w:t xml:space="preserve"> </w:t>
      </w:r>
      <w:r w:rsidRPr="00750F9A">
        <w:rPr>
          <w:rFonts w:ascii="Arial" w:eastAsia="Arial" w:hAnsi="Arial"/>
          <w:i/>
          <w:spacing w:val="1"/>
          <w:lang w:val="es-PE"/>
        </w:rPr>
        <w:t>se</w:t>
      </w:r>
      <w:r w:rsidRPr="00750F9A">
        <w:rPr>
          <w:rFonts w:ascii="Arial" w:eastAsia="Arial" w:hAnsi="Arial"/>
          <w:i/>
          <w:spacing w:val="5"/>
          <w:lang w:val="es-PE"/>
        </w:rPr>
        <w:t xml:space="preserve"> </w:t>
      </w:r>
      <w:r w:rsidRPr="00750F9A">
        <w:rPr>
          <w:rFonts w:ascii="Arial" w:eastAsia="Arial" w:hAnsi="Arial"/>
          <w:i/>
          <w:spacing w:val="1"/>
          <w:lang w:val="es-PE"/>
        </w:rPr>
        <w:t>convoca</w:t>
      </w:r>
      <w:r w:rsidRPr="00750F9A">
        <w:rPr>
          <w:rFonts w:ascii="Arial" w:eastAsia="Arial" w:hAnsi="Arial"/>
          <w:i/>
          <w:spacing w:val="6"/>
          <w:lang w:val="es-PE"/>
        </w:rPr>
        <w:t xml:space="preserve"> </w:t>
      </w:r>
      <w:r w:rsidRPr="00750F9A">
        <w:rPr>
          <w:rFonts w:ascii="Arial" w:eastAsia="Arial" w:hAnsi="Arial"/>
          <w:i/>
          <w:spacing w:val="-1"/>
          <w:lang w:val="es-PE"/>
        </w:rPr>
        <w:t>al</w:t>
      </w:r>
      <w:r w:rsidRPr="00750F9A">
        <w:rPr>
          <w:rFonts w:ascii="Arial" w:eastAsia="Arial" w:hAnsi="Arial"/>
          <w:i/>
          <w:spacing w:val="9"/>
          <w:lang w:val="es-PE"/>
        </w:rPr>
        <w:t xml:space="preserve"> </w:t>
      </w:r>
      <w:r w:rsidRPr="00750F9A">
        <w:rPr>
          <w:rFonts w:ascii="Arial" w:eastAsia="Arial" w:hAnsi="Arial"/>
          <w:i/>
          <w:spacing w:val="-1"/>
          <w:lang w:val="es-PE"/>
        </w:rPr>
        <w:t>proceso</w:t>
      </w:r>
      <w:r w:rsidRPr="00750F9A">
        <w:rPr>
          <w:rFonts w:ascii="Arial" w:eastAsia="Arial" w:hAnsi="Arial"/>
          <w:i/>
          <w:spacing w:val="5"/>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selección</w:t>
      </w:r>
      <w:r w:rsidRPr="00750F9A">
        <w:rPr>
          <w:rFonts w:ascii="Arial" w:eastAsia="Arial" w:hAnsi="Arial"/>
          <w:i/>
          <w:spacing w:val="3"/>
          <w:lang w:val="es-PE"/>
        </w:rPr>
        <w:t xml:space="preserve"> </w:t>
      </w:r>
      <w:r w:rsidRPr="00750F9A">
        <w:rPr>
          <w:rFonts w:ascii="Arial" w:eastAsia="Arial" w:hAnsi="Arial"/>
          <w:i/>
          <w:spacing w:val="-1"/>
          <w:lang w:val="es-PE"/>
        </w:rPr>
        <w:t>para</w:t>
      </w:r>
      <w:r w:rsidRPr="00750F9A">
        <w:rPr>
          <w:rFonts w:ascii="Arial" w:eastAsia="Arial" w:hAnsi="Arial"/>
          <w:i/>
          <w:spacing w:val="35"/>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ejecución</w:t>
      </w:r>
      <w:r w:rsidRPr="00750F9A">
        <w:rPr>
          <w:rFonts w:ascii="Arial" w:eastAsia="Arial" w:hAnsi="Arial"/>
          <w:i/>
          <w:spacing w:val="55"/>
          <w:lang w:val="es-PE"/>
        </w:rPr>
        <w:t xml:space="preserve"> </w:t>
      </w:r>
      <w:r w:rsidRPr="00750F9A">
        <w:rPr>
          <w:rFonts w:ascii="Arial" w:eastAsia="Arial" w:hAnsi="Arial"/>
          <w:i/>
          <w:lang w:val="es-PE"/>
        </w:rPr>
        <w:t>física</w:t>
      </w:r>
      <w:r w:rsidRPr="00750F9A">
        <w:rPr>
          <w:rFonts w:ascii="Arial" w:eastAsia="Arial" w:hAnsi="Arial"/>
          <w:i/>
          <w:spacing w:val="60"/>
          <w:lang w:val="es-PE"/>
        </w:rPr>
        <w:t xml:space="preserve"> </w:t>
      </w:r>
      <w:r w:rsidRPr="00750F9A">
        <w:rPr>
          <w:rFonts w:ascii="Arial" w:eastAsia="Arial" w:hAnsi="Arial"/>
          <w:i/>
          <w:spacing w:val="-1"/>
          <w:lang w:val="es-PE"/>
        </w:rPr>
        <w:t>de</w:t>
      </w:r>
      <w:r w:rsidRPr="00750F9A">
        <w:rPr>
          <w:rFonts w:ascii="Arial" w:eastAsia="Arial" w:hAnsi="Arial"/>
          <w:i/>
          <w:spacing w:val="60"/>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obra,</w:t>
      </w:r>
      <w:r w:rsidRPr="00750F9A">
        <w:rPr>
          <w:rFonts w:ascii="Arial" w:eastAsia="Arial" w:hAnsi="Arial"/>
          <w:i/>
          <w:spacing w:val="1"/>
          <w:lang w:val="es-PE"/>
        </w:rPr>
        <w:t xml:space="preserve"> </w:t>
      </w:r>
      <w:r w:rsidRPr="00750F9A">
        <w:rPr>
          <w:rFonts w:ascii="Arial" w:eastAsia="Arial" w:hAnsi="Arial"/>
          <w:i/>
          <w:spacing w:val="-1"/>
          <w:lang w:val="es-PE"/>
        </w:rPr>
        <w:t>entrega</w:t>
      </w:r>
      <w:r w:rsidRPr="00750F9A">
        <w:rPr>
          <w:rFonts w:ascii="Arial" w:eastAsia="Arial" w:hAnsi="Arial"/>
          <w:i/>
          <w:spacing w:val="55"/>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terreno,</w:t>
      </w:r>
      <w:r w:rsidRPr="00750F9A">
        <w:rPr>
          <w:rFonts w:ascii="Arial" w:eastAsia="Arial" w:hAnsi="Arial"/>
          <w:i/>
          <w:spacing w:val="59"/>
          <w:lang w:val="es-PE"/>
        </w:rPr>
        <w:t xml:space="preserve"> </w:t>
      </w:r>
      <w:r w:rsidRPr="00750F9A">
        <w:rPr>
          <w:rFonts w:ascii="Arial" w:eastAsia="Arial" w:hAnsi="Arial"/>
          <w:i/>
          <w:spacing w:val="-1"/>
          <w:lang w:val="es-PE"/>
        </w:rPr>
        <w:t>avance</w:t>
      </w:r>
      <w:r w:rsidRPr="00750F9A">
        <w:rPr>
          <w:rFonts w:ascii="Arial" w:eastAsia="Arial" w:hAnsi="Arial"/>
          <w:i/>
          <w:spacing w:val="55"/>
          <w:lang w:val="es-PE"/>
        </w:rPr>
        <w:t xml:space="preserve"> </w:t>
      </w:r>
      <w:r w:rsidRPr="00750F9A">
        <w:rPr>
          <w:rFonts w:ascii="Arial" w:eastAsia="Arial" w:hAnsi="Arial"/>
          <w:i/>
          <w:spacing w:val="-1"/>
          <w:lang w:val="es-PE"/>
        </w:rPr>
        <w:t>de</w:t>
      </w:r>
      <w:r w:rsidRPr="00750F9A">
        <w:rPr>
          <w:rFonts w:ascii="Arial" w:eastAsia="Arial" w:hAnsi="Arial"/>
          <w:i/>
          <w:spacing w:val="54"/>
          <w:lang w:val="es-PE"/>
        </w:rPr>
        <w:t xml:space="preserve"> </w:t>
      </w:r>
      <w:r w:rsidRPr="00750F9A">
        <w:rPr>
          <w:rFonts w:ascii="Arial" w:eastAsia="Arial" w:hAnsi="Arial"/>
          <w:i/>
          <w:spacing w:val="-2"/>
          <w:lang w:val="es-PE"/>
        </w:rPr>
        <w:t>obra,</w:t>
      </w:r>
      <w:r w:rsidRPr="00750F9A">
        <w:rPr>
          <w:rFonts w:ascii="Arial" w:eastAsia="Arial" w:hAnsi="Arial"/>
          <w:i/>
          <w:spacing w:val="36"/>
          <w:lang w:val="es-PE"/>
        </w:rPr>
        <w:t xml:space="preserve"> </w:t>
      </w:r>
      <w:r w:rsidRPr="00750F9A">
        <w:rPr>
          <w:rFonts w:ascii="Arial" w:eastAsia="Arial" w:hAnsi="Arial"/>
          <w:i/>
          <w:spacing w:val="-1"/>
          <w:lang w:val="es-PE"/>
        </w:rPr>
        <w:t>formulación</w:t>
      </w:r>
      <w:r w:rsidRPr="00750F9A">
        <w:rPr>
          <w:rFonts w:ascii="Arial" w:eastAsia="Arial" w:hAnsi="Arial"/>
          <w:i/>
          <w:spacing w:val="-11"/>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talleres,</w:t>
      </w:r>
      <w:r w:rsidRPr="00750F9A">
        <w:rPr>
          <w:rFonts w:ascii="Arial" w:eastAsia="Arial" w:hAnsi="Arial"/>
          <w:i/>
          <w:spacing w:val="-8"/>
          <w:lang w:val="es-PE"/>
        </w:rPr>
        <w:t xml:space="preserve"> </w:t>
      </w:r>
      <w:r w:rsidRPr="00750F9A">
        <w:rPr>
          <w:rFonts w:ascii="Arial" w:eastAsia="Arial" w:hAnsi="Arial"/>
          <w:i/>
          <w:spacing w:val="-1"/>
          <w:lang w:val="es-PE"/>
        </w:rPr>
        <w:t>capacitación,</w:t>
      </w:r>
      <w:r w:rsidRPr="00750F9A">
        <w:rPr>
          <w:rFonts w:ascii="Arial" w:eastAsia="Arial" w:hAnsi="Arial"/>
          <w:i/>
          <w:spacing w:val="-13"/>
          <w:lang w:val="es-PE"/>
        </w:rPr>
        <w:t xml:space="preserve"> </w:t>
      </w:r>
      <w:r w:rsidRPr="00750F9A">
        <w:rPr>
          <w:rFonts w:ascii="Arial" w:eastAsia="Arial" w:hAnsi="Arial"/>
          <w:i/>
          <w:spacing w:val="-1"/>
          <w:lang w:val="es-PE"/>
        </w:rPr>
        <w:t>entre</w:t>
      </w:r>
      <w:r w:rsidRPr="00750F9A">
        <w:rPr>
          <w:rFonts w:ascii="Arial" w:eastAsia="Arial" w:hAnsi="Arial"/>
          <w:i/>
          <w:spacing w:val="-4"/>
          <w:lang w:val="es-PE"/>
        </w:rPr>
        <w:t xml:space="preserve"> </w:t>
      </w:r>
      <w:r w:rsidRPr="00750F9A">
        <w:rPr>
          <w:rFonts w:ascii="Arial" w:eastAsia="Arial" w:hAnsi="Arial"/>
          <w:i/>
          <w:spacing w:val="-1"/>
          <w:lang w:val="es-PE"/>
        </w:rPr>
        <w:t>otros.</w:t>
      </w:r>
    </w:p>
    <w:p w14:paraId="58EA7898" w14:textId="77777777" w:rsidR="00905F94" w:rsidRPr="00750F9A" w:rsidRDefault="00905F94" w:rsidP="00110392">
      <w:pPr>
        <w:numPr>
          <w:ilvl w:val="0"/>
          <w:numId w:val="113"/>
        </w:numPr>
        <w:tabs>
          <w:tab w:val="left" w:pos="1412"/>
        </w:tabs>
        <w:spacing w:before="3"/>
        <w:ind w:right="333"/>
        <w:jc w:val="both"/>
        <w:rPr>
          <w:rFonts w:ascii="Arial" w:eastAsia="Arial" w:hAnsi="Arial" w:cs="Arial"/>
          <w:i/>
          <w:lang w:val="es-PE"/>
        </w:rPr>
      </w:pPr>
      <w:r w:rsidRPr="00750F9A">
        <w:rPr>
          <w:rFonts w:ascii="Arial" w:eastAsia="Arial" w:hAnsi="Arial"/>
          <w:i/>
          <w:spacing w:val="-1"/>
          <w:lang w:val="es-PE"/>
        </w:rPr>
        <w:t>No</w:t>
      </w:r>
      <w:r w:rsidRPr="00750F9A">
        <w:rPr>
          <w:rFonts w:ascii="Arial" w:eastAsia="Arial" w:hAnsi="Arial"/>
          <w:i/>
          <w:spacing w:val="48"/>
          <w:lang w:val="es-PE"/>
        </w:rPr>
        <w:t xml:space="preserve"> </w:t>
      </w:r>
      <w:r w:rsidRPr="00750F9A">
        <w:rPr>
          <w:rFonts w:ascii="Arial" w:eastAsia="Arial" w:hAnsi="Arial"/>
          <w:i/>
          <w:lang w:val="es-PE"/>
        </w:rPr>
        <w:t>se</w:t>
      </w:r>
      <w:r w:rsidRPr="00750F9A">
        <w:rPr>
          <w:rFonts w:ascii="Arial" w:eastAsia="Arial" w:hAnsi="Arial"/>
          <w:i/>
          <w:spacing w:val="48"/>
          <w:lang w:val="es-PE"/>
        </w:rPr>
        <w:t xml:space="preserve"> </w:t>
      </w:r>
      <w:r w:rsidRPr="00750F9A">
        <w:rPr>
          <w:rFonts w:ascii="Arial" w:eastAsia="Arial" w:hAnsi="Arial"/>
          <w:i/>
          <w:spacing w:val="-1"/>
          <w:lang w:val="es-PE"/>
        </w:rPr>
        <w:t>cofinanciarán</w:t>
      </w:r>
      <w:r w:rsidRPr="00750F9A">
        <w:rPr>
          <w:rFonts w:ascii="Arial" w:eastAsia="Arial" w:hAnsi="Arial"/>
          <w:i/>
          <w:spacing w:val="36"/>
          <w:lang w:val="es-PE"/>
        </w:rPr>
        <w:t xml:space="preserve"> </w:t>
      </w:r>
      <w:r w:rsidRPr="00750F9A">
        <w:rPr>
          <w:rFonts w:ascii="Arial" w:eastAsia="Arial" w:hAnsi="Arial"/>
          <w:i/>
          <w:spacing w:val="-1"/>
          <w:lang w:val="es-PE"/>
        </w:rPr>
        <w:t>estudios</w:t>
      </w:r>
      <w:r w:rsidRPr="00750F9A">
        <w:rPr>
          <w:rFonts w:ascii="Arial" w:eastAsia="Arial" w:hAnsi="Arial"/>
          <w:i/>
          <w:spacing w:val="44"/>
          <w:lang w:val="es-PE"/>
        </w:rPr>
        <w:t xml:space="preserve"> </w:t>
      </w:r>
      <w:r w:rsidRPr="00750F9A">
        <w:rPr>
          <w:rFonts w:ascii="Arial" w:eastAsia="Arial" w:hAnsi="Arial"/>
          <w:i/>
          <w:spacing w:val="-1"/>
          <w:lang w:val="es-PE"/>
        </w:rPr>
        <w:t>de</w:t>
      </w:r>
      <w:r w:rsidRPr="00750F9A">
        <w:rPr>
          <w:rFonts w:ascii="Arial" w:eastAsia="Arial" w:hAnsi="Arial"/>
          <w:i/>
          <w:spacing w:val="48"/>
          <w:lang w:val="es-PE"/>
        </w:rPr>
        <w:t xml:space="preserve"> </w:t>
      </w:r>
      <w:r w:rsidRPr="00750F9A">
        <w:rPr>
          <w:rFonts w:ascii="Arial" w:eastAsia="Arial" w:hAnsi="Arial"/>
          <w:i/>
          <w:spacing w:val="-1"/>
          <w:lang w:val="es-PE"/>
        </w:rPr>
        <w:t>preinversión</w:t>
      </w:r>
      <w:r w:rsidR="00003638" w:rsidRPr="00750F9A">
        <w:rPr>
          <w:rFonts w:ascii="Arial" w:eastAsia="Arial" w:hAnsi="Arial"/>
          <w:i/>
          <w:spacing w:val="-1"/>
          <w:lang w:val="es-PE"/>
        </w:rPr>
        <w:t xml:space="preserve"> que se encuntren en elaboración o en proceso de contratación.</w:t>
      </w:r>
      <w:r w:rsidRPr="00750F9A">
        <w:rPr>
          <w:rFonts w:ascii="Arial" w:eastAsia="Arial" w:hAnsi="Arial"/>
          <w:i/>
          <w:spacing w:val="41"/>
          <w:lang w:val="es-PE"/>
        </w:rPr>
        <w:t xml:space="preserve"> </w:t>
      </w:r>
    </w:p>
    <w:p w14:paraId="3621523C" w14:textId="687D788C" w:rsidR="00905F94" w:rsidRPr="00750F9A" w:rsidRDefault="00B53171" w:rsidP="00D92316">
      <w:pPr>
        <w:numPr>
          <w:ilvl w:val="0"/>
          <w:numId w:val="113"/>
        </w:numPr>
        <w:tabs>
          <w:tab w:val="left" w:pos="1421"/>
        </w:tabs>
        <w:spacing w:before="87" w:line="240" w:lineRule="exact"/>
        <w:ind w:left="1396" w:right="333"/>
        <w:jc w:val="both"/>
        <w:rPr>
          <w:rFonts w:ascii="Arial" w:eastAsia="Arial" w:hAnsi="Arial"/>
          <w:lang w:val="es-PE"/>
        </w:rPr>
      </w:pPr>
      <w:r>
        <w:rPr>
          <w:rFonts w:ascii="Arial" w:eastAsia="Arial" w:hAnsi="Arial"/>
          <w:i/>
          <w:spacing w:val="-1"/>
          <w:lang w:val="es-PE"/>
        </w:rPr>
        <w:t xml:space="preserve">La </w:t>
      </w:r>
      <w:r w:rsidR="00905F94" w:rsidRPr="00750F9A">
        <w:rPr>
          <w:rFonts w:ascii="Arial" w:eastAsia="Arial" w:hAnsi="Arial"/>
          <w:i/>
          <w:spacing w:val="-1"/>
          <w:lang w:val="es-PE"/>
        </w:rPr>
        <w:t>declaratoria</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36"/>
          <w:lang w:val="es-PE"/>
        </w:rPr>
        <w:t xml:space="preserve"> </w:t>
      </w:r>
      <w:r w:rsidR="00905F94" w:rsidRPr="00750F9A">
        <w:rPr>
          <w:rFonts w:ascii="Arial" w:eastAsia="Arial" w:hAnsi="Arial"/>
          <w:i/>
          <w:spacing w:val="-1"/>
          <w:lang w:val="es-PE"/>
        </w:rPr>
        <w:t>viabilidad</w:t>
      </w:r>
      <w:r w:rsidR="00905F94" w:rsidRPr="00750F9A">
        <w:rPr>
          <w:rFonts w:ascii="Arial" w:eastAsia="Arial" w:hAnsi="Arial"/>
          <w:i/>
          <w:spacing w:val="39"/>
          <w:lang w:val="es-PE"/>
        </w:rPr>
        <w:t xml:space="preserve"> </w:t>
      </w:r>
      <w:r w:rsidR="00D11854" w:rsidRPr="00750F9A">
        <w:rPr>
          <w:rFonts w:ascii="Arial" w:eastAsia="Arial" w:hAnsi="Arial"/>
          <w:i/>
          <w:lang w:val="es-PE"/>
        </w:rPr>
        <w:t xml:space="preserve">o última actualización </w:t>
      </w:r>
      <w:r w:rsidRPr="00FA1651">
        <w:rPr>
          <w:rFonts w:ascii="Arial" w:eastAsia="Arial" w:hAnsi="Arial"/>
          <w:i/>
          <w:lang w:val="es-PE"/>
        </w:rPr>
        <w:t xml:space="preserve">del </w:t>
      </w:r>
      <w:r w:rsidR="00BC7D09">
        <w:rPr>
          <w:rFonts w:ascii="Arial" w:eastAsia="Arial" w:hAnsi="Arial"/>
          <w:i/>
          <w:lang w:val="es-PE"/>
        </w:rPr>
        <w:t xml:space="preserve">proyecto de Inversión </w:t>
      </w:r>
      <w:r w:rsidR="00BC7D09" w:rsidRPr="00FA1651">
        <w:rPr>
          <w:rFonts w:ascii="Arial" w:eastAsia="Arial" w:hAnsi="Arial"/>
          <w:i/>
          <w:lang w:val="es-PE"/>
        </w:rPr>
        <w:t xml:space="preserve"> </w:t>
      </w:r>
      <w:r w:rsidRPr="00FA1651">
        <w:rPr>
          <w:rFonts w:ascii="Arial" w:eastAsia="Arial" w:hAnsi="Arial"/>
          <w:i/>
          <w:lang w:val="es-PE"/>
        </w:rPr>
        <w:t xml:space="preserve">debe ser </w:t>
      </w:r>
      <w:r w:rsidR="00905F94" w:rsidRPr="00750F9A">
        <w:rPr>
          <w:rFonts w:ascii="Arial" w:eastAsia="Arial" w:hAnsi="Arial"/>
          <w:i/>
          <w:spacing w:val="-1"/>
          <w:lang w:val="es-PE"/>
        </w:rPr>
        <w:t>entre</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37"/>
          <w:lang w:val="es-PE"/>
        </w:rPr>
        <w:t xml:space="preserve"> </w:t>
      </w:r>
      <w:r w:rsidR="00324D20" w:rsidRPr="00560BDC">
        <w:rPr>
          <w:rFonts w:ascii="Arial" w:eastAsia="Arial" w:hAnsi="Arial"/>
          <w:i/>
          <w:spacing w:val="-1"/>
          <w:lang w:val="es-PE"/>
        </w:rPr>
        <w:t>01</w:t>
      </w:r>
      <w:r w:rsidR="00324D20" w:rsidRPr="00560BDC">
        <w:rPr>
          <w:rFonts w:ascii="Arial" w:eastAsia="Arial" w:hAnsi="Arial"/>
          <w:i/>
          <w:spacing w:val="40"/>
          <w:lang w:val="es-PE"/>
        </w:rPr>
        <w:t xml:space="preserve"> </w:t>
      </w:r>
      <w:r w:rsidR="00324D20" w:rsidRPr="00560BDC">
        <w:rPr>
          <w:rFonts w:ascii="Arial" w:eastAsia="Arial" w:hAnsi="Arial"/>
          <w:i/>
          <w:spacing w:val="-1"/>
          <w:lang w:val="es-PE"/>
        </w:rPr>
        <w:t>de</w:t>
      </w:r>
      <w:r w:rsidR="00324D20" w:rsidRPr="00560BDC">
        <w:rPr>
          <w:rFonts w:ascii="Arial" w:eastAsia="Arial" w:hAnsi="Arial"/>
          <w:i/>
          <w:spacing w:val="36"/>
          <w:lang w:val="es-PE"/>
        </w:rPr>
        <w:t xml:space="preserve"> </w:t>
      </w:r>
      <w:r w:rsidR="00324D20" w:rsidRPr="00560BDC">
        <w:rPr>
          <w:rFonts w:ascii="Arial" w:eastAsia="Arial" w:hAnsi="Arial"/>
          <w:i/>
          <w:spacing w:val="-1"/>
          <w:lang w:val="es-PE"/>
        </w:rPr>
        <w:t>junio</w:t>
      </w:r>
      <w:r w:rsidR="00324D20" w:rsidRPr="00560BDC">
        <w:rPr>
          <w:rFonts w:ascii="Arial" w:eastAsia="Arial" w:hAnsi="Arial"/>
          <w:i/>
          <w:spacing w:val="39"/>
          <w:lang w:val="es-PE"/>
        </w:rPr>
        <w:t xml:space="preserve"> </w:t>
      </w:r>
      <w:r w:rsidR="00324D20" w:rsidRPr="00560BDC">
        <w:rPr>
          <w:rFonts w:ascii="Arial" w:eastAsia="Arial" w:hAnsi="Arial"/>
          <w:i/>
          <w:spacing w:val="-1"/>
          <w:lang w:val="es-PE"/>
        </w:rPr>
        <w:t>de</w:t>
      </w:r>
      <w:r w:rsidR="00324D20" w:rsidRPr="00560BDC">
        <w:rPr>
          <w:rFonts w:ascii="Arial" w:eastAsia="Arial" w:hAnsi="Arial"/>
          <w:i/>
          <w:spacing w:val="38"/>
          <w:lang w:val="es-PE"/>
        </w:rPr>
        <w:t xml:space="preserve"> </w:t>
      </w:r>
      <w:r w:rsidR="00324D20" w:rsidRPr="00560BDC">
        <w:rPr>
          <w:rFonts w:ascii="Arial" w:eastAsia="Arial" w:hAnsi="Arial"/>
          <w:i/>
          <w:spacing w:val="-1"/>
          <w:lang w:val="es-PE"/>
        </w:rPr>
        <w:t>2014</w:t>
      </w:r>
      <w:r w:rsidR="00324D20" w:rsidRPr="00560BDC">
        <w:rPr>
          <w:rFonts w:ascii="Arial" w:eastAsia="Arial" w:hAnsi="Arial"/>
          <w:b/>
          <w:i/>
          <w:lang w:val="es-PE"/>
        </w:rPr>
        <w:t xml:space="preserve"> </w:t>
      </w:r>
      <w:r w:rsidR="00324D20" w:rsidRPr="00560BDC">
        <w:rPr>
          <w:rFonts w:ascii="Arial" w:eastAsia="Arial" w:hAnsi="Arial"/>
          <w:i/>
          <w:spacing w:val="7"/>
          <w:lang w:val="es-PE"/>
        </w:rPr>
        <w:t>y</w:t>
      </w:r>
      <w:r w:rsidR="00905F94" w:rsidRPr="00201A64">
        <w:rPr>
          <w:rFonts w:ascii="Arial" w:eastAsia="Arial" w:hAnsi="Arial"/>
          <w:i/>
          <w:spacing w:val="7"/>
          <w:lang w:val="es-PE"/>
        </w:rPr>
        <w:t xml:space="preserve"> </w:t>
      </w:r>
      <w:r w:rsidR="00FA1651" w:rsidRPr="00201A64">
        <w:rPr>
          <w:rFonts w:ascii="Arial" w:eastAsia="Arial" w:hAnsi="Arial"/>
          <w:i/>
          <w:spacing w:val="-1"/>
          <w:lang w:val="es-PE"/>
        </w:rPr>
        <w:t>las</w:t>
      </w:r>
      <w:r w:rsidR="00FA1651" w:rsidRPr="00201A64">
        <w:rPr>
          <w:rFonts w:ascii="Arial" w:eastAsia="Arial" w:hAnsi="Arial"/>
          <w:i/>
          <w:lang w:val="es-PE"/>
        </w:rPr>
        <w:t xml:space="preserve"> </w:t>
      </w:r>
      <w:r w:rsidR="00FA1651" w:rsidRPr="00201A64">
        <w:rPr>
          <w:rFonts w:ascii="Arial" w:eastAsia="Arial" w:hAnsi="Arial"/>
          <w:i/>
          <w:spacing w:val="7"/>
          <w:lang w:val="es-PE"/>
        </w:rPr>
        <w:t>fechas</w:t>
      </w:r>
      <w:r w:rsidR="00FA1651" w:rsidRPr="00201A64">
        <w:rPr>
          <w:rFonts w:ascii="Arial" w:eastAsia="Arial" w:hAnsi="Arial"/>
          <w:i/>
          <w:lang w:val="es-PE"/>
        </w:rPr>
        <w:t xml:space="preserve"> </w:t>
      </w:r>
      <w:r w:rsidR="00FA1651" w:rsidRPr="00201A64">
        <w:rPr>
          <w:rFonts w:ascii="Arial" w:eastAsia="Arial" w:hAnsi="Arial"/>
          <w:i/>
          <w:spacing w:val="7"/>
          <w:lang w:val="es-PE"/>
        </w:rPr>
        <w:t>indicadas</w:t>
      </w:r>
      <w:r w:rsidR="00FA1651" w:rsidRPr="00201A64">
        <w:rPr>
          <w:rFonts w:ascii="Arial" w:eastAsia="Arial" w:hAnsi="Arial"/>
          <w:i/>
          <w:lang w:val="es-PE"/>
        </w:rPr>
        <w:t xml:space="preserve"> </w:t>
      </w:r>
      <w:r w:rsidR="005802B9" w:rsidRPr="00201A64">
        <w:rPr>
          <w:rFonts w:ascii="Arial" w:eastAsia="Arial" w:hAnsi="Arial"/>
          <w:i/>
          <w:spacing w:val="7"/>
          <w:lang w:val="es-PE"/>
        </w:rPr>
        <w:t>en</w:t>
      </w:r>
      <w:r w:rsidR="005802B9" w:rsidRPr="00201A64">
        <w:rPr>
          <w:rFonts w:ascii="Arial" w:eastAsia="Arial" w:hAnsi="Arial"/>
          <w:i/>
          <w:lang w:val="es-PE"/>
        </w:rPr>
        <w:t xml:space="preserve"> </w:t>
      </w:r>
      <w:r w:rsidR="005802B9" w:rsidRPr="00BE78D6">
        <w:rPr>
          <w:rFonts w:ascii="Arial" w:eastAsia="Arial" w:hAnsi="Arial"/>
          <w:i/>
          <w:spacing w:val="6"/>
          <w:lang w:val="es-PE"/>
        </w:rPr>
        <w:t>el</w:t>
      </w:r>
      <w:r w:rsidR="00905F94" w:rsidRPr="00BE78D6">
        <w:rPr>
          <w:rFonts w:ascii="Arial" w:eastAsia="Arial" w:hAnsi="Arial"/>
          <w:i/>
          <w:lang w:val="es-PE"/>
        </w:rPr>
        <w:t xml:space="preserve"> </w:t>
      </w:r>
      <w:r w:rsidR="00905F94" w:rsidRPr="00081F92">
        <w:rPr>
          <w:rFonts w:ascii="Arial" w:eastAsia="Arial" w:hAnsi="Arial"/>
          <w:i/>
          <w:spacing w:val="6"/>
          <w:lang w:val="es-PE"/>
        </w:rPr>
        <w:t xml:space="preserve"> </w:t>
      </w:r>
      <w:r w:rsidR="00905F94" w:rsidRPr="00081F92">
        <w:rPr>
          <w:rFonts w:ascii="Arial" w:eastAsia="Arial" w:hAnsi="Arial"/>
          <w:i/>
          <w:spacing w:val="-1"/>
          <w:lang w:val="es-PE"/>
        </w:rPr>
        <w:t>Cronograma</w:t>
      </w:r>
      <w:r w:rsidR="00905F94" w:rsidRPr="00201A64">
        <w:rPr>
          <w:rFonts w:ascii="Arial" w:eastAsia="Arial" w:hAnsi="Arial"/>
          <w:i/>
          <w:lang w:val="es-PE"/>
        </w:rPr>
        <w:t xml:space="preserve"> </w:t>
      </w:r>
      <w:r w:rsidR="00905F94" w:rsidRPr="00201A64">
        <w:rPr>
          <w:rFonts w:ascii="Arial" w:eastAsia="Arial" w:hAnsi="Arial"/>
          <w:i/>
          <w:spacing w:val="6"/>
          <w:lang w:val="es-PE"/>
        </w:rPr>
        <w:t xml:space="preserve"> </w:t>
      </w:r>
      <w:r w:rsidR="00905F94" w:rsidRPr="00201A64">
        <w:rPr>
          <w:rFonts w:ascii="Arial" w:eastAsia="Arial" w:hAnsi="Arial"/>
          <w:i/>
          <w:spacing w:val="-1"/>
          <w:lang w:val="es-PE"/>
        </w:rPr>
        <w:t>de</w:t>
      </w:r>
      <w:r w:rsidR="00905F94" w:rsidRPr="00201A64">
        <w:rPr>
          <w:rFonts w:ascii="Arial" w:eastAsia="Arial" w:hAnsi="Arial"/>
          <w:i/>
          <w:spacing w:val="6"/>
          <w:lang w:val="es-PE"/>
        </w:rPr>
        <w:t xml:space="preserve"> </w:t>
      </w:r>
      <w:r w:rsidR="00905F94" w:rsidRPr="00201A64">
        <w:rPr>
          <w:rFonts w:ascii="Arial" w:eastAsia="Arial" w:hAnsi="Arial"/>
          <w:i/>
          <w:spacing w:val="-1"/>
          <w:lang w:val="es-PE"/>
        </w:rPr>
        <w:lastRenderedPageBreak/>
        <w:t>Actividades</w:t>
      </w:r>
      <w:r w:rsidR="00324D20">
        <w:rPr>
          <w:rFonts w:ascii="Arial" w:eastAsia="Arial" w:hAnsi="Arial"/>
          <w:i/>
          <w:lang w:val="es-PE"/>
        </w:rPr>
        <w:t xml:space="preserve"> </w:t>
      </w:r>
      <w:r w:rsidR="00324D20">
        <w:rPr>
          <w:rFonts w:ascii="Arial" w:eastAsia="Arial" w:hAnsi="Arial"/>
          <w:i/>
          <w:spacing w:val="7"/>
          <w:lang w:val="es-PE"/>
        </w:rPr>
        <w:t xml:space="preserve"> </w:t>
      </w:r>
      <w:r w:rsidR="00324D20">
        <w:rPr>
          <w:rFonts w:ascii="Arial" w:eastAsia="Arial" w:hAnsi="Arial"/>
          <w:i/>
          <w:lang w:val="es-PE"/>
        </w:rPr>
        <w:t>de</w:t>
      </w:r>
      <w:r w:rsidR="00905F94" w:rsidRPr="00750F9A">
        <w:rPr>
          <w:rFonts w:ascii="Arial" w:eastAsia="Arial" w:hAnsi="Arial"/>
          <w:i/>
          <w:lang w:val="es-PE"/>
        </w:rPr>
        <w:t xml:space="preserve">l </w:t>
      </w:r>
      <w:r w:rsidR="00905F94" w:rsidRPr="00750F9A">
        <w:rPr>
          <w:rFonts w:ascii="Arial" w:eastAsia="Arial" w:hAnsi="Arial"/>
          <w:i/>
          <w:spacing w:val="-1"/>
          <w:lang w:val="es-PE"/>
        </w:rPr>
        <w:t>Concurso</w:t>
      </w:r>
      <w:r w:rsidR="00BB036D">
        <w:rPr>
          <w:rFonts w:ascii="Arial" w:eastAsia="Arial" w:hAnsi="Arial"/>
          <w:i/>
          <w:spacing w:val="-1"/>
          <w:lang w:val="es-PE"/>
        </w:rPr>
        <w:t xml:space="preserve">. </w:t>
      </w:r>
    </w:p>
    <w:p w14:paraId="375C9AAB" w14:textId="77777777" w:rsidR="00905F94" w:rsidRPr="00750F9A" w:rsidRDefault="00D92316" w:rsidP="00D92316">
      <w:pPr>
        <w:tabs>
          <w:tab w:val="left" w:pos="1373"/>
        </w:tabs>
        <w:spacing w:before="137"/>
        <w:ind w:left="1418" w:right="333" w:hanging="406"/>
        <w:jc w:val="both"/>
        <w:rPr>
          <w:rFonts w:ascii="Arial" w:eastAsia="Arial" w:hAnsi="Arial"/>
          <w:lang w:val="es-PE"/>
        </w:rPr>
      </w:pPr>
      <w:r w:rsidRPr="00750F9A">
        <w:rPr>
          <w:rFonts w:ascii="Arial" w:eastAsia="Arial" w:hAnsi="Arial"/>
          <w:i/>
          <w:spacing w:val="-1"/>
          <w:lang w:val="es-PE"/>
        </w:rPr>
        <w:t xml:space="preserve">e)  </w:t>
      </w:r>
      <w:r w:rsidR="00905F94" w:rsidRPr="00750F9A">
        <w:rPr>
          <w:rFonts w:ascii="Arial" w:eastAsia="Arial" w:hAnsi="Arial"/>
          <w:i/>
          <w:spacing w:val="-1"/>
          <w:lang w:val="es-PE"/>
        </w:rPr>
        <w:t>Únicamente</w:t>
      </w:r>
      <w:r w:rsidR="00905F94" w:rsidRPr="00750F9A">
        <w:rPr>
          <w:rFonts w:ascii="Arial" w:eastAsia="Arial" w:hAnsi="Arial"/>
          <w:i/>
          <w:spacing w:val="39"/>
          <w:lang w:val="es-PE"/>
        </w:rPr>
        <w:t xml:space="preserve"> </w:t>
      </w:r>
      <w:r w:rsidR="00905F94" w:rsidRPr="00750F9A">
        <w:rPr>
          <w:rFonts w:ascii="Arial" w:eastAsia="Arial" w:hAnsi="Arial"/>
          <w:i/>
          <w:lang w:val="es-PE"/>
        </w:rPr>
        <w:t>se</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cofinanciarán</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propuestas</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ejecución</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40"/>
          <w:lang w:val="es-PE"/>
        </w:rPr>
        <w:t xml:space="preserve"> </w:t>
      </w:r>
      <w:r w:rsidR="00905F94" w:rsidRPr="00750F9A">
        <w:rPr>
          <w:rFonts w:ascii="Arial" w:eastAsia="Arial" w:hAnsi="Arial"/>
          <w:i/>
          <w:spacing w:val="-1"/>
          <w:lang w:val="es-PE"/>
        </w:rPr>
        <w:t>proyectos</w:t>
      </w:r>
      <w:r w:rsidR="00905F94" w:rsidRPr="00750F9A">
        <w:rPr>
          <w:rFonts w:ascii="Arial" w:eastAsia="Arial" w:hAnsi="Arial"/>
          <w:i/>
          <w:spacing w:val="39"/>
          <w:lang w:val="es-PE"/>
        </w:rPr>
        <w:t xml:space="preserve"> </w:t>
      </w:r>
      <w:r w:rsidR="00905F94" w:rsidRPr="00750F9A">
        <w:rPr>
          <w:rFonts w:ascii="Arial" w:eastAsia="Arial" w:hAnsi="Arial"/>
          <w:i/>
          <w:lang w:val="es-PE"/>
        </w:rPr>
        <w:t>y</w:t>
      </w:r>
      <w:r w:rsidR="00905F94" w:rsidRPr="00750F9A">
        <w:rPr>
          <w:rFonts w:ascii="Arial" w:eastAsia="Arial" w:hAnsi="Arial"/>
          <w:i/>
          <w:spacing w:val="27"/>
          <w:lang w:val="es-PE"/>
        </w:rPr>
        <w:t xml:space="preserve"> </w:t>
      </w:r>
      <w:r w:rsidR="00905F94" w:rsidRPr="00750F9A">
        <w:rPr>
          <w:rFonts w:ascii="Arial" w:eastAsia="Arial" w:hAnsi="Arial"/>
          <w:i/>
          <w:spacing w:val="-1"/>
          <w:lang w:val="es-PE"/>
        </w:rPr>
        <w:t>estudios</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preinversión</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estén</w:t>
      </w:r>
      <w:r w:rsidR="00905F94" w:rsidRPr="00750F9A">
        <w:rPr>
          <w:rFonts w:ascii="Arial" w:eastAsia="Arial" w:hAnsi="Arial"/>
          <w:i/>
          <w:spacing w:val="18"/>
          <w:lang w:val="es-PE"/>
        </w:rPr>
        <w:t xml:space="preserve"> </w:t>
      </w:r>
      <w:r w:rsidR="00905F94" w:rsidRPr="00750F9A">
        <w:rPr>
          <w:rFonts w:ascii="Arial" w:eastAsia="Arial" w:hAnsi="Arial"/>
          <w:i/>
          <w:spacing w:val="-1"/>
          <w:lang w:val="es-PE"/>
        </w:rPr>
        <w:t>priorizados</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sus</w:t>
      </w:r>
      <w:r w:rsidR="00905F94" w:rsidRPr="00750F9A">
        <w:rPr>
          <w:rFonts w:ascii="Arial" w:eastAsia="Arial" w:hAnsi="Arial"/>
          <w:i/>
          <w:spacing w:val="19"/>
          <w:lang w:val="es-PE"/>
        </w:rPr>
        <w:t xml:space="preserve"> </w:t>
      </w:r>
      <w:r w:rsidR="00905F94" w:rsidRPr="00750F9A">
        <w:rPr>
          <w:rFonts w:ascii="Arial" w:eastAsia="Arial" w:hAnsi="Arial"/>
          <w:i/>
          <w:spacing w:val="-1"/>
          <w:lang w:val="es-PE"/>
        </w:rPr>
        <w:t>respectivos</w:t>
      </w:r>
      <w:r w:rsidR="00905F94" w:rsidRPr="00750F9A">
        <w:rPr>
          <w:rFonts w:ascii="Arial" w:eastAsia="Arial" w:hAnsi="Arial"/>
          <w:i/>
          <w:spacing w:val="36"/>
          <w:lang w:val="es-PE"/>
        </w:rPr>
        <w:t xml:space="preserve"> </w:t>
      </w:r>
      <w:r w:rsidR="00905F94" w:rsidRPr="00750F9A">
        <w:rPr>
          <w:rFonts w:ascii="Arial" w:eastAsia="Arial" w:hAnsi="Arial"/>
          <w:i/>
          <w:spacing w:val="-1"/>
          <w:lang w:val="es-PE"/>
        </w:rPr>
        <w:t>Planes</w:t>
      </w:r>
      <w:r w:rsidR="00905F94" w:rsidRPr="00750F9A">
        <w:rPr>
          <w:rFonts w:ascii="Arial" w:eastAsia="Arial" w:hAnsi="Arial"/>
          <w:i/>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60"/>
          <w:lang w:val="es-PE"/>
        </w:rPr>
        <w:t xml:space="preserve"> </w:t>
      </w:r>
      <w:r w:rsidR="00905F94" w:rsidRPr="00750F9A">
        <w:rPr>
          <w:rFonts w:ascii="Arial" w:eastAsia="Arial" w:hAnsi="Arial"/>
          <w:i/>
          <w:spacing w:val="-1"/>
          <w:lang w:val="es-PE"/>
        </w:rPr>
        <w:t>Desarrollo</w:t>
      </w:r>
      <w:r w:rsidR="00905F94" w:rsidRPr="00750F9A">
        <w:rPr>
          <w:rFonts w:ascii="Arial" w:eastAsia="Arial" w:hAnsi="Arial"/>
          <w:i/>
          <w:spacing w:val="60"/>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60"/>
          <w:lang w:val="es-PE"/>
        </w:rPr>
        <w:t xml:space="preserve"> </w:t>
      </w:r>
      <w:r w:rsidR="00905F94" w:rsidRPr="00750F9A">
        <w:rPr>
          <w:rFonts w:ascii="Arial" w:eastAsia="Arial" w:hAnsi="Arial"/>
          <w:i/>
          <w:spacing w:val="-1"/>
          <w:lang w:val="es-PE"/>
        </w:rPr>
        <w:t>GGRR</w:t>
      </w:r>
      <w:r w:rsidR="00905F94" w:rsidRPr="00750F9A">
        <w:rPr>
          <w:rFonts w:ascii="Arial" w:eastAsia="Arial" w:hAnsi="Arial"/>
          <w:i/>
          <w:spacing w:val="60"/>
          <w:lang w:val="es-PE"/>
        </w:rPr>
        <w:t xml:space="preserve"> </w:t>
      </w:r>
      <w:r w:rsidR="00905F94" w:rsidRPr="00750F9A">
        <w:rPr>
          <w:rFonts w:ascii="Arial" w:eastAsia="Arial" w:hAnsi="Arial"/>
          <w:i/>
          <w:lang w:val="es-PE"/>
        </w:rPr>
        <w:t>o</w:t>
      </w:r>
      <w:r w:rsidR="00905F94" w:rsidRPr="00750F9A">
        <w:rPr>
          <w:rFonts w:ascii="Arial" w:eastAsia="Arial" w:hAnsi="Arial"/>
          <w:i/>
          <w:spacing w:val="60"/>
          <w:lang w:val="es-PE"/>
        </w:rPr>
        <w:t xml:space="preserve"> </w:t>
      </w:r>
      <w:r w:rsidR="00905F94" w:rsidRPr="00750F9A">
        <w:rPr>
          <w:rFonts w:ascii="Arial" w:eastAsia="Arial" w:hAnsi="Arial"/>
          <w:i/>
          <w:spacing w:val="-2"/>
          <w:lang w:val="es-PE"/>
        </w:rPr>
        <w:t>GGLL,</w:t>
      </w:r>
      <w:r w:rsidR="00905F94" w:rsidRPr="00750F9A">
        <w:rPr>
          <w:rFonts w:ascii="Arial" w:eastAsia="Arial" w:hAnsi="Arial"/>
          <w:i/>
          <w:spacing w:val="1"/>
          <w:lang w:val="es-PE"/>
        </w:rPr>
        <w:t xml:space="preserve"> </w:t>
      </w:r>
      <w:r w:rsidR="00905F94" w:rsidRPr="00750F9A">
        <w:rPr>
          <w:rFonts w:ascii="Arial" w:eastAsia="Arial" w:hAnsi="Arial"/>
          <w:i/>
          <w:spacing w:val="-1"/>
          <w:lang w:val="es-PE"/>
        </w:rPr>
        <w:t>Mancomunidades</w:t>
      </w:r>
      <w:r w:rsidR="00905F94" w:rsidRPr="00750F9A">
        <w:rPr>
          <w:rFonts w:ascii="Arial" w:eastAsia="Arial" w:hAnsi="Arial"/>
          <w:i/>
          <w:spacing w:val="26"/>
          <w:lang w:val="es-PE"/>
        </w:rPr>
        <w:t xml:space="preserve"> </w:t>
      </w:r>
      <w:r w:rsidR="00905F94" w:rsidRPr="00750F9A">
        <w:rPr>
          <w:rFonts w:ascii="Arial" w:eastAsia="Arial" w:hAnsi="Arial"/>
          <w:i/>
          <w:spacing w:val="-1"/>
          <w:lang w:val="es-PE"/>
        </w:rPr>
        <w:t>Municipales,</w:t>
      </w:r>
      <w:r w:rsidR="00905F94" w:rsidRPr="00750F9A">
        <w:rPr>
          <w:rFonts w:ascii="Arial" w:eastAsia="Arial" w:hAnsi="Arial"/>
          <w:i/>
          <w:spacing w:val="1"/>
          <w:lang w:val="es-PE"/>
        </w:rPr>
        <w:t xml:space="preserve"> </w:t>
      </w:r>
      <w:r w:rsidR="00905F94" w:rsidRPr="00750F9A">
        <w:rPr>
          <w:rFonts w:ascii="Arial" w:eastAsia="Arial" w:hAnsi="Arial"/>
          <w:i/>
          <w:spacing w:val="-1"/>
          <w:lang w:val="es-PE"/>
        </w:rPr>
        <w:t>Mancomunidades</w:t>
      </w:r>
      <w:r w:rsidR="00905F94" w:rsidRPr="00750F9A">
        <w:rPr>
          <w:rFonts w:ascii="Arial" w:eastAsia="Arial" w:hAnsi="Arial"/>
          <w:i/>
          <w:spacing w:val="61"/>
          <w:lang w:val="es-PE"/>
        </w:rPr>
        <w:t xml:space="preserve"> </w:t>
      </w:r>
      <w:r w:rsidR="00905F94" w:rsidRPr="00750F9A">
        <w:rPr>
          <w:rFonts w:ascii="Arial" w:eastAsia="Arial" w:hAnsi="Arial"/>
          <w:i/>
          <w:spacing w:val="-1"/>
          <w:lang w:val="es-PE"/>
        </w:rPr>
        <w:t>Regionales</w:t>
      </w:r>
      <w:r w:rsidR="00905F94" w:rsidRPr="00750F9A">
        <w:rPr>
          <w:rFonts w:ascii="Arial" w:eastAsia="Arial" w:hAnsi="Arial"/>
          <w:i/>
          <w:lang w:val="es-PE"/>
        </w:rPr>
        <w:t xml:space="preserve">  y  </w:t>
      </w:r>
      <w:r w:rsidR="00905F94" w:rsidRPr="00750F9A">
        <w:rPr>
          <w:rFonts w:ascii="Arial" w:eastAsia="Arial" w:hAnsi="Arial"/>
          <w:i/>
          <w:spacing w:val="-1"/>
          <w:lang w:val="es-PE"/>
        </w:rPr>
        <w:t>Juntas</w:t>
      </w:r>
      <w:r w:rsidR="00905F94" w:rsidRPr="00750F9A">
        <w:rPr>
          <w:rFonts w:ascii="Arial" w:eastAsia="Arial" w:hAnsi="Arial"/>
          <w:i/>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60"/>
          <w:lang w:val="es-PE"/>
        </w:rPr>
        <w:t xml:space="preserve"> </w:t>
      </w:r>
      <w:r w:rsidR="00905F94" w:rsidRPr="00750F9A">
        <w:rPr>
          <w:rFonts w:ascii="Arial" w:eastAsia="Arial" w:hAnsi="Arial"/>
          <w:i/>
          <w:spacing w:val="-1"/>
          <w:lang w:val="es-PE"/>
        </w:rPr>
        <w:t>Coordinacion</w:t>
      </w:r>
      <w:r w:rsidR="00905F94" w:rsidRPr="00750F9A">
        <w:rPr>
          <w:rFonts w:ascii="Arial" w:eastAsia="Arial" w:hAnsi="Arial"/>
          <w:i/>
          <w:spacing w:val="28"/>
          <w:lang w:val="es-PE"/>
        </w:rPr>
        <w:t xml:space="preserve"> </w:t>
      </w:r>
      <w:r w:rsidR="00905F94" w:rsidRPr="00750F9A">
        <w:rPr>
          <w:rFonts w:ascii="Arial" w:eastAsia="Arial" w:hAnsi="Arial"/>
          <w:i/>
          <w:spacing w:val="-1"/>
          <w:lang w:val="es-PE"/>
        </w:rPr>
        <w:t>Interregional</w:t>
      </w:r>
      <w:r w:rsidR="00905F94" w:rsidRPr="00750F9A">
        <w:rPr>
          <w:rFonts w:ascii="Arial" w:eastAsia="Arial" w:hAnsi="Arial"/>
          <w:i/>
          <w:spacing w:val="38"/>
          <w:lang w:val="es-PE"/>
        </w:rPr>
        <w:t xml:space="preserve"> </w:t>
      </w:r>
      <w:r w:rsidR="00905F94" w:rsidRPr="00750F9A">
        <w:rPr>
          <w:rFonts w:ascii="Arial" w:eastAsia="Arial" w:hAnsi="Arial"/>
          <w:i/>
          <w:spacing w:val="-1"/>
          <w:lang w:val="es-PE"/>
        </w:rPr>
        <w:t>participantes,</w:t>
      </w:r>
      <w:r w:rsidR="00905F94" w:rsidRPr="00750F9A">
        <w:rPr>
          <w:rFonts w:ascii="Arial" w:eastAsia="Arial" w:hAnsi="Arial"/>
          <w:i/>
          <w:spacing w:val="40"/>
          <w:lang w:val="es-PE"/>
        </w:rPr>
        <w:t xml:space="preserve"> </w:t>
      </w:r>
      <w:r w:rsidR="00905F94" w:rsidRPr="00750F9A">
        <w:rPr>
          <w:rFonts w:ascii="Arial" w:eastAsia="Arial" w:hAnsi="Arial"/>
          <w:i/>
          <w:lang w:val="es-PE"/>
        </w:rPr>
        <w:t>a</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excepción</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36"/>
          <w:lang w:val="es-PE"/>
        </w:rPr>
        <w:t xml:space="preserve"> </w:t>
      </w:r>
      <w:r w:rsidR="00905F94" w:rsidRPr="00750F9A">
        <w:rPr>
          <w:rFonts w:ascii="Arial" w:eastAsia="Arial" w:hAnsi="Arial"/>
          <w:i/>
          <w:spacing w:val="-1"/>
          <w:lang w:val="es-PE"/>
        </w:rPr>
        <w:t>las</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Municipalidades</w:t>
      </w:r>
      <w:r w:rsidR="00905F94" w:rsidRPr="00750F9A">
        <w:rPr>
          <w:rFonts w:ascii="Arial" w:eastAsia="Arial" w:hAnsi="Arial"/>
          <w:i/>
          <w:spacing w:val="43"/>
          <w:lang w:val="es-PE"/>
        </w:rPr>
        <w:t xml:space="preserve"> </w:t>
      </w:r>
      <w:r w:rsidR="00905F94" w:rsidRPr="00750F9A">
        <w:rPr>
          <w:rFonts w:ascii="Arial" w:eastAsia="Arial" w:hAnsi="Arial"/>
          <w:i/>
          <w:spacing w:val="-1"/>
          <w:lang w:val="es-PE"/>
        </w:rPr>
        <w:t>Distritales</w:t>
      </w:r>
      <w:r w:rsidR="00905F94" w:rsidRPr="00750F9A">
        <w:rPr>
          <w:rFonts w:ascii="Arial" w:eastAsia="Arial" w:hAnsi="Arial"/>
          <w:i/>
          <w:spacing w:val="8"/>
          <w:lang w:val="es-PE"/>
        </w:rPr>
        <w:t xml:space="preserve"> </w:t>
      </w:r>
      <w:r w:rsidR="00905F94" w:rsidRPr="00750F9A">
        <w:rPr>
          <w:rFonts w:ascii="Arial" w:eastAsia="Arial" w:hAnsi="Arial"/>
          <w:i/>
          <w:lang w:val="es-PE"/>
        </w:rPr>
        <w:t>o</w:t>
      </w:r>
      <w:r w:rsidR="00905F94" w:rsidRPr="00750F9A">
        <w:rPr>
          <w:rFonts w:ascii="Arial" w:eastAsia="Arial" w:hAnsi="Arial"/>
          <w:i/>
          <w:spacing w:val="5"/>
          <w:lang w:val="es-PE"/>
        </w:rPr>
        <w:t xml:space="preserve"> </w:t>
      </w:r>
      <w:r w:rsidR="00905F94" w:rsidRPr="00750F9A">
        <w:rPr>
          <w:rFonts w:ascii="Arial" w:eastAsia="Arial" w:hAnsi="Arial"/>
          <w:i/>
          <w:spacing w:val="-2"/>
          <w:lang w:val="es-PE"/>
        </w:rPr>
        <w:t>Mancomunidades</w:t>
      </w:r>
      <w:r w:rsidR="00905F94" w:rsidRPr="00750F9A">
        <w:rPr>
          <w:rFonts w:ascii="Arial" w:eastAsia="Arial" w:hAnsi="Arial"/>
          <w:i/>
          <w:spacing w:val="8"/>
          <w:lang w:val="es-PE"/>
        </w:rPr>
        <w:t xml:space="preserve"> </w:t>
      </w:r>
      <w:r w:rsidR="00905F94" w:rsidRPr="00750F9A">
        <w:rPr>
          <w:rFonts w:ascii="Arial" w:eastAsia="Arial" w:hAnsi="Arial"/>
          <w:i/>
          <w:spacing w:val="-1"/>
          <w:lang w:val="es-PE"/>
        </w:rPr>
        <w:t>Municipales</w:t>
      </w:r>
      <w:r w:rsidR="00905F94" w:rsidRPr="00750F9A">
        <w:rPr>
          <w:rFonts w:ascii="Arial" w:eastAsia="Arial" w:hAnsi="Arial"/>
          <w:i/>
          <w:spacing w:val="8"/>
          <w:lang w:val="es-PE"/>
        </w:rPr>
        <w:t xml:space="preserve"> </w:t>
      </w:r>
      <w:r w:rsidR="00905F94" w:rsidRPr="00750F9A">
        <w:rPr>
          <w:rFonts w:ascii="Arial" w:eastAsia="Arial" w:hAnsi="Arial"/>
          <w:i/>
          <w:spacing w:val="-1"/>
          <w:lang w:val="es-PE"/>
        </w:rPr>
        <w:t>clasificadas</w:t>
      </w:r>
      <w:r w:rsidR="00905F94" w:rsidRPr="00750F9A">
        <w:rPr>
          <w:rFonts w:ascii="Arial" w:eastAsia="Arial" w:hAnsi="Arial"/>
          <w:i/>
          <w:spacing w:val="8"/>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5"/>
          <w:lang w:val="es-PE"/>
        </w:rPr>
        <w:t xml:space="preserve"> </w:t>
      </w:r>
      <w:r w:rsidR="00905F94" w:rsidRPr="00750F9A">
        <w:rPr>
          <w:rFonts w:ascii="Arial" w:eastAsia="Arial" w:hAnsi="Arial"/>
          <w:i/>
          <w:spacing w:val="-1"/>
          <w:lang w:val="es-PE"/>
        </w:rPr>
        <w:t>rubro</w:t>
      </w:r>
      <w:r w:rsidR="00905F94" w:rsidRPr="00750F9A">
        <w:rPr>
          <w:rFonts w:ascii="Arial" w:eastAsia="Arial" w:hAnsi="Arial"/>
          <w:i/>
          <w:spacing w:val="5"/>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5"/>
          <w:lang w:val="es-PE"/>
        </w:rPr>
        <w:t xml:space="preserve"> </w:t>
      </w:r>
      <w:r w:rsidR="00905F94" w:rsidRPr="00750F9A">
        <w:rPr>
          <w:rFonts w:ascii="Arial" w:eastAsia="Arial" w:hAnsi="Arial"/>
          <w:i/>
          <w:spacing w:val="-1"/>
          <w:lang w:val="es-PE"/>
        </w:rPr>
        <w:t>muy</w:t>
      </w:r>
      <w:r w:rsidR="00905F94" w:rsidRPr="00750F9A">
        <w:rPr>
          <w:rFonts w:ascii="Arial" w:eastAsia="Arial" w:hAnsi="Arial"/>
          <w:i/>
          <w:spacing w:val="62"/>
          <w:lang w:val="es-PE"/>
        </w:rPr>
        <w:t xml:space="preserve"> </w:t>
      </w:r>
      <w:r w:rsidR="00905F94" w:rsidRPr="00750F9A">
        <w:rPr>
          <w:rFonts w:ascii="Arial" w:eastAsia="Arial" w:hAnsi="Arial"/>
          <w:i/>
          <w:spacing w:val="-1"/>
          <w:lang w:val="es-PE"/>
        </w:rPr>
        <w:t>alta</w:t>
      </w:r>
      <w:r w:rsidR="00905F94" w:rsidRPr="00750F9A">
        <w:rPr>
          <w:rFonts w:ascii="Arial" w:eastAsia="Arial" w:hAnsi="Arial"/>
          <w:i/>
          <w:lang w:val="es-PE"/>
        </w:rPr>
        <w:t xml:space="preserve"> </w:t>
      </w:r>
      <w:r w:rsidR="00905F94" w:rsidRPr="00750F9A">
        <w:rPr>
          <w:rFonts w:ascii="Arial" w:eastAsia="Arial" w:hAnsi="Arial"/>
          <w:i/>
          <w:spacing w:val="-1"/>
          <w:lang w:val="es-PE"/>
        </w:rPr>
        <w:t>necesidad</w:t>
      </w:r>
      <w:r w:rsidR="00905F94" w:rsidRPr="00750F9A">
        <w:rPr>
          <w:rFonts w:ascii="Arial" w:eastAsia="Arial" w:hAnsi="Arial"/>
          <w:i/>
          <w:lang w:val="es-PE"/>
        </w:rPr>
        <w:t xml:space="preserve"> y</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menores</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recursos.</w:t>
      </w:r>
    </w:p>
    <w:p w14:paraId="76A667E9" w14:textId="77777777" w:rsidR="00905F94" w:rsidRPr="00750F9A" w:rsidRDefault="00905F94" w:rsidP="00905F94">
      <w:pPr>
        <w:spacing w:before="138"/>
        <w:ind w:left="1417" w:right="333"/>
        <w:jc w:val="both"/>
        <w:rPr>
          <w:rFonts w:ascii="Arial" w:eastAsia="Arial" w:hAnsi="Arial"/>
          <w:lang w:val="es-PE"/>
        </w:rPr>
      </w:pPr>
      <w:r w:rsidRPr="00750F9A">
        <w:rPr>
          <w:rFonts w:ascii="Arial" w:eastAsia="Arial" w:hAnsi="Arial"/>
          <w:i/>
          <w:spacing w:val="-1"/>
          <w:lang w:val="es-PE"/>
        </w:rPr>
        <w:t>Cuando</w:t>
      </w:r>
      <w:r w:rsidRPr="00750F9A">
        <w:rPr>
          <w:rFonts w:ascii="Arial" w:eastAsia="Arial" w:hAnsi="Arial"/>
          <w:i/>
          <w:spacing w:val="43"/>
          <w:lang w:val="es-PE"/>
        </w:rPr>
        <w:t xml:space="preserve"> </w:t>
      </w:r>
      <w:r w:rsidRPr="00750F9A">
        <w:rPr>
          <w:rFonts w:ascii="Arial" w:eastAsia="Arial" w:hAnsi="Arial"/>
          <w:i/>
          <w:lang w:val="es-PE"/>
        </w:rPr>
        <w:t>se</w:t>
      </w:r>
      <w:r w:rsidRPr="00750F9A">
        <w:rPr>
          <w:rFonts w:ascii="Arial" w:eastAsia="Arial" w:hAnsi="Arial"/>
          <w:i/>
          <w:spacing w:val="43"/>
          <w:lang w:val="es-PE"/>
        </w:rPr>
        <w:t xml:space="preserve"> </w:t>
      </w:r>
      <w:r w:rsidRPr="00750F9A">
        <w:rPr>
          <w:rFonts w:ascii="Arial" w:eastAsia="Arial" w:hAnsi="Arial"/>
          <w:i/>
          <w:spacing w:val="-1"/>
          <w:lang w:val="es-PE"/>
        </w:rPr>
        <w:t>concurse</w:t>
      </w:r>
      <w:r w:rsidRPr="00750F9A">
        <w:rPr>
          <w:rFonts w:ascii="Arial" w:eastAsia="Arial" w:hAnsi="Arial"/>
          <w:i/>
          <w:spacing w:val="43"/>
          <w:lang w:val="es-PE"/>
        </w:rPr>
        <w:t xml:space="preserve"> </w:t>
      </w:r>
      <w:r w:rsidRPr="00750F9A">
        <w:rPr>
          <w:rFonts w:ascii="Arial" w:eastAsia="Arial" w:hAnsi="Arial"/>
          <w:i/>
          <w:spacing w:val="-1"/>
          <w:lang w:val="es-PE"/>
        </w:rPr>
        <w:t>de</w:t>
      </w:r>
      <w:r w:rsidRPr="00750F9A">
        <w:rPr>
          <w:rFonts w:ascii="Arial" w:eastAsia="Arial" w:hAnsi="Arial"/>
          <w:i/>
          <w:spacing w:val="43"/>
          <w:lang w:val="es-PE"/>
        </w:rPr>
        <w:t xml:space="preserve"> </w:t>
      </w:r>
      <w:r w:rsidRPr="00750F9A">
        <w:rPr>
          <w:rFonts w:ascii="Arial" w:eastAsia="Arial" w:hAnsi="Arial"/>
          <w:i/>
          <w:spacing w:val="-1"/>
          <w:lang w:val="es-PE"/>
        </w:rPr>
        <w:t>manera</w:t>
      </w:r>
      <w:r w:rsidRPr="00750F9A">
        <w:rPr>
          <w:rFonts w:ascii="Arial" w:eastAsia="Arial" w:hAnsi="Arial"/>
          <w:i/>
          <w:spacing w:val="43"/>
          <w:lang w:val="es-PE"/>
        </w:rPr>
        <w:t xml:space="preserve"> </w:t>
      </w:r>
      <w:r w:rsidRPr="00750F9A">
        <w:rPr>
          <w:rFonts w:ascii="Arial" w:eastAsia="Arial" w:hAnsi="Arial"/>
          <w:i/>
          <w:spacing w:val="-1"/>
          <w:lang w:val="es-PE"/>
        </w:rPr>
        <w:t>asociada</w:t>
      </w:r>
      <w:r w:rsidRPr="00750F9A">
        <w:rPr>
          <w:rFonts w:ascii="Arial" w:eastAsia="Arial" w:hAnsi="Arial"/>
          <w:i/>
          <w:spacing w:val="43"/>
          <w:lang w:val="es-PE"/>
        </w:rPr>
        <w:t xml:space="preserve"> </w:t>
      </w:r>
      <w:r w:rsidRPr="00750F9A">
        <w:rPr>
          <w:rFonts w:ascii="Arial" w:eastAsia="Arial" w:hAnsi="Arial"/>
          <w:i/>
          <w:spacing w:val="-1"/>
          <w:lang w:val="es-PE"/>
        </w:rPr>
        <w:t>la</w:t>
      </w:r>
      <w:r w:rsidRPr="00750F9A">
        <w:rPr>
          <w:rFonts w:ascii="Arial" w:eastAsia="Arial" w:hAnsi="Arial"/>
          <w:i/>
          <w:spacing w:val="44"/>
          <w:lang w:val="es-PE"/>
        </w:rPr>
        <w:t xml:space="preserve"> </w:t>
      </w:r>
      <w:r w:rsidRPr="00750F9A">
        <w:rPr>
          <w:rFonts w:ascii="Arial" w:eastAsia="Arial" w:hAnsi="Arial"/>
          <w:i/>
          <w:spacing w:val="-1"/>
          <w:lang w:val="es-PE"/>
        </w:rPr>
        <w:t>propuesta</w:t>
      </w:r>
      <w:r w:rsidRPr="00750F9A">
        <w:rPr>
          <w:rFonts w:ascii="Arial" w:eastAsia="Arial" w:hAnsi="Arial"/>
          <w:i/>
          <w:spacing w:val="43"/>
          <w:lang w:val="es-PE"/>
        </w:rPr>
        <w:t xml:space="preserve"> </w:t>
      </w:r>
      <w:r w:rsidRPr="00750F9A">
        <w:rPr>
          <w:rFonts w:ascii="Arial" w:eastAsia="Arial" w:hAnsi="Arial"/>
          <w:i/>
          <w:spacing w:val="-1"/>
          <w:lang w:val="es-PE"/>
        </w:rPr>
        <w:t>deberá</w:t>
      </w:r>
      <w:r w:rsidRPr="00750F9A">
        <w:rPr>
          <w:rFonts w:ascii="Arial" w:eastAsia="Arial" w:hAnsi="Arial"/>
          <w:i/>
          <w:spacing w:val="43"/>
          <w:lang w:val="es-PE"/>
        </w:rPr>
        <w:t xml:space="preserve"> </w:t>
      </w:r>
      <w:r w:rsidRPr="00750F9A">
        <w:rPr>
          <w:rFonts w:ascii="Arial" w:eastAsia="Arial" w:hAnsi="Arial"/>
          <w:i/>
          <w:spacing w:val="-1"/>
          <w:lang w:val="es-PE"/>
        </w:rPr>
        <w:t>estar</w:t>
      </w:r>
      <w:r w:rsidRPr="00750F9A">
        <w:rPr>
          <w:rFonts w:ascii="Arial" w:eastAsia="Arial" w:hAnsi="Arial"/>
          <w:i/>
          <w:spacing w:val="43"/>
          <w:lang w:val="es-PE"/>
        </w:rPr>
        <w:t xml:space="preserve"> </w:t>
      </w:r>
      <w:r w:rsidRPr="00750F9A">
        <w:rPr>
          <w:rFonts w:ascii="Arial" w:eastAsia="Arial" w:hAnsi="Arial"/>
          <w:i/>
          <w:spacing w:val="-1"/>
          <w:lang w:val="es-PE"/>
        </w:rPr>
        <w:t>priorizada</w:t>
      </w:r>
      <w:r w:rsidRPr="00750F9A">
        <w:rPr>
          <w:rFonts w:ascii="Arial" w:eastAsia="Arial" w:hAnsi="Arial"/>
          <w:i/>
          <w:lang w:val="es-PE"/>
        </w:rPr>
        <w:t xml:space="preserve"> </w:t>
      </w:r>
      <w:r w:rsidRPr="00750F9A">
        <w:rPr>
          <w:rFonts w:ascii="Arial" w:eastAsia="Arial" w:hAnsi="Arial"/>
          <w:i/>
          <w:spacing w:val="-1"/>
          <w:lang w:val="es-PE"/>
        </w:rPr>
        <w:t>en</w:t>
      </w:r>
      <w:r w:rsidRPr="00750F9A">
        <w:rPr>
          <w:rFonts w:ascii="Arial" w:eastAsia="Arial" w:hAnsi="Arial"/>
          <w:i/>
          <w:spacing w:val="1"/>
          <w:lang w:val="es-PE"/>
        </w:rPr>
        <w:t xml:space="preserve"> </w:t>
      </w:r>
      <w:r w:rsidRPr="00750F9A">
        <w:rPr>
          <w:rFonts w:ascii="Arial" w:eastAsia="Arial" w:hAnsi="Arial"/>
          <w:i/>
          <w:spacing w:val="-1"/>
          <w:lang w:val="es-PE"/>
        </w:rPr>
        <w:t>el</w:t>
      </w:r>
      <w:r w:rsidRPr="00750F9A">
        <w:rPr>
          <w:rFonts w:ascii="Arial" w:eastAsia="Arial" w:hAnsi="Arial"/>
          <w:i/>
          <w:lang w:val="es-PE"/>
        </w:rPr>
        <w:t xml:space="preserve"> </w:t>
      </w:r>
      <w:r w:rsidRPr="00750F9A">
        <w:rPr>
          <w:rFonts w:ascii="Arial" w:eastAsia="Arial" w:hAnsi="Arial"/>
          <w:i/>
          <w:spacing w:val="-1"/>
          <w:lang w:val="es-PE"/>
        </w:rPr>
        <w:t>Plan</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Desarrollo</w:t>
      </w:r>
      <w:r w:rsidRPr="00750F9A">
        <w:rPr>
          <w:rFonts w:ascii="Arial" w:eastAsia="Arial" w:hAnsi="Arial"/>
          <w:i/>
          <w:lang w:val="es-PE"/>
        </w:rPr>
        <w:t xml:space="preserve">  </w:t>
      </w:r>
      <w:r w:rsidRPr="00750F9A">
        <w:rPr>
          <w:rFonts w:ascii="Arial" w:eastAsia="Arial" w:hAnsi="Arial"/>
          <w:i/>
          <w:spacing w:val="3"/>
          <w:lang w:val="es-PE"/>
        </w:rPr>
        <w:t xml:space="preserve"> </w:t>
      </w:r>
      <w:r w:rsidRPr="00750F9A">
        <w:rPr>
          <w:rFonts w:ascii="Arial" w:eastAsia="Arial" w:hAnsi="Arial"/>
          <w:i/>
          <w:spacing w:val="-1"/>
          <w:lang w:val="es-PE"/>
        </w:rPr>
        <w:t>del</w:t>
      </w:r>
      <w:r w:rsidRPr="00750F9A">
        <w:rPr>
          <w:rFonts w:ascii="Arial" w:eastAsia="Arial" w:hAnsi="Arial"/>
          <w:i/>
          <w:spacing w:val="58"/>
          <w:lang w:val="es-PE"/>
        </w:rPr>
        <w:t xml:space="preserve"> </w:t>
      </w:r>
      <w:r w:rsidRPr="00750F9A">
        <w:rPr>
          <w:rFonts w:ascii="Arial" w:eastAsia="Arial" w:hAnsi="Arial"/>
          <w:i/>
          <w:spacing w:val="-2"/>
          <w:lang w:val="es-PE"/>
        </w:rPr>
        <w:t>GGRR</w:t>
      </w:r>
      <w:r w:rsidRPr="00750F9A">
        <w:rPr>
          <w:rFonts w:ascii="Arial" w:eastAsia="Arial" w:hAnsi="Arial"/>
          <w:i/>
          <w:lang w:val="es-PE"/>
        </w:rPr>
        <w:t xml:space="preserve"> o</w:t>
      </w:r>
      <w:r w:rsidRPr="00750F9A">
        <w:rPr>
          <w:rFonts w:ascii="Arial" w:eastAsia="Arial" w:hAnsi="Arial"/>
          <w:i/>
          <w:spacing w:val="-2"/>
          <w:lang w:val="es-PE"/>
        </w:rPr>
        <w:t xml:space="preserve"> </w:t>
      </w:r>
      <w:r w:rsidRPr="00750F9A">
        <w:rPr>
          <w:rFonts w:ascii="Arial" w:eastAsia="Arial" w:hAnsi="Arial"/>
          <w:i/>
          <w:spacing w:val="-1"/>
          <w:lang w:val="es-PE"/>
        </w:rPr>
        <w:t>GGLL,</w:t>
      </w:r>
      <w:r w:rsidRPr="00750F9A">
        <w:rPr>
          <w:rFonts w:ascii="Arial" w:eastAsia="Arial" w:hAnsi="Arial"/>
          <w:i/>
          <w:spacing w:val="2"/>
          <w:lang w:val="es-PE"/>
        </w:rPr>
        <w:t xml:space="preserve"> </w:t>
      </w:r>
      <w:r w:rsidRPr="00750F9A">
        <w:rPr>
          <w:rFonts w:ascii="Arial" w:eastAsia="Arial" w:hAnsi="Arial"/>
          <w:i/>
          <w:spacing w:val="-1"/>
          <w:lang w:val="es-PE"/>
        </w:rPr>
        <w:t>en</w:t>
      </w:r>
      <w:r w:rsidRPr="00750F9A">
        <w:rPr>
          <w:rFonts w:ascii="Arial" w:eastAsia="Arial" w:hAnsi="Arial"/>
          <w:i/>
          <w:spacing w:val="-2"/>
          <w:lang w:val="es-PE"/>
        </w:rPr>
        <w:t xml:space="preserve"> </w:t>
      </w:r>
      <w:r w:rsidRPr="00750F9A">
        <w:rPr>
          <w:rFonts w:ascii="Arial" w:eastAsia="Arial" w:hAnsi="Arial"/>
          <w:i/>
          <w:spacing w:val="-1"/>
          <w:lang w:val="es-PE"/>
        </w:rPr>
        <w:t>cuya</w:t>
      </w:r>
      <w:r w:rsidRPr="00750F9A">
        <w:rPr>
          <w:rFonts w:ascii="Arial" w:eastAsia="Arial" w:hAnsi="Arial"/>
          <w:i/>
          <w:spacing w:val="35"/>
          <w:lang w:val="es-PE"/>
        </w:rPr>
        <w:t xml:space="preserve"> </w:t>
      </w:r>
      <w:r w:rsidRPr="00750F9A">
        <w:rPr>
          <w:rFonts w:ascii="Arial" w:eastAsia="Arial" w:hAnsi="Arial"/>
          <w:i/>
          <w:spacing w:val="-1"/>
          <w:lang w:val="es-PE"/>
        </w:rPr>
        <w:t>Jurisdicción</w:t>
      </w:r>
      <w:r w:rsidRPr="00750F9A">
        <w:rPr>
          <w:rFonts w:ascii="Arial" w:eastAsia="Arial" w:hAnsi="Arial"/>
          <w:i/>
          <w:spacing w:val="15"/>
          <w:lang w:val="es-PE"/>
        </w:rPr>
        <w:t xml:space="preserve"> </w:t>
      </w:r>
      <w:r w:rsidRPr="00750F9A">
        <w:rPr>
          <w:rFonts w:ascii="Arial" w:eastAsia="Arial" w:hAnsi="Arial"/>
          <w:i/>
          <w:lang w:val="es-PE"/>
        </w:rPr>
        <w:t>se</w:t>
      </w:r>
      <w:r w:rsidRPr="00750F9A">
        <w:rPr>
          <w:rFonts w:ascii="Arial" w:eastAsia="Arial" w:hAnsi="Arial"/>
          <w:i/>
          <w:spacing w:val="15"/>
          <w:lang w:val="es-PE"/>
        </w:rPr>
        <w:t xml:space="preserve"> </w:t>
      </w:r>
      <w:r w:rsidRPr="00750F9A">
        <w:rPr>
          <w:rFonts w:ascii="Arial" w:eastAsia="Arial" w:hAnsi="Arial"/>
          <w:i/>
          <w:spacing w:val="-1"/>
          <w:lang w:val="es-PE"/>
        </w:rPr>
        <w:t>ubican</w:t>
      </w:r>
      <w:r w:rsidRPr="00750F9A">
        <w:rPr>
          <w:rFonts w:ascii="Arial" w:eastAsia="Arial" w:hAnsi="Arial"/>
          <w:i/>
          <w:spacing w:val="15"/>
          <w:lang w:val="es-PE"/>
        </w:rPr>
        <w:t xml:space="preserve"> </w:t>
      </w:r>
      <w:r w:rsidRPr="00750F9A">
        <w:rPr>
          <w:rFonts w:ascii="Arial" w:eastAsia="Arial" w:hAnsi="Arial"/>
          <w:i/>
          <w:spacing w:val="-1"/>
          <w:lang w:val="es-PE"/>
        </w:rPr>
        <w:t>los</w:t>
      </w:r>
      <w:r w:rsidRPr="00750F9A">
        <w:rPr>
          <w:rFonts w:ascii="Arial" w:eastAsia="Arial" w:hAnsi="Arial"/>
          <w:i/>
          <w:spacing w:val="15"/>
          <w:lang w:val="es-PE"/>
        </w:rPr>
        <w:t xml:space="preserve"> </w:t>
      </w:r>
      <w:r w:rsidRPr="00750F9A">
        <w:rPr>
          <w:rFonts w:ascii="Arial" w:eastAsia="Arial" w:hAnsi="Arial"/>
          <w:i/>
          <w:spacing w:val="-1"/>
          <w:lang w:val="es-PE"/>
        </w:rPr>
        <w:t>integrantes</w:t>
      </w:r>
      <w:r w:rsidRPr="00750F9A">
        <w:rPr>
          <w:rFonts w:ascii="Arial" w:eastAsia="Arial" w:hAnsi="Arial"/>
          <w:i/>
          <w:spacing w:val="15"/>
          <w:lang w:val="es-PE"/>
        </w:rPr>
        <w:t xml:space="preserve"> </w:t>
      </w:r>
      <w:r w:rsidRPr="00750F9A">
        <w:rPr>
          <w:rFonts w:ascii="Arial" w:eastAsia="Arial" w:hAnsi="Arial"/>
          <w:i/>
          <w:spacing w:val="-1"/>
          <w:lang w:val="es-PE"/>
        </w:rPr>
        <w:t>de</w:t>
      </w:r>
      <w:r w:rsidRPr="00750F9A">
        <w:rPr>
          <w:rFonts w:ascii="Arial" w:eastAsia="Arial" w:hAnsi="Arial"/>
          <w:i/>
          <w:spacing w:val="15"/>
          <w:lang w:val="es-PE"/>
        </w:rPr>
        <w:t xml:space="preserve"> </w:t>
      </w:r>
      <w:r w:rsidRPr="00750F9A">
        <w:rPr>
          <w:rFonts w:ascii="Arial" w:eastAsia="Arial" w:hAnsi="Arial"/>
          <w:i/>
          <w:spacing w:val="-1"/>
          <w:lang w:val="es-PE"/>
        </w:rPr>
        <w:t>la</w:t>
      </w:r>
      <w:r w:rsidRPr="00750F9A">
        <w:rPr>
          <w:rFonts w:ascii="Arial" w:eastAsia="Arial" w:hAnsi="Arial"/>
          <w:i/>
          <w:spacing w:val="15"/>
          <w:lang w:val="es-PE"/>
        </w:rPr>
        <w:t xml:space="preserve"> </w:t>
      </w:r>
      <w:r w:rsidRPr="00750F9A">
        <w:rPr>
          <w:rFonts w:ascii="Arial" w:eastAsia="Arial" w:hAnsi="Arial"/>
          <w:i/>
          <w:spacing w:val="-1"/>
          <w:lang w:val="es-PE"/>
        </w:rPr>
        <w:t>asociación</w:t>
      </w:r>
      <w:r w:rsidRPr="00750F9A">
        <w:rPr>
          <w:rFonts w:ascii="Arial" w:eastAsia="Arial" w:hAnsi="Arial"/>
          <w:i/>
          <w:spacing w:val="15"/>
          <w:lang w:val="es-PE"/>
        </w:rPr>
        <w:t xml:space="preserve"> </w:t>
      </w:r>
      <w:r w:rsidRPr="00750F9A">
        <w:rPr>
          <w:rFonts w:ascii="Arial" w:eastAsia="Arial" w:hAnsi="Arial"/>
          <w:i/>
          <w:spacing w:val="-1"/>
          <w:lang w:val="es-PE"/>
        </w:rPr>
        <w:t>(Mancomunidad</w:t>
      </w:r>
      <w:r w:rsidRPr="00750F9A">
        <w:rPr>
          <w:rFonts w:ascii="Arial" w:eastAsia="Arial" w:hAnsi="Arial"/>
          <w:i/>
          <w:spacing w:val="38"/>
          <w:lang w:val="es-PE"/>
        </w:rPr>
        <w:t xml:space="preserve"> </w:t>
      </w:r>
      <w:r w:rsidRPr="00750F9A">
        <w:rPr>
          <w:rFonts w:ascii="Arial" w:eastAsia="Arial" w:hAnsi="Arial"/>
          <w:i/>
          <w:spacing w:val="-1"/>
          <w:lang w:val="es-PE"/>
        </w:rPr>
        <w:t>Municipal,</w:t>
      </w:r>
      <w:r w:rsidRPr="00750F9A">
        <w:rPr>
          <w:rFonts w:ascii="Arial" w:eastAsia="Arial" w:hAnsi="Arial"/>
          <w:i/>
          <w:spacing w:val="2"/>
          <w:lang w:val="es-PE"/>
        </w:rPr>
        <w:t xml:space="preserve"> </w:t>
      </w:r>
      <w:r w:rsidRPr="00750F9A">
        <w:rPr>
          <w:rFonts w:ascii="Arial" w:eastAsia="Arial" w:hAnsi="Arial"/>
          <w:i/>
          <w:spacing w:val="-1"/>
          <w:lang w:val="es-PE"/>
        </w:rPr>
        <w:t>Mancomunidad</w:t>
      </w:r>
      <w:r w:rsidRPr="00750F9A">
        <w:rPr>
          <w:rFonts w:ascii="Arial" w:eastAsia="Arial" w:hAnsi="Arial"/>
          <w:i/>
          <w:lang w:val="es-PE"/>
        </w:rPr>
        <w:t xml:space="preserve"> </w:t>
      </w:r>
      <w:r w:rsidRPr="00750F9A">
        <w:rPr>
          <w:rFonts w:ascii="Arial" w:eastAsia="Arial" w:hAnsi="Arial"/>
          <w:i/>
          <w:spacing w:val="-1"/>
          <w:lang w:val="es-PE"/>
        </w:rPr>
        <w:t>Regional,</w:t>
      </w:r>
      <w:r w:rsidRPr="00750F9A">
        <w:rPr>
          <w:rFonts w:ascii="Arial" w:eastAsia="Arial" w:hAnsi="Arial"/>
          <w:i/>
          <w:spacing w:val="2"/>
          <w:lang w:val="es-PE"/>
        </w:rPr>
        <w:t xml:space="preserve"> </w:t>
      </w:r>
      <w:r w:rsidRPr="00750F9A">
        <w:rPr>
          <w:rFonts w:ascii="Arial" w:eastAsia="Arial" w:hAnsi="Arial"/>
          <w:i/>
          <w:spacing w:val="-1"/>
          <w:lang w:val="es-PE"/>
        </w:rPr>
        <w:t>Junta</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coordinación</w:t>
      </w:r>
      <w:r w:rsidRPr="00750F9A">
        <w:rPr>
          <w:rFonts w:ascii="Arial" w:eastAsia="Arial" w:hAnsi="Arial"/>
          <w:i/>
          <w:lang w:val="es-PE"/>
        </w:rPr>
        <w:t xml:space="preserve"> </w:t>
      </w:r>
      <w:r w:rsidRPr="00750F9A">
        <w:rPr>
          <w:rFonts w:ascii="Arial" w:eastAsia="Arial" w:hAnsi="Arial"/>
          <w:i/>
          <w:spacing w:val="-1"/>
          <w:lang w:val="es-PE"/>
        </w:rPr>
        <w:t>Interregional</w:t>
      </w:r>
      <w:r w:rsidRPr="00750F9A">
        <w:rPr>
          <w:rFonts w:ascii="Arial" w:eastAsia="Arial" w:hAnsi="Arial"/>
          <w:i/>
          <w:spacing w:val="30"/>
          <w:lang w:val="es-PE"/>
        </w:rPr>
        <w:t xml:space="preserve"> </w:t>
      </w:r>
      <w:r w:rsidRPr="00750F9A">
        <w:rPr>
          <w:rFonts w:ascii="Arial" w:eastAsia="Arial" w:hAnsi="Arial"/>
          <w:i/>
          <w:lang w:val="es-PE"/>
        </w:rPr>
        <w:t xml:space="preserve">o </w:t>
      </w:r>
      <w:r w:rsidRPr="00750F9A">
        <w:rPr>
          <w:rFonts w:ascii="Arial" w:eastAsia="Arial" w:hAnsi="Arial"/>
          <w:i/>
          <w:spacing w:val="-1"/>
          <w:lang w:val="es-PE"/>
        </w:rPr>
        <w:t>Asociación</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GGRR).</w:t>
      </w:r>
    </w:p>
    <w:p w14:paraId="68ED5505" w14:textId="77777777" w:rsidR="00905F94" w:rsidRPr="00750F9A" w:rsidRDefault="00905F94" w:rsidP="00905F94">
      <w:pPr>
        <w:ind w:right="333"/>
        <w:rPr>
          <w:rFonts w:ascii="Arial" w:eastAsia="Arial" w:hAnsi="Arial" w:cs="Arial"/>
          <w:i/>
          <w:lang w:val="es-PE"/>
        </w:rPr>
      </w:pPr>
    </w:p>
    <w:p w14:paraId="73E398EC" w14:textId="77777777" w:rsidR="00905F94" w:rsidRPr="00750F9A" w:rsidRDefault="00D92316" w:rsidP="00D92316">
      <w:pPr>
        <w:tabs>
          <w:tab w:val="left" w:pos="1373"/>
        </w:tabs>
        <w:ind w:left="1418" w:right="333" w:hanging="406"/>
        <w:jc w:val="both"/>
        <w:rPr>
          <w:rFonts w:ascii="Arial" w:eastAsia="Arial" w:hAnsi="Arial"/>
          <w:lang w:val="es-PE"/>
        </w:rPr>
      </w:pPr>
      <w:r w:rsidRPr="00750F9A">
        <w:rPr>
          <w:rFonts w:ascii="Arial" w:eastAsia="Arial" w:hAnsi="Arial"/>
          <w:i/>
          <w:spacing w:val="-1"/>
          <w:lang w:val="es-PE"/>
        </w:rPr>
        <w:t xml:space="preserve">f)  </w:t>
      </w:r>
      <w:r w:rsidR="00905F94" w:rsidRPr="00750F9A">
        <w:rPr>
          <w:rFonts w:ascii="Arial" w:eastAsia="Arial" w:hAnsi="Arial"/>
          <w:i/>
          <w:spacing w:val="-1"/>
          <w:lang w:val="es-PE"/>
        </w:rPr>
        <w:t>Las</w:t>
      </w:r>
      <w:r w:rsidR="00905F94" w:rsidRPr="00750F9A">
        <w:rPr>
          <w:rFonts w:ascii="Arial" w:eastAsia="Arial" w:hAnsi="Arial"/>
          <w:i/>
          <w:spacing w:val="44"/>
          <w:lang w:val="es-PE"/>
        </w:rPr>
        <w:t xml:space="preserve"> </w:t>
      </w:r>
      <w:r w:rsidR="00905F94" w:rsidRPr="00750F9A">
        <w:rPr>
          <w:rFonts w:ascii="Arial" w:eastAsia="Arial" w:hAnsi="Arial"/>
          <w:i/>
          <w:spacing w:val="-1"/>
          <w:lang w:val="es-PE"/>
        </w:rPr>
        <w:t>Entidades</w:t>
      </w:r>
      <w:r w:rsidR="00905F94" w:rsidRPr="00750F9A">
        <w:rPr>
          <w:rFonts w:ascii="Arial" w:eastAsia="Arial" w:hAnsi="Arial"/>
          <w:i/>
          <w:spacing w:val="44"/>
          <w:lang w:val="es-PE"/>
        </w:rPr>
        <w:t xml:space="preserve"> </w:t>
      </w:r>
      <w:r w:rsidR="00905F94" w:rsidRPr="00750F9A">
        <w:rPr>
          <w:rFonts w:ascii="Arial" w:eastAsia="Arial" w:hAnsi="Arial"/>
          <w:i/>
          <w:spacing w:val="-1"/>
          <w:lang w:val="es-PE"/>
        </w:rPr>
        <w:t>participantes</w:t>
      </w:r>
      <w:r w:rsidR="00905F94" w:rsidRPr="00750F9A">
        <w:rPr>
          <w:rFonts w:ascii="Arial" w:eastAsia="Arial" w:hAnsi="Arial"/>
          <w:i/>
          <w:spacing w:val="45"/>
          <w:lang w:val="es-PE"/>
        </w:rPr>
        <w:t xml:space="preserve"> </w:t>
      </w:r>
      <w:r w:rsidR="00905F94" w:rsidRPr="00750F9A">
        <w:rPr>
          <w:rFonts w:ascii="Arial" w:eastAsia="Arial" w:hAnsi="Arial"/>
          <w:i/>
          <w:spacing w:val="-1"/>
          <w:lang w:val="es-PE"/>
        </w:rPr>
        <w:t>podrán</w:t>
      </w:r>
      <w:r w:rsidR="00905F94" w:rsidRPr="00750F9A">
        <w:rPr>
          <w:rFonts w:ascii="Arial" w:eastAsia="Arial" w:hAnsi="Arial"/>
          <w:i/>
          <w:spacing w:val="49"/>
          <w:lang w:val="es-PE"/>
        </w:rPr>
        <w:t xml:space="preserve"> </w:t>
      </w:r>
      <w:r w:rsidR="00905F94" w:rsidRPr="00750F9A">
        <w:rPr>
          <w:rFonts w:ascii="Arial" w:eastAsia="Arial" w:hAnsi="Arial"/>
          <w:i/>
          <w:spacing w:val="-1"/>
          <w:lang w:val="es-PE"/>
        </w:rPr>
        <w:t>presentar</w:t>
      </w:r>
      <w:r w:rsidR="00905F94" w:rsidRPr="00750F9A">
        <w:rPr>
          <w:rFonts w:ascii="Arial" w:eastAsia="Arial" w:hAnsi="Arial"/>
          <w:i/>
          <w:spacing w:val="47"/>
          <w:lang w:val="es-PE"/>
        </w:rPr>
        <w:t xml:space="preserve"> </w:t>
      </w:r>
      <w:r w:rsidR="00905F94" w:rsidRPr="00750F9A">
        <w:rPr>
          <w:rFonts w:ascii="Arial" w:eastAsia="Arial" w:hAnsi="Arial"/>
          <w:i/>
          <w:spacing w:val="-1"/>
          <w:lang w:val="es-PE"/>
        </w:rPr>
        <w:t>propuestas</w:t>
      </w:r>
      <w:r w:rsidR="00905F94" w:rsidRPr="00750F9A">
        <w:rPr>
          <w:rFonts w:ascii="Arial" w:eastAsia="Arial" w:hAnsi="Arial"/>
          <w:i/>
          <w:spacing w:val="44"/>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30"/>
          <w:lang w:val="es-PE"/>
        </w:rPr>
        <w:t xml:space="preserve"> </w:t>
      </w:r>
      <w:r w:rsidR="00905F94" w:rsidRPr="00750F9A">
        <w:rPr>
          <w:rFonts w:ascii="Arial" w:eastAsia="Arial" w:hAnsi="Arial"/>
          <w:i/>
          <w:spacing w:val="-1"/>
          <w:lang w:val="es-PE"/>
        </w:rPr>
        <w:t>involucren</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programas</w:t>
      </w:r>
      <w:r w:rsidR="00905F94" w:rsidRPr="00750F9A">
        <w:rPr>
          <w:rFonts w:ascii="Arial" w:eastAsia="Arial" w:hAnsi="Arial"/>
          <w:i/>
          <w:spacing w:val="27"/>
          <w:lang w:val="es-PE"/>
        </w:rPr>
        <w:t xml:space="preserve"> </w:t>
      </w:r>
      <w:r w:rsidR="00905F94" w:rsidRPr="00750F9A">
        <w:rPr>
          <w:rFonts w:ascii="Arial" w:eastAsia="Arial" w:hAnsi="Arial"/>
          <w:i/>
          <w:lang w:val="es-PE"/>
        </w:rPr>
        <w:t>o</w:t>
      </w:r>
      <w:r w:rsidR="00905F94" w:rsidRPr="00750F9A">
        <w:rPr>
          <w:rFonts w:ascii="Arial" w:eastAsia="Arial" w:hAnsi="Arial"/>
          <w:i/>
          <w:spacing w:val="34"/>
          <w:lang w:val="es-PE"/>
        </w:rPr>
        <w:t xml:space="preserve"> </w:t>
      </w:r>
      <w:r w:rsidR="00905F94" w:rsidRPr="00750F9A">
        <w:rPr>
          <w:rFonts w:ascii="Arial" w:eastAsia="Arial" w:hAnsi="Arial"/>
          <w:i/>
          <w:spacing w:val="-1"/>
          <w:lang w:val="es-PE"/>
        </w:rPr>
        <w:t>conglomerados</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siempre</w:t>
      </w:r>
      <w:r w:rsidR="00905F94" w:rsidRPr="00750F9A">
        <w:rPr>
          <w:rFonts w:ascii="Arial" w:eastAsia="Arial" w:hAnsi="Arial"/>
          <w:i/>
          <w:spacing w:val="27"/>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34"/>
          <w:lang w:val="es-PE"/>
        </w:rPr>
        <w:t xml:space="preserve"> </w:t>
      </w:r>
      <w:r w:rsidR="00905F94" w:rsidRPr="00750F9A">
        <w:rPr>
          <w:rFonts w:ascii="Arial" w:eastAsia="Arial" w:hAnsi="Arial"/>
          <w:i/>
          <w:spacing w:val="-1"/>
          <w:lang w:val="es-PE"/>
        </w:rPr>
        <w:t>cumplan</w:t>
      </w:r>
      <w:r w:rsidR="00905F94" w:rsidRPr="00750F9A">
        <w:rPr>
          <w:rFonts w:ascii="Arial" w:eastAsia="Arial" w:hAnsi="Arial"/>
          <w:i/>
          <w:spacing w:val="29"/>
          <w:lang w:val="es-PE"/>
        </w:rPr>
        <w:t xml:space="preserve"> </w:t>
      </w:r>
      <w:r w:rsidR="00905F94" w:rsidRPr="00750F9A">
        <w:rPr>
          <w:rFonts w:ascii="Arial" w:eastAsia="Arial" w:hAnsi="Arial"/>
          <w:i/>
          <w:spacing w:val="-1"/>
          <w:lang w:val="es-PE"/>
        </w:rPr>
        <w:t>con</w:t>
      </w:r>
      <w:r w:rsidR="00905F94" w:rsidRPr="00750F9A">
        <w:rPr>
          <w:rFonts w:ascii="Arial" w:eastAsia="Arial" w:hAnsi="Arial"/>
          <w:i/>
          <w:spacing w:val="34"/>
          <w:lang w:val="es-PE"/>
        </w:rPr>
        <w:t xml:space="preserve"> </w:t>
      </w:r>
      <w:r w:rsidR="00905F94" w:rsidRPr="00750F9A">
        <w:rPr>
          <w:rFonts w:ascii="Arial" w:eastAsia="Arial" w:hAnsi="Arial"/>
          <w:i/>
          <w:spacing w:val="-1"/>
          <w:lang w:val="es-PE"/>
        </w:rPr>
        <w:t>las</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presentes</w:t>
      </w:r>
      <w:r w:rsidR="00905F94" w:rsidRPr="00750F9A">
        <w:rPr>
          <w:rFonts w:ascii="Arial" w:eastAsia="Arial" w:hAnsi="Arial"/>
          <w:i/>
          <w:spacing w:val="1"/>
          <w:lang w:val="es-PE"/>
        </w:rPr>
        <w:t xml:space="preserve"> </w:t>
      </w:r>
      <w:r w:rsidR="00905F94" w:rsidRPr="00750F9A">
        <w:rPr>
          <w:rFonts w:ascii="Arial" w:eastAsia="Arial" w:hAnsi="Arial"/>
          <w:i/>
          <w:spacing w:val="-1"/>
          <w:lang w:val="es-PE"/>
        </w:rPr>
        <w:t>Bases</w:t>
      </w:r>
      <w:r w:rsidR="00905F94" w:rsidRPr="00750F9A">
        <w:rPr>
          <w:rFonts w:ascii="Arial" w:eastAsia="Arial" w:hAnsi="Arial"/>
          <w:i/>
          <w:spacing w:val="3"/>
          <w:lang w:val="es-PE"/>
        </w:rPr>
        <w:t xml:space="preserve"> </w:t>
      </w:r>
      <w:r w:rsidR="00905F94" w:rsidRPr="00750F9A">
        <w:rPr>
          <w:rFonts w:ascii="Arial" w:eastAsia="Arial" w:hAnsi="Arial"/>
          <w:i/>
          <w:lang w:val="es-PE"/>
        </w:rPr>
        <w:t>y</w:t>
      </w:r>
      <w:r w:rsidR="00905F94" w:rsidRPr="00750F9A">
        <w:rPr>
          <w:rFonts w:ascii="Arial" w:eastAsia="Arial" w:hAnsi="Arial"/>
          <w:i/>
          <w:spacing w:val="8"/>
          <w:lang w:val="es-PE"/>
        </w:rPr>
        <w:t xml:space="preserve"> </w:t>
      </w:r>
      <w:r w:rsidR="00905F94" w:rsidRPr="00750F9A">
        <w:rPr>
          <w:rFonts w:ascii="Arial" w:eastAsia="Arial" w:hAnsi="Arial"/>
          <w:i/>
          <w:spacing w:val="-2"/>
          <w:lang w:val="es-PE"/>
        </w:rPr>
        <w:t>normas</w:t>
      </w:r>
      <w:r w:rsidR="00905F94" w:rsidRPr="00750F9A">
        <w:rPr>
          <w:rFonts w:ascii="Arial" w:eastAsia="Arial" w:hAnsi="Arial"/>
          <w:i/>
          <w:spacing w:val="3"/>
          <w:lang w:val="es-PE"/>
        </w:rPr>
        <w:t xml:space="preserve"> </w:t>
      </w:r>
      <w:r w:rsidR="00BC3E79" w:rsidRPr="00750F9A">
        <w:rPr>
          <w:rFonts w:ascii="Arial" w:eastAsia="Arial" w:hAnsi="Arial"/>
          <w:i/>
          <w:spacing w:val="-1"/>
          <w:lang w:val="es-PE"/>
        </w:rPr>
        <w:t>vigentes</w:t>
      </w:r>
      <w:r w:rsidR="00905F94" w:rsidRPr="00750F9A">
        <w:rPr>
          <w:rFonts w:ascii="Arial" w:eastAsia="Arial" w:hAnsi="Arial"/>
          <w:i/>
          <w:spacing w:val="-1"/>
          <w:lang w:val="es-PE"/>
        </w:rPr>
        <w:t>.</w:t>
      </w:r>
    </w:p>
    <w:p w14:paraId="7D6E9C74" w14:textId="77777777" w:rsidR="00905F94" w:rsidRPr="00750F9A" w:rsidRDefault="00905F94" w:rsidP="00905F94">
      <w:pPr>
        <w:spacing w:before="138" w:line="240" w:lineRule="exact"/>
        <w:ind w:left="1395" w:right="333" w:firstLine="1"/>
        <w:jc w:val="both"/>
        <w:rPr>
          <w:rFonts w:ascii="Arial" w:eastAsia="Arial" w:hAnsi="Arial"/>
          <w:lang w:val="es-PE"/>
        </w:rPr>
      </w:pPr>
      <w:r w:rsidRPr="00750F9A">
        <w:rPr>
          <w:rFonts w:ascii="Arial" w:eastAsia="Arial" w:hAnsi="Arial"/>
          <w:i/>
          <w:spacing w:val="-1"/>
          <w:lang w:val="es-PE"/>
        </w:rPr>
        <w:t>De</w:t>
      </w:r>
      <w:r w:rsidRPr="00750F9A">
        <w:rPr>
          <w:rFonts w:ascii="Arial" w:eastAsia="Arial" w:hAnsi="Arial"/>
          <w:i/>
          <w:spacing w:val="21"/>
          <w:lang w:val="es-PE"/>
        </w:rPr>
        <w:t xml:space="preserve"> </w:t>
      </w:r>
      <w:r w:rsidRPr="00750F9A">
        <w:rPr>
          <w:rFonts w:ascii="Arial" w:eastAsia="Arial" w:hAnsi="Arial"/>
          <w:i/>
          <w:spacing w:val="-1"/>
          <w:lang w:val="es-PE"/>
        </w:rPr>
        <w:t>no</w:t>
      </w:r>
      <w:r w:rsidRPr="00750F9A">
        <w:rPr>
          <w:rFonts w:ascii="Arial" w:eastAsia="Arial" w:hAnsi="Arial"/>
          <w:i/>
          <w:spacing w:val="21"/>
          <w:lang w:val="es-PE"/>
        </w:rPr>
        <w:t xml:space="preserve"> </w:t>
      </w:r>
      <w:r w:rsidRPr="00750F9A">
        <w:rPr>
          <w:rFonts w:ascii="Arial" w:eastAsia="Arial" w:hAnsi="Arial"/>
          <w:i/>
          <w:spacing w:val="-1"/>
          <w:lang w:val="es-PE"/>
        </w:rPr>
        <w:t>alcanzar</w:t>
      </w:r>
      <w:r w:rsidRPr="00750F9A">
        <w:rPr>
          <w:rFonts w:ascii="Arial" w:eastAsia="Arial" w:hAnsi="Arial"/>
          <w:i/>
          <w:spacing w:val="15"/>
          <w:lang w:val="es-PE"/>
        </w:rPr>
        <w:t xml:space="preserve"> </w:t>
      </w:r>
      <w:r w:rsidRPr="00750F9A">
        <w:rPr>
          <w:rFonts w:ascii="Arial" w:eastAsia="Arial" w:hAnsi="Arial"/>
          <w:i/>
          <w:spacing w:val="-1"/>
          <w:lang w:val="es-PE"/>
        </w:rPr>
        <w:t>un</w:t>
      </w:r>
      <w:r w:rsidRPr="00750F9A">
        <w:rPr>
          <w:rFonts w:ascii="Arial" w:eastAsia="Arial" w:hAnsi="Arial"/>
          <w:i/>
          <w:spacing w:val="21"/>
          <w:lang w:val="es-PE"/>
        </w:rPr>
        <w:t xml:space="preserve"> </w:t>
      </w:r>
      <w:r w:rsidRPr="00750F9A">
        <w:rPr>
          <w:rFonts w:ascii="Arial" w:eastAsia="Arial" w:hAnsi="Arial"/>
          <w:i/>
          <w:spacing w:val="-1"/>
          <w:lang w:val="es-PE"/>
        </w:rPr>
        <w:t>puntaje</w:t>
      </w:r>
      <w:r w:rsidRPr="00750F9A">
        <w:rPr>
          <w:rFonts w:ascii="Arial" w:eastAsia="Arial" w:hAnsi="Arial"/>
          <w:i/>
          <w:spacing w:val="16"/>
          <w:lang w:val="es-PE"/>
        </w:rPr>
        <w:t xml:space="preserve"> </w:t>
      </w:r>
      <w:r w:rsidRPr="00750F9A">
        <w:rPr>
          <w:rFonts w:ascii="Arial" w:eastAsia="Arial" w:hAnsi="Arial"/>
          <w:i/>
          <w:spacing w:val="-1"/>
          <w:lang w:val="es-PE"/>
        </w:rPr>
        <w:t>mínimo</w:t>
      </w:r>
      <w:r w:rsidRPr="00750F9A">
        <w:rPr>
          <w:rFonts w:ascii="Arial" w:eastAsia="Arial" w:hAnsi="Arial"/>
          <w:i/>
          <w:spacing w:val="16"/>
          <w:lang w:val="es-PE"/>
        </w:rPr>
        <w:t xml:space="preserve"> </w:t>
      </w:r>
      <w:r w:rsidRPr="00750F9A">
        <w:rPr>
          <w:rFonts w:ascii="Arial" w:eastAsia="Arial" w:hAnsi="Arial"/>
          <w:i/>
          <w:spacing w:val="-1"/>
          <w:lang w:val="es-PE"/>
        </w:rPr>
        <w:t>en</w:t>
      </w:r>
      <w:r w:rsidRPr="00750F9A">
        <w:rPr>
          <w:rFonts w:ascii="Arial" w:eastAsia="Arial" w:hAnsi="Arial"/>
          <w:i/>
          <w:spacing w:val="19"/>
          <w:lang w:val="es-PE"/>
        </w:rPr>
        <w:t xml:space="preserve"> </w:t>
      </w:r>
      <w:r w:rsidRPr="00750F9A">
        <w:rPr>
          <w:rFonts w:ascii="Arial" w:eastAsia="Arial" w:hAnsi="Arial"/>
          <w:i/>
          <w:spacing w:val="-1"/>
          <w:lang w:val="es-PE"/>
        </w:rPr>
        <w:t>el</w:t>
      </w:r>
      <w:r w:rsidRPr="00750F9A">
        <w:rPr>
          <w:rFonts w:ascii="Arial" w:eastAsia="Arial" w:hAnsi="Arial"/>
          <w:i/>
          <w:spacing w:val="20"/>
          <w:lang w:val="es-PE"/>
        </w:rPr>
        <w:t xml:space="preserve"> </w:t>
      </w:r>
      <w:r w:rsidRPr="00750F9A">
        <w:rPr>
          <w:rFonts w:ascii="Arial" w:eastAsia="Arial" w:hAnsi="Arial"/>
          <w:i/>
          <w:spacing w:val="-1"/>
          <w:lang w:val="es-PE"/>
        </w:rPr>
        <w:t>criterio</w:t>
      </w:r>
      <w:r w:rsidRPr="00750F9A">
        <w:rPr>
          <w:rFonts w:ascii="Arial" w:eastAsia="Arial" w:hAnsi="Arial"/>
          <w:i/>
          <w:spacing w:val="16"/>
          <w:lang w:val="es-PE"/>
        </w:rPr>
        <w:t xml:space="preserve"> </w:t>
      </w:r>
      <w:r w:rsidRPr="00750F9A">
        <w:rPr>
          <w:rFonts w:ascii="Arial" w:eastAsia="Arial" w:hAnsi="Arial"/>
          <w:i/>
          <w:spacing w:val="-1"/>
          <w:lang w:val="es-PE"/>
        </w:rPr>
        <w:t>de</w:t>
      </w:r>
      <w:r w:rsidRPr="00750F9A">
        <w:rPr>
          <w:rFonts w:ascii="Arial" w:eastAsia="Arial" w:hAnsi="Arial"/>
          <w:i/>
          <w:spacing w:val="18"/>
          <w:lang w:val="es-PE"/>
        </w:rPr>
        <w:t xml:space="preserve"> </w:t>
      </w:r>
      <w:r w:rsidRPr="00750F9A">
        <w:rPr>
          <w:rFonts w:ascii="Arial" w:eastAsia="Arial" w:hAnsi="Arial"/>
          <w:i/>
          <w:spacing w:val="-1"/>
          <w:lang w:val="es-PE"/>
        </w:rPr>
        <w:t>calidad</w:t>
      </w:r>
      <w:r w:rsidRPr="00750F9A">
        <w:rPr>
          <w:rFonts w:ascii="Arial" w:eastAsia="Arial" w:hAnsi="Arial"/>
          <w:i/>
          <w:spacing w:val="16"/>
          <w:lang w:val="es-PE"/>
        </w:rPr>
        <w:t xml:space="preserve"> </w:t>
      </w:r>
      <w:r w:rsidRPr="00750F9A">
        <w:rPr>
          <w:rFonts w:ascii="Arial" w:eastAsia="Arial" w:hAnsi="Arial"/>
          <w:i/>
          <w:spacing w:val="1"/>
          <w:lang w:val="es-PE"/>
        </w:rPr>
        <w:t>(</w:t>
      </w:r>
      <w:r w:rsidRPr="00AE3CEB">
        <w:rPr>
          <w:rFonts w:ascii="Arial" w:eastAsia="Arial" w:hAnsi="Arial"/>
          <w:i/>
          <w:spacing w:val="-1"/>
          <w:lang w:val="es-PE"/>
        </w:rPr>
        <w:t xml:space="preserve">ver CAPITULO </w:t>
      </w:r>
      <w:r w:rsidR="00B32DD8" w:rsidRPr="00AE3CEB">
        <w:rPr>
          <w:rFonts w:ascii="Arial" w:eastAsia="Arial" w:hAnsi="Arial"/>
          <w:i/>
          <w:spacing w:val="-1"/>
          <w:lang w:val="es-PE"/>
        </w:rPr>
        <w:t>VII</w:t>
      </w:r>
      <w:r w:rsidR="00AE3CEB">
        <w:rPr>
          <w:rFonts w:ascii="Arial" w:eastAsia="Arial" w:hAnsi="Arial"/>
          <w:i/>
          <w:spacing w:val="-1"/>
          <w:lang w:val="es-PE"/>
        </w:rPr>
        <w:t xml:space="preserve"> </w:t>
      </w:r>
      <w:r w:rsidRPr="00AE3CEB">
        <w:rPr>
          <w:rFonts w:ascii="Arial" w:eastAsia="Arial" w:hAnsi="Arial"/>
          <w:i/>
          <w:spacing w:val="-1"/>
          <w:lang w:val="es-PE"/>
        </w:rPr>
        <w:t>de la</w:t>
      </w:r>
      <w:r w:rsidRPr="00750F9A">
        <w:rPr>
          <w:rFonts w:ascii="Arial" w:eastAsia="Arial" w:hAnsi="Arial"/>
          <w:i/>
          <w:spacing w:val="1"/>
          <w:lang w:val="es-PE"/>
        </w:rPr>
        <w:t>s</w:t>
      </w:r>
      <w:r w:rsidRPr="00750F9A">
        <w:rPr>
          <w:rFonts w:ascii="Arial" w:eastAsia="Arial" w:hAnsi="Arial"/>
          <w:i/>
          <w:spacing w:val="58"/>
          <w:lang w:val="es-PE"/>
        </w:rPr>
        <w:t xml:space="preserve"> </w:t>
      </w:r>
      <w:r w:rsidRPr="00750F9A">
        <w:rPr>
          <w:rFonts w:ascii="Arial" w:eastAsia="Arial" w:hAnsi="Arial"/>
          <w:i/>
          <w:spacing w:val="1"/>
          <w:lang w:val="es-PE"/>
        </w:rPr>
        <w:t>Bases)</w:t>
      </w:r>
      <w:r w:rsidRPr="00750F9A">
        <w:rPr>
          <w:rFonts w:ascii="Arial" w:eastAsia="Arial" w:hAnsi="Arial"/>
          <w:i/>
          <w:spacing w:val="57"/>
          <w:lang w:val="es-PE"/>
        </w:rPr>
        <w:t xml:space="preserve"> </w:t>
      </w:r>
      <w:r w:rsidRPr="00750F9A">
        <w:rPr>
          <w:rFonts w:ascii="Arial" w:eastAsia="Arial" w:hAnsi="Arial"/>
          <w:i/>
          <w:spacing w:val="-1"/>
          <w:lang w:val="es-PE"/>
        </w:rPr>
        <w:t>de</w:t>
      </w:r>
      <w:r w:rsidRPr="00750F9A">
        <w:rPr>
          <w:rFonts w:ascii="Arial" w:eastAsia="Arial" w:hAnsi="Arial"/>
          <w:i/>
          <w:spacing w:val="58"/>
          <w:lang w:val="es-PE"/>
        </w:rPr>
        <w:t xml:space="preserve"> </w:t>
      </w:r>
      <w:r w:rsidRPr="00750F9A">
        <w:rPr>
          <w:rFonts w:ascii="Arial" w:eastAsia="Arial" w:hAnsi="Arial"/>
          <w:i/>
          <w:spacing w:val="-1"/>
          <w:lang w:val="es-PE"/>
        </w:rPr>
        <w:t>uno</w:t>
      </w:r>
      <w:r w:rsidRPr="00750F9A">
        <w:rPr>
          <w:rFonts w:ascii="Arial" w:eastAsia="Arial" w:hAnsi="Arial"/>
          <w:i/>
          <w:spacing w:val="59"/>
          <w:lang w:val="es-PE"/>
        </w:rPr>
        <w:t xml:space="preserve"> </w:t>
      </w:r>
      <w:r w:rsidRPr="00750F9A">
        <w:rPr>
          <w:rFonts w:ascii="Arial" w:eastAsia="Arial" w:hAnsi="Arial"/>
          <w:i/>
          <w:lang w:val="es-PE"/>
        </w:rPr>
        <w:t>o</w:t>
      </w:r>
      <w:r w:rsidRPr="00750F9A">
        <w:rPr>
          <w:rFonts w:ascii="Arial" w:eastAsia="Arial" w:hAnsi="Arial"/>
          <w:i/>
          <w:spacing w:val="58"/>
          <w:lang w:val="es-PE"/>
        </w:rPr>
        <w:t xml:space="preserve"> </w:t>
      </w:r>
      <w:r w:rsidRPr="00750F9A">
        <w:rPr>
          <w:rFonts w:ascii="Arial" w:eastAsia="Arial" w:hAnsi="Arial"/>
          <w:i/>
          <w:spacing w:val="-1"/>
          <w:lang w:val="es-PE"/>
        </w:rPr>
        <w:t>más</w:t>
      </w:r>
      <w:r w:rsidRPr="00750F9A">
        <w:rPr>
          <w:rFonts w:ascii="Arial" w:eastAsia="Arial" w:hAnsi="Arial"/>
          <w:i/>
          <w:spacing w:val="53"/>
          <w:lang w:val="es-PE"/>
        </w:rPr>
        <w:t xml:space="preserve"> </w:t>
      </w:r>
      <w:r w:rsidRPr="00750F9A">
        <w:rPr>
          <w:rFonts w:ascii="Arial" w:eastAsia="Arial" w:hAnsi="Arial"/>
          <w:i/>
          <w:spacing w:val="-1"/>
          <w:lang w:val="es-PE"/>
        </w:rPr>
        <w:t>de</w:t>
      </w:r>
      <w:r w:rsidRPr="00750F9A">
        <w:rPr>
          <w:rFonts w:ascii="Arial" w:eastAsia="Arial" w:hAnsi="Arial"/>
          <w:i/>
          <w:spacing w:val="55"/>
          <w:lang w:val="es-PE"/>
        </w:rPr>
        <w:t xml:space="preserve"> </w:t>
      </w:r>
      <w:r w:rsidRPr="00750F9A">
        <w:rPr>
          <w:rFonts w:ascii="Arial" w:eastAsia="Arial" w:hAnsi="Arial"/>
          <w:i/>
          <w:spacing w:val="-1"/>
          <w:lang w:val="es-PE"/>
        </w:rPr>
        <w:t>los</w:t>
      </w:r>
      <w:r w:rsidRPr="00750F9A">
        <w:rPr>
          <w:rFonts w:ascii="Arial" w:eastAsia="Arial" w:hAnsi="Arial"/>
          <w:i/>
          <w:spacing w:val="58"/>
          <w:lang w:val="es-PE"/>
        </w:rPr>
        <w:t xml:space="preserve"> </w:t>
      </w:r>
      <w:r w:rsidRPr="00750F9A">
        <w:rPr>
          <w:rFonts w:ascii="Arial" w:eastAsia="Arial" w:hAnsi="Arial"/>
          <w:i/>
          <w:spacing w:val="-1"/>
          <w:lang w:val="es-PE"/>
        </w:rPr>
        <w:t>proyectos</w:t>
      </w:r>
      <w:r w:rsidRPr="00750F9A">
        <w:rPr>
          <w:rFonts w:ascii="Arial" w:eastAsia="Arial" w:hAnsi="Arial"/>
          <w:i/>
          <w:spacing w:val="51"/>
          <w:lang w:val="es-PE"/>
        </w:rPr>
        <w:t xml:space="preserve"> </w:t>
      </w:r>
      <w:r w:rsidRPr="00750F9A">
        <w:rPr>
          <w:rFonts w:ascii="Arial" w:eastAsia="Arial" w:hAnsi="Arial"/>
          <w:i/>
          <w:spacing w:val="-1"/>
          <w:lang w:val="es-PE"/>
        </w:rPr>
        <w:t>que</w:t>
      </w:r>
      <w:r w:rsidRPr="00750F9A">
        <w:rPr>
          <w:rFonts w:ascii="Arial" w:eastAsia="Arial" w:hAnsi="Arial"/>
          <w:i/>
          <w:spacing w:val="34"/>
          <w:lang w:val="es-PE"/>
        </w:rPr>
        <w:t xml:space="preserve"> </w:t>
      </w:r>
      <w:r w:rsidRPr="00750F9A">
        <w:rPr>
          <w:rFonts w:ascii="Arial" w:eastAsia="Arial" w:hAnsi="Arial"/>
          <w:i/>
          <w:spacing w:val="-1"/>
          <w:lang w:val="es-PE"/>
        </w:rPr>
        <w:t>comprenden</w:t>
      </w:r>
      <w:r w:rsidRPr="00750F9A">
        <w:rPr>
          <w:rFonts w:ascii="Arial" w:eastAsia="Arial" w:hAnsi="Arial"/>
          <w:i/>
          <w:spacing w:val="-11"/>
          <w:lang w:val="es-PE"/>
        </w:rPr>
        <w:t xml:space="preserve"> </w:t>
      </w:r>
      <w:r w:rsidRPr="00750F9A">
        <w:rPr>
          <w:rFonts w:ascii="Arial" w:eastAsia="Arial" w:hAnsi="Arial"/>
          <w:i/>
          <w:spacing w:val="-1"/>
          <w:lang w:val="es-PE"/>
        </w:rPr>
        <w:t>un</w:t>
      </w:r>
      <w:r w:rsidRPr="00750F9A">
        <w:rPr>
          <w:rFonts w:ascii="Arial" w:eastAsia="Arial" w:hAnsi="Arial"/>
          <w:i/>
          <w:spacing w:val="-2"/>
          <w:lang w:val="es-PE"/>
        </w:rPr>
        <w:t xml:space="preserve"> Programa</w:t>
      </w:r>
      <w:r w:rsidR="00BB036D">
        <w:rPr>
          <w:rFonts w:ascii="Arial" w:eastAsia="Arial" w:hAnsi="Arial"/>
          <w:i/>
          <w:spacing w:val="-2"/>
          <w:lang w:val="es-PE"/>
        </w:rPr>
        <w:t xml:space="preserve"> o Conglomerado</w:t>
      </w:r>
      <w:r w:rsidRPr="00750F9A">
        <w:rPr>
          <w:rFonts w:ascii="Arial" w:eastAsia="Arial" w:hAnsi="Arial"/>
          <w:i/>
          <w:spacing w:val="-2"/>
          <w:lang w:val="es-PE"/>
        </w:rPr>
        <w:t>,</w:t>
      </w:r>
      <w:r w:rsidRPr="00750F9A">
        <w:rPr>
          <w:rFonts w:ascii="Arial" w:eastAsia="Arial" w:hAnsi="Arial"/>
          <w:i/>
          <w:spacing w:val="-8"/>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propuesta</w:t>
      </w:r>
      <w:r w:rsidRPr="00750F9A">
        <w:rPr>
          <w:rFonts w:ascii="Arial" w:eastAsia="Arial" w:hAnsi="Arial"/>
          <w:i/>
          <w:spacing w:val="-12"/>
          <w:lang w:val="es-PE"/>
        </w:rPr>
        <w:t xml:space="preserve"> </w:t>
      </w:r>
      <w:r w:rsidRPr="00750F9A">
        <w:rPr>
          <w:rFonts w:ascii="Arial" w:eastAsia="Arial" w:hAnsi="Arial"/>
          <w:i/>
          <w:lang w:val="es-PE"/>
        </w:rPr>
        <w:t>se</w:t>
      </w:r>
      <w:r w:rsidRPr="00750F9A">
        <w:rPr>
          <w:rFonts w:ascii="Arial" w:eastAsia="Arial" w:hAnsi="Arial"/>
          <w:i/>
          <w:spacing w:val="-2"/>
          <w:lang w:val="es-PE"/>
        </w:rPr>
        <w:t xml:space="preserve"> </w:t>
      </w:r>
      <w:r w:rsidRPr="00750F9A">
        <w:rPr>
          <w:rFonts w:ascii="Arial" w:eastAsia="Arial" w:hAnsi="Arial"/>
          <w:i/>
          <w:spacing w:val="-1"/>
          <w:lang w:val="es-PE"/>
        </w:rPr>
        <w:t>declarará</w:t>
      </w:r>
      <w:r w:rsidRPr="00750F9A">
        <w:rPr>
          <w:rFonts w:ascii="Arial" w:eastAsia="Arial" w:hAnsi="Arial"/>
          <w:i/>
          <w:spacing w:val="-9"/>
          <w:lang w:val="es-PE"/>
        </w:rPr>
        <w:t xml:space="preserve"> </w:t>
      </w:r>
      <w:r w:rsidRPr="00750F9A">
        <w:rPr>
          <w:rFonts w:ascii="Arial" w:eastAsia="Arial" w:hAnsi="Arial"/>
          <w:b/>
          <w:i/>
          <w:spacing w:val="-1"/>
          <w:lang w:val="es-PE"/>
        </w:rPr>
        <w:t>No</w:t>
      </w:r>
      <w:r w:rsidRPr="00750F9A">
        <w:rPr>
          <w:rFonts w:ascii="Arial" w:eastAsia="Arial" w:hAnsi="Arial"/>
          <w:b/>
          <w:i/>
          <w:spacing w:val="-2"/>
          <w:lang w:val="es-PE"/>
        </w:rPr>
        <w:t xml:space="preserve"> </w:t>
      </w:r>
      <w:r w:rsidRPr="00750F9A">
        <w:rPr>
          <w:rFonts w:ascii="Arial" w:eastAsia="Arial" w:hAnsi="Arial"/>
          <w:b/>
          <w:i/>
          <w:spacing w:val="-1"/>
          <w:lang w:val="es-PE"/>
        </w:rPr>
        <w:t>Atendible</w:t>
      </w:r>
      <w:r w:rsidRPr="00750F9A">
        <w:rPr>
          <w:rFonts w:ascii="Arial" w:eastAsia="Arial" w:hAnsi="Arial"/>
          <w:i/>
          <w:spacing w:val="-1"/>
          <w:lang w:val="es-PE"/>
        </w:rPr>
        <w:t>.</w:t>
      </w:r>
    </w:p>
    <w:p w14:paraId="1774FEC3" w14:textId="77777777" w:rsidR="00905F94" w:rsidRPr="00750F9A" w:rsidRDefault="00905F94" w:rsidP="00905F94">
      <w:pPr>
        <w:spacing w:before="8"/>
        <w:ind w:right="333"/>
        <w:rPr>
          <w:rFonts w:ascii="Arial" w:eastAsia="Arial" w:hAnsi="Arial" w:cs="Arial"/>
          <w:i/>
          <w:sz w:val="20"/>
          <w:szCs w:val="20"/>
          <w:lang w:val="es-PE"/>
        </w:rPr>
      </w:pPr>
    </w:p>
    <w:p w14:paraId="7E5E329D" w14:textId="77777777" w:rsidR="00905F94" w:rsidRPr="00750F9A" w:rsidRDefault="002B3843" w:rsidP="002B3843">
      <w:pPr>
        <w:numPr>
          <w:ilvl w:val="0"/>
          <w:numId w:val="71"/>
        </w:numPr>
        <w:tabs>
          <w:tab w:val="left" w:pos="1295"/>
        </w:tabs>
        <w:ind w:left="1417" w:right="335" w:hanging="425"/>
        <w:jc w:val="both"/>
        <w:rPr>
          <w:rFonts w:ascii="Arial" w:eastAsia="Arial" w:hAnsi="Arial"/>
          <w:lang w:val="es-PE"/>
        </w:rPr>
      </w:pPr>
      <w:r w:rsidRPr="00750F9A">
        <w:rPr>
          <w:rFonts w:ascii="Arial" w:eastAsia="Arial" w:hAnsi="Arial"/>
          <w:i/>
          <w:spacing w:val="-1"/>
          <w:lang w:val="es-PE"/>
        </w:rPr>
        <w:t xml:space="preserve"> </w:t>
      </w:r>
      <w:r w:rsidR="00905F94" w:rsidRPr="00750F9A">
        <w:rPr>
          <w:rFonts w:ascii="Arial" w:eastAsia="Arial" w:hAnsi="Arial"/>
          <w:i/>
          <w:spacing w:val="-1"/>
          <w:lang w:val="es-PE"/>
        </w:rPr>
        <w:t xml:space="preserve">Las Entidades participantes podrán consignar en su solicitud de postulación, como valor total del proyecto, i) el monto declarado viable, o, ii) el </w:t>
      </w:r>
      <w:r w:rsidR="00D11854" w:rsidRPr="00750F9A">
        <w:rPr>
          <w:rFonts w:ascii="Arial" w:eastAsia="Arial" w:hAnsi="Arial"/>
          <w:i/>
          <w:spacing w:val="-1"/>
          <w:lang w:val="es-PE"/>
        </w:rPr>
        <w:t xml:space="preserve">último monto </w:t>
      </w:r>
      <w:r w:rsidR="00FC66F8" w:rsidRPr="00750F9A">
        <w:rPr>
          <w:rFonts w:ascii="Arial" w:eastAsia="Arial" w:hAnsi="Arial"/>
          <w:i/>
          <w:spacing w:val="-1"/>
          <w:lang w:val="es-PE"/>
        </w:rPr>
        <w:t xml:space="preserve">registrado </w:t>
      </w:r>
      <w:r w:rsidR="00D11854" w:rsidRPr="00750F9A">
        <w:rPr>
          <w:rFonts w:ascii="Arial" w:eastAsia="Arial" w:hAnsi="Arial"/>
          <w:i/>
          <w:spacing w:val="-1"/>
          <w:lang w:val="es-PE"/>
        </w:rPr>
        <w:t>en el banco de inversiones</w:t>
      </w:r>
      <w:r w:rsidR="00FC66F8" w:rsidRPr="00750F9A">
        <w:rPr>
          <w:rFonts w:ascii="Arial" w:eastAsia="Arial" w:hAnsi="Arial"/>
          <w:i/>
          <w:spacing w:val="-1"/>
          <w:lang w:val="es-PE"/>
        </w:rPr>
        <w:t xml:space="preserve"> </w:t>
      </w:r>
      <w:r w:rsidR="00905F94" w:rsidRPr="00750F9A">
        <w:rPr>
          <w:rFonts w:ascii="Arial" w:eastAsia="Arial" w:hAnsi="Arial"/>
          <w:i/>
          <w:spacing w:val="-1"/>
          <w:lang w:val="es-PE"/>
        </w:rPr>
        <w:t>deduciéndole el valor del expediente técnico</w:t>
      </w:r>
      <w:r w:rsidR="00D11854" w:rsidRPr="00750F9A">
        <w:rPr>
          <w:rFonts w:ascii="Arial" w:eastAsia="Arial" w:hAnsi="Arial"/>
          <w:i/>
          <w:spacing w:val="-1"/>
          <w:lang w:val="es-PE"/>
        </w:rPr>
        <w:t xml:space="preserve">, esto para las propuestas </w:t>
      </w:r>
      <w:r w:rsidR="00905F94" w:rsidRPr="00750F9A">
        <w:rPr>
          <w:rFonts w:ascii="Arial" w:eastAsia="Arial" w:hAnsi="Arial"/>
          <w:i/>
          <w:spacing w:val="-1"/>
          <w:lang w:val="es-PE"/>
        </w:rPr>
        <w:t xml:space="preserve"> </w:t>
      </w:r>
      <w:r w:rsidR="00FC66F8" w:rsidRPr="00750F9A">
        <w:rPr>
          <w:rFonts w:ascii="Arial" w:eastAsia="Arial" w:hAnsi="Arial"/>
          <w:i/>
          <w:spacing w:val="-1"/>
          <w:lang w:val="es-PE"/>
        </w:rPr>
        <w:t xml:space="preserve">que postulen con el importe correspondiente a dicho expediente. </w:t>
      </w:r>
      <w:r w:rsidR="00905F94" w:rsidRPr="00750F9A">
        <w:rPr>
          <w:rFonts w:ascii="Arial" w:eastAsia="Arial" w:hAnsi="Arial"/>
          <w:i/>
          <w:lang w:val="es-PE"/>
        </w:rPr>
        <w:t>En</w:t>
      </w:r>
      <w:r w:rsidR="00905F94" w:rsidRPr="00750F9A">
        <w:rPr>
          <w:rFonts w:ascii="Arial" w:eastAsia="Arial" w:hAnsi="Arial"/>
          <w:i/>
          <w:spacing w:val="55"/>
          <w:lang w:val="es-PE"/>
        </w:rPr>
        <w:t xml:space="preserve"> </w:t>
      </w:r>
      <w:r w:rsidR="00FC66F8" w:rsidRPr="00750F9A">
        <w:rPr>
          <w:rFonts w:ascii="Arial" w:eastAsia="Arial" w:hAnsi="Arial"/>
          <w:i/>
          <w:spacing w:val="46"/>
          <w:lang w:val="es-PE"/>
        </w:rPr>
        <w:t xml:space="preserve">este </w:t>
      </w:r>
      <w:r w:rsidR="00905F94" w:rsidRPr="00750F9A">
        <w:rPr>
          <w:rFonts w:ascii="Arial" w:eastAsia="Arial" w:hAnsi="Arial"/>
          <w:i/>
          <w:spacing w:val="-1"/>
          <w:lang w:val="es-PE"/>
        </w:rPr>
        <w:t>último</w:t>
      </w:r>
      <w:r w:rsidR="00905F94" w:rsidRPr="00750F9A">
        <w:rPr>
          <w:rFonts w:ascii="Arial" w:eastAsia="Arial" w:hAnsi="Arial"/>
          <w:i/>
          <w:spacing w:val="18"/>
          <w:lang w:val="es-PE"/>
        </w:rPr>
        <w:t xml:space="preserve"> </w:t>
      </w:r>
      <w:r w:rsidR="00905F94" w:rsidRPr="00750F9A">
        <w:rPr>
          <w:rFonts w:ascii="Arial" w:eastAsia="Arial" w:hAnsi="Arial"/>
          <w:i/>
          <w:spacing w:val="-1"/>
          <w:lang w:val="es-PE"/>
        </w:rPr>
        <w:t>caso</w:t>
      </w:r>
      <w:r w:rsidR="00905F94" w:rsidRPr="00750F9A">
        <w:rPr>
          <w:rFonts w:ascii="Arial" w:eastAsia="Arial" w:hAnsi="Arial"/>
          <w:i/>
          <w:spacing w:val="18"/>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17"/>
          <w:lang w:val="es-PE"/>
        </w:rPr>
        <w:t xml:space="preserve"> </w:t>
      </w:r>
      <w:r w:rsidR="00905F94" w:rsidRPr="00750F9A">
        <w:rPr>
          <w:rFonts w:ascii="Arial" w:eastAsia="Arial" w:hAnsi="Arial"/>
          <w:i/>
          <w:spacing w:val="-1"/>
          <w:lang w:val="es-PE"/>
        </w:rPr>
        <w:t>entidad,</w:t>
      </w:r>
      <w:r w:rsidR="00905F94" w:rsidRPr="00750F9A">
        <w:rPr>
          <w:rFonts w:ascii="Arial" w:eastAsia="Arial" w:hAnsi="Arial"/>
          <w:i/>
          <w:spacing w:val="19"/>
          <w:lang w:val="es-PE"/>
        </w:rPr>
        <w:t xml:space="preserve"> </w:t>
      </w:r>
      <w:r w:rsidR="00905F94" w:rsidRPr="00750F9A">
        <w:rPr>
          <w:rFonts w:ascii="Arial" w:eastAsia="Arial" w:hAnsi="Arial"/>
          <w:i/>
          <w:spacing w:val="-1"/>
          <w:lang w:val="es-PE"/>
        </w:rPr>
        <w:t>deberá</w:t>
      </w:r>
      <w:r w:rsidR="00905F94" w:rsidRPr="00750F9A">
        <w:rPr>
          <w:rFonts w:ascii="Arial" w:eastAsia="Arial" w:hAnsi="Arial"/>
          <w:i/>
          <w:spacing w:val="17"/>
          <w:lang w:val="es-PE"/>
        </w:rPr>
        <w:t xml:space="preserve"> </w:t>
      </w:r>
      <w:r w:rsidR="00905F94" w:rsidRPr="00750F9A">
        <w:rPr>
          <w:rFonts w:ascii="Arial" w:eastAsia="Arial" w:hAnsi="Arial"/>
          <w:i/>
          <w:spacing w:val="-1"/>
          <w:lang w:val="es-PE"/>
        </w:rPr>
        <w:t>presentar</w:t>
      </w:r>
      <w:r w:rsidR="00905F94" w:rsidRPr="00750F9A">
        <w:rPr>
          <w:rFonts w:ascii="Arial" w:eastAsia="Arial" w:hAnsi="Arial"/>
          <w:i/>
          <w:spacing w:val="16"/>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17"/>
          <w:lang w:val="es-PE"/>
        </w:rPr>
        <w:t xml:space="preserve"> </w:t>
      </w:r>
      <w:r w:rsidR="00905F94" w:rsidRPr="00750F9A">
        <w:rPr>
          <w:rFonts w:ascii="Arial" w:eastAsia="Arial" w:hAnsi="Arial"/>
          <w:i/>
          <w:spacing w:val="-1"/>
          <w:lang w:val="es-PE"/>
        </w:rPr>
        <w:t>informe</w:t>
      </w:r>
      <w:r w:rsidR="00905F94" w:rsidRPr="00750F9A">
        <w:rPr>
          <w:rFonts w:ascii="Arial" w:eastAsia="Arial" w:hAnsi="Arial"/>
          <w:i/>
          <w:spacing w:val="15"/>
          <w:lang w:val="es-PE"/>
        </w:rPr>
        <w:t xml:space="preserve"> </w:t>
      </w:r>
      <w:r w:rsidR="00905F94" w:rsidRPr="00750F9A">
        <w:rPr>
          <w:rFonts w:ascii="Arial" w:eastAsia="Arial" w:hAnsi="Arial"/>
          <w:i/>
          <w:spacing w:val="-1"/>
          <w:lang w:val="es-PE"/>
        </w:rPr>
        <w:t>técnico</w:t>
      </w:r>
      <w:r w:rsidR="00905F94" w:rsidRPr="00750F9A">
        <w:rPr>
          <w:rFonts w:ascii="Arial" w:eastAsia="Arial" w:hAnsi="Arial"/>
          <w:i/>
          <w:spacing w:val="35"/>
          <w:lang w:val="es-PE"/>
        </w:rPr>
        <w:t xml:space="preserve"> </w:t>
      </w:r>
      <w:r w:rsidR="00905F94" w:rsidRPr="00750F9A">
        <w:rPr>
          <w:rFonts w:ascii="Arial" w:eastAsia="Arial" w:hAnsi="Arial"/>
          <w:i/>
          <w:spacing w:val="-1"/>
          <w:lang w:val="es-PE"/>
        </w:rPr>
        <w:t>correspondiente.</w:t>
      </w:r>
    </w:p>
    <w:p w14:paraId="7EC89E94" w14:textId="77777777" w:rsidR="00905F94" w:rsidRPr="00750F9A" w:rsidRDefault="00905F94" w:rsidP="00905F94">
      <w:pPr>
        <w:spacing w:before="7"/>
        <w:ind w:right="333"/>
        <w:rPr>
          <w:rFonts w:ascii="Arial" w:eastAsia="Arial" w:hAnsi="Arial" w:cs="Arial"/>
          <w:i/>
          <w:sz w:val="17"/>
          <w:szCs w:val="17"/>
          <w:lang w:val="es-PE"/>
        </w:rPr>
      </w:pPr>
    </w:p>
    <w:p w14:paraId="7178832E" w14:textId="77777777" w:rsidR="00905F94" w:rsidRPr="00750F9A" w:rsidRDefault="00905F94" w:rsidP="0044768B">
      <w:pPr>
        <w:pStyle w:val="Prrafodelista"/>
        <w:numPr>
          <w:ilvl w:val="0"/>
          <w:numId w:val="71"/>
        </w:numPr>
        <w:tabs>
          <w:tab w:val="left" w:pos="1407"/>
        </w:tabs>
        <w:spacing w:before="1"/>
        <w:ind w:right="333"/>
        <w:jc w:val="both"/>
        <w:rPr>
          <w:rFonts w:ascii="Arial" w:eastAsia="Arial" w:hAnsi="Arial" w:cs="Arial"/>
          <w:i/>
          <w:sz w:val="21"/>
          <w:szCs w:val="21"/>
          <w:lang w:val="es-PE"/>
        </w:rPr>
      </w:pPr>
      <w:r w:rsidRPr="00750F9A">
        <w:rPr>
          <w:rFonts w:ascii="Arial" w:eastAsia="Arial" w:hAnsi="Arial"/>
          <w:i/>
          <w:spacing w:val="-1"/>
          <w:lang w:val="es-PE"/>
        </w:rPr>
        <w:t>Las</w:t>
      </w:r>
      <w:r w:rsidRPr="00750F9A">
        <w:rPr>
          <w:rFonts w:ascii="Arial" w:eastAsia="Arial" w:hAnsi="Arial"/>
          <w:i/>
          <w:spacing w:val="14"/>
          <w:lang w:val="es-PE"/>
        </w:rPr>
        <w:t xml:space="preserve"> </w:t>
      </w:r>
      <w:r w:rsidRPr="00750F9A">
        <w:rPr>
          <w:rFonts w:ascii="Arial" w:eastAsia="Arial" w:hAnsi="Arial"/>
          <w:i/>
          <w:spacing w:val="-1"/>
          <w:lang w:val="es-PE"/>
        </w:rPr>
        <w:t>Entidades</w:t>
      </w:r>
      <w:r w:rsidRPr="00750F9A">
        <w:rPr>
          <w:rFonts w:ascii="Arial" w:eastAsia="Arial" w:hAnsi="Arial"/>
          <w:i/>
          <w:spacing w:val="14"/>
          <w:lang w:val="es-PE"/>
        </w:rPr>
        <w:t xml:space="preserve"> </w:t>
      </w:r>
      <w:r w:rsidRPr="00750F9A">
        <w:rPr>
          <w:rFonts w:ascii="Arial" w:eastAsia="Arial" w:hAnsi="Arial"/>
          <w:i/>
          <w:spacing w:val="-1"/>
          <w:lang w:val="es-PE"/>
        </w:rPr>
        <w:t>participantes</w:t>
      </w:r>
      <w:r w:rsidRPr="00750F9A">
        <w:rPr>
          <w:rFonts w:ascii="Arial" w:eastAsia="Arial" w:hAnsi="Arial"/>
          <w:i/>
          <w:spacing w:val="14"/>
          <w:lang w:val="es-PE"/>
        </w:rPr>
        <w:t xml:space="preserve"> </w:t>
      </w:r>
      <w:r w:rsidRPr="00750F9A">
        <w:rPr>
          <w:rFonts w:ascii="Arial" w:eastAsia="Arial" w:hAnsi="Arial"/>
          <w:i/>
          <w:spacing w:val="-1"/>
          <w:lang w:val="es-PE"/>
        </w:rPr>
        <w:t>cuyas</w:t>
      </w:r>
      <w:r w:rsidRPr="00750F9A">
        <w:rPr>
          <w:rFonts w:ascii="Arial" w:eastAsia="Arial" w:hAnsi="Arial"/>
          <w:i/>
          <w:spacing w:val="12"/>
          <w:lang w:val="es-PE"/>
        </w:rPr>
        <w:t xml:space="preserve"> </w:t>
      </w:r>
      <w:r w:rsidRPr="00750F9A">
        <w:rPr>
          <w:rFonts w:ascii="Arial" w:eastAsia="Arial" w:hAnsi="Arial"/>
          <w:i/>
          <w:spacing w:val="-1"/>
          <w:lang w:val="es-PE"/>
        </w:rPr>
        <w:t>propuestas</w:t>
      </w:r>
      <w:r w:rsidRPr="00750F9A">
        <w:rPr>
          <w:rFonts w:ascii="Arial" w:eastAsia="Arial" w:hAnsi="Arial"/>
          <w:i/>
          <w:spacing w:val="14"/>
          <w:lang w:val="es-PE"/>
        </w:rPr>
        <w:t xml:space="preserve"> </w:t>
      </w:r>
      <w:r w:rsidR="00FB1146" w:rsidRPr="00750F9A">
        <w:rPr>
          <w:rFonts w:ascii="Arial" w:eastAsia="Arial" w:hAnsi="Arial"/>
          <w:i/>
          <w:lang w:val="es-PE"/>
        </w:rPr>
        <w:t>cuenten con</w:t>
      </w:r>
      <w:r w:rsidRPr="00750F9A">
        <w:rPr>
          <w:rFonts w:ascii="Arial" w:eastAsia="Arial" w:hAnsi="Arial"/>
          <w:i/>
          <w:spacing w:val="38"/>
          <w:lang w:val="es-PE"/>
        </w:rPr>
        <w:t xml:space="preserve"> </w:t>
      </w:r>
      <w:r w:rsidRPr="00750F9A">
        <w:rPr>
          <w:rFonts w:ascii="Arial" w:eastAsia="Arial" w:hAnsi="Arial"/>
          <w:i/>
          <w:spacing w:val="-1"/>
          <w:lang w:val="es-PE"/>
        </w:rPr>
        <w:t>verificación</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viabilidad</w:t>
      </w:r>
      <w:r w:rsidRPr="00750F9A">
        <w:rPr>
          <w:rFonts w:ascii="Arial" w:eastAsia="Arial" w:hAnsi="Arial"/>
          <w:i/>
          <w:spacing w:val="10"/>
          <w:lang w:val="es-PE"/>
        </w:rPr>
        <w:t xml:space="preserve"> </w:t>
      </w:r>
      <w:r w:rsidRPr="00750F9A">
        <w:rPr>
          <w:rFonts w:ascii="Arial" w:eastAsia="Arial" w:hAnsi="Arial"/>
          <w:i/>
          <w:spacing w:val="-1"/>
          <w:lang w:val="es-PE"/>
        </w:rPr>
        <w:t>del</w:t>
      </w:r>
      <w:r w:rsidRPr="00750F9A">
        <w:rPr>
          <w:rFonts w:ascii="Arial" w:eastAsia="Arial" w:hAnsi="Arial"/>
          <w:i/>
          <w:spacing w:val="9"/>
          <w:lang w:val="es-PE"/>
        </w:rPr>
        <w:t xml:space="preserve"> </w:t>
      </w:r>
      <w:r w:rsidRPr="00750F9A">
        <w:rPr>
          <w:rFonts w:ascii="Arial" w:eastAsia="Arial" w:hAnsi="Arial"/>
          <w:i/>
          <w:spacing w:val="-1"/>
          <w:lang w:val="es-PE"/>
        </w:rPr>
        <w:t>PIP,</w:t>
      </w:r>
      <w:r w:rsidRPr="00750F9A">
        <w:rPr>
          <w:rFonts w:ascii="Arial" w:eastAsia="Arial" w:hAnsi="Arial"/>
          <w:i/>
          <w:spacing w:val="11"/>
          <w:lang w:val="es-PE"/>
        </w:rPr>
        <w:t xml:space="preserve"> </w:t>
      </w:r>
      <w:r w:rsidRPr="00750F9A">
        <w:rPr>
          <w:rFonts w:ascii="Arial" w:eastAsia="Arial" w:hAnsi="Arial"/>
          <w:i/>
          <w:spacing w:val="-1"/>
          <w:lang w:val="es-PE"/>
        </w:rPr>
        <w:t>deberán</w:t>
      </w:r>
      <w:r w:rsidRPr="00750F9A">
        <w:rPr>
          <w:rFonts w:ascii="Arial" w:eastAsia="Arial" w:hAnsi="Arial"/>
          <w:i/>
          <w:spacing w:val="20"/>
          <w:lang w:val="es-PE"/>
        </w:rPr>
        <w:t xml:space="preserve"> </w:t>
      </w:r>
      <w:r w:rsidR="0091741F" w:rsidRPr="00750F9A">
        <w:rPr>
          <w:rFonts w:ascii="Arial" w:eastAsia="Arial" w:hAnsi="Arial"/>
          <w:i/>
          <w:spacing w:val="20"/>
          <w:lang w:val="es-PE"/>
        </w:rPr>
        <w:t xml:space="preserve">tener </w:t>
      </w:r>
      <w:r w:rsidRPr="00750F9A">
        <w:rPr>
          <w:rFonts w:ascii="Arial" w:eastAsia="Arial" w:hAnsi="Arial"/>
          <w:i/>
          <w:spacing w:val="-1"/>
          <w:lang w:val="es-PE"/>
        </w:rPr>
        <w:t>registra</w:t>
      </w:r>
      <w:r w:rsidR="0091741F" w:rsidRPr="00750F9A">
        <w:rPr>
          <w:rFonts w:ascii="Arial" w:eastAsia="Arial" w:hAnsi="Arial"/>
          <w:i/>
          <w:spacing w:val="-1"/>
          <w:lang w:val="es-PE"/>
        </w:rPr>
        <w:t>da dicha verificación en el</w:t>
      </w:r>
      <w:r w:rsidRPr="00750F9A">
        <w:rPr>
          <w:rFonts w:ascii="Arial" w:eastAsia="Arial" w:hAnsi="Arial"/>
          <w:i/>
          <w:spacing w:val="20"/>
          <w:lang w:val="es-PE"/>
        </w:rPr>
        <w:t xml:space="preserve"> </w:t>
      </w:r>
      <w:r w:rsidRPr="00750F9A">
        <w:rPr>
          <w:rFonts w:ascii="Arial" w:eastAsia="Arial" w:hAnsi="Arial"/>
          <w:i/>
          <w:spacing w:val="-1"/>
          <w:lang w:val="es-PE"/>
        </w:rPr>
        <w:t>Banco</w:t>
      </w:r>
      <w:r w:rsidRPr="00750F9A">
        <w:rPr>
          <w:rFonts w:ascii="Arial" w:eastAsia="Arial" w:hAnsi="Arial"/>
          <w:i/>
          <w:spacing w:val="33"/>
          <w:lang w:val="es-PE"/>
        </w:rPr>
        <w:t xml:space="preserve"> </w:t>
      </w:r>
      <w:r w:rsidRPr="00750F9A">
        <w:rPr>
          <w:rFonts w:ascii="Arial" w:eastAsia="Arial" w:hAnsi="Arial"/>
          <w:i/>
          <w:spacing w:val="-1"/>
          <w:lang w:val="es-PE"/>
        </w:rPr>
        <w:t>de</w:t>
      </w:r>
      <w:r w:rsidRPr="00750F9A">
        <w:rPr>
          <w:rFonts w:ascii="Arial" w:eastAsia="Arial" w:hAnsi="Arial"/>
          <w:i/>
          <w:spacing w:val="33"/>
          <w:lang w:val="es-PE"/>
        </w:rPr>
        <w:t xml:space="preserve"> </w:t>
      </w:r>
      <w:r w:rsidR="00FB1146" w:rsidRPr="00750F9A">
        <w:rPr>
          <w:rFonts w:ascii="Arial" w:eastAsia="Arial" w:hAnsi="Arial"/>
          <w:i/>
          <w:spacing w:val="-1"/>
          <w:lang w:val="es-PE"/>
        </w:rPr>
        <w:t>Inversiones</w:t>
      </w:r>
      <w:r w:rsidRPr="00750F9A">
        <w:rPr>
          <w:rFonts w:ascii="Arial" w:eastAsia="Arial" w:hAnsi="Arial"/>
          <w:i/>
          <w:spacing w:val="-1"/>
          <w:lang w:val="es-PE"/>
        </w:rPr>
        <w:t>,</w:t>
      </w:r>
      <w:r w:rsidRPr="00750F9A">
        <w:rPr>
          <w:rFonts w:ascii="Arial" w:eastAsia="Arial" w:hAnsi="Arial"/>
          <w:i/>
          <w:spacing w:val="48"/>
          <w:lang w:val="es-PE"/>
        </w:rPr>
        <w:t xml:space="preserve"> </w:t>
      </w:r>
      <w:r w:rsidRPr="00750F9A">
        <w:rPr>
          <w:rFonts w:ascii="Arial" w:eastAsia="Arial" w:hAnsi="Arial"/>
          <w:i/>
          <w:spacing w:val="-1"/>
          <w:lang w:val="es-PE"/>
        </w:rPr>
        <w:t>teniendo</w:t>
      </w:r>
      <w:r w:rsidRPr="00750F9A">
        <w:rPr>
          <w:rFonts w:ascii="Arial" w:eastAsia="Arial" w:hAnsi="Arial"/>
          <w:i/>
          <w:spacing w:val="60"/>
          <w:lang w:val="es-PE"/>
        </w:rPr>
        <w:t xml:space="preserve"> </w:t>
      </w:r>
      <w:r w:rsidRPr="00750F9A">
        <w:rPr>
          <w:rFonts w:ascii="Arial" w:eastAsia="Arial" w:hAnsi="Arial"/>
          <w:i/>
          <w:spacing w:val="-1"/>
          <w:lang w:val="es-PE"/>
        </w:rPr>
        <w:t>como</w:t>
      </w:r>
      <w:r w:rsidRPr="00750F9A">
        <w:rPr>
          <w:rFonts w:ascii="Arial" w:eastAsia="Arial" w:hAnsi="Arial"/>
          <w:i/>
          <w:spacing w:val="60"/>
          <w:lang w:val="es-PE"/>
        </w:rPr>
        <w:t xml:space="preserve"> </w:t>
      </w:r>
      <w:r w:rsidRPr="00750F9A">
        <w:rPr>
          <w:rFonts w:ascii="Arial" w:eastAsia="Arial" w:hAnsi="Arial"/>
          <w:i/>
          <w:spacing w:val="-1"/>
          <w:lang w:val="es-PE"/>
        </w:rPr>
        <w:t>fecha</w:t>
      </w:r>
      <w:r w:rsidRPr="00750F9A">
        <w:rPr>
          <w:rFonts w:ascii="Arial" w:eastAsia="Arial" w:hAnsi="Arial"/>
          <w:i/>
          <w:spacing w:val="60"/>
          <w:lang w:val="es-PE"/>
        </w:rPr>
        <w:t xml:space="preserve"> </w:t>
      </w:r>
      <w:r w:rsidRPr="00750F9A">
        <w:rPr>
          <w:rFonts w:ascii="Arial" w:eastAsia="Arial" w:hAnsi="Arial"/>
          <w:i/>
          <w:spacing w:val="-1"/>
          <w:lang w:val="es-PE"/>
        </w:rPr>
        <w:t>límite</w:t>
      </w:r>
      <w:r w:rsidRPr="00750F9A">
        <w:rPr>
          <w:rFonts w:ascii="Arial" w:eastAsia="Arial" w:hAnsi="Arial"/>
          <w:i/>
          <w:spacing w:val="60"/>
          <w:lang w:val="es-PE"/>
        </w:rPr>
        <w:t xml:space="preserve"> </w:t>
      </w:r>
      <w:r w:rsidR="00FB1146" w:rsidRPr="00750F9A">
        <w:rPr>
          <w:rFonts w:ascii="Arial" w:eastAsia="Arial" w:hAnsi="Arial"/>
          <w:i/>
          <w:spacing w:val="-1"/>
          <w:lang w:val="es-PE"/>
        </w:rPr>
        <w:t xml:space="preserve">la </w:t>
      </w:r>
      <w:r w:rsidRPr="00750F9A">
        <w:rPr>
          <w:rFonts w:ascii="Arial" w:eastAsia="Arial" w:hAnsi="Arial"/>
          <w:i/>
          <w:spacing w:val="-1"/>
          <w:lang w:val="es-PE"/>
        </w:rPr>
        <w:t>indicada</w:t>
      </w:r>
      <w:r w:rsidRPr="00750F9A">
        <w:rPr>
          <w:rFonts w:ascii="Arial" w:eastAsia="Arial" w:hAnsi="Arial"/>
          <w:i/>
          <w:spacing w:val="60"/>
          <w:lang w:val="es-PE"/>
        </w:rPr>
        <w:t xml:space="preserve"> </w:t>
      </w:r>
      <w:r w:rsidRPr="00750F9A">
        <w:rPr>
          <w:rFonts w:ascii="Arial" w:eastAsia="Arial" w:hAnsi="Arial"/>
          <w:i/>
          <w:spacing w:val="1"/>
          <w:lang w:val="es-PE"/>
        </w:rPr>
        <w:t>en</w:t>
      </w:r>
      <w:r w:rsidRPr="00750F9A">
        <w:rPr>
          <w:rFonts w:ascii="Arial" w:eastAsia="Arial" w:hAnsi="Arial"/>
          <w:i/>
          <w:spacing w:val="61"/>
          <w:lang w:val="es-PE"/>
        </w:rPr>
        <w:t xml:space="preserve"> </w:t>
      </w:r>
      <w:r w:rsidRPr="00750F9A">
        <w:rPr>
          <w:rFonts w:ascii="Arial" w:eastAsia="Arial" w:hAnsi="Arial"/>
          <w:i/>
          <w:spacing w:val="-1"/>
          <w:lang w:val="es-PE"/>
        </w:rPr>
        <w:t>el</w:t>
      </w:r>
      <w:r w:rsidRPr="00750F9A">
        <w:rPr>
          <w:rFonts w:ascii="Arial" w:eastAsia="Arial" w:hAnsi="Arial"/>
          <w:i/>
          <w:spacing w:val="60"/>
          <w:lang w:val="es-PE"/>
        </w:rPr>
        <w:t xml:space="preserve"> </w:t>
      </w:r>
      <w:r w:rsidRPr="00750F9A">
        <w:rPr>
          <w:rFonts w:ascii="Arial" w:eastAsia="Arial" w:hAnsi="Arial"/>
          <w:i/>
          <w:spacing w:val="-1"/>
          <w:lang w:val="es-PE"/>
        </w:rPr>
        <w:t>Cronograma</w:t>
      </w:r>
      <w:r w:rsidRPr="00750F9A">
        <w:rPr>
          <w:rFonts w:ascii="Arial" w:eastAsia="Arial" w:hAnsi="Arial"/>
          <w:i/>
          <w:spacing w:val="60"/>
          <w:lang w:val="es-PE"/>
        </w:rPr>
        <w:t xml:space="preserve"> </w:t>
      </w:r>
      <w:r w:rsidRPr="00750F9A">
        <w:rPr>
          <w:rFonts w:ascii="Arial" w:eastAsia="Arial" w:hAnsi="Arial"/>
          <w:i/>
          <w:spacing w:val="-1"/>
          <w:lang w:val="es-PE"/>
        </w:rPr>
        <w:t>de</w:t>
      </w:r>
      <w:r w:rsidRPr="00750F9A">
        <w:rPr>
          <w:rFonts w:ascii="Arial" w:eastAsia="Arial" w:hAnsi="Arial"/>
          <w:i/>
          <w:spacing w:val="38"/>
          <w:lang w:val="es-PE"/>
        </w:rPr>
        <w:t xml:space="preserve"> </w:t>
      </w:r>
      <w:r w:rsidRPr="00750F9A">
        <w:rPr>
          <w:rFonts w:ascii="Arial" w:eastAsia="Arial" w:hAnsi="Arial"/>
          <w:i/>
          <w:spacing w:val="-1"/>
          <w:lang w:val="es-PE"/>
        </w:rPr>
        <w:t>Actividades</w:t>
      </w:r>
      <w:r w:rsidRPr="00750F9A">
        <w:rPr>
          <w:rFonts w:ascii="Arial" w:eastAsia="Arial" w:hAnsi="Arial"/>
          <w:i/>
          <w:spacing w:val="1"/>
          <w:lang w:val="es-PE"/>
        </w:rPr>
        <w:t xml:space="preserve"> </w:t>
      </w:r>
      <w:r w:rsidRPr="00750F9A">
        <w:rPr>
          <w:rFonts w:ascii="Arial" w:eastAsia="Arial" w:hAnsi="Arial"/>
          <w:i/>
          <w:spacing w:val="-1"/>
          <w:lang w:val="es-PE"/>
        </w:rPr>
        <w:t>del</w:t>
      </w:r>
      <w:r w:rsidRPr="00750F9A">
        <w:rPr>
          <w:rFonts w:ascii="Arial" w:eastAsia="Arial" w:hAnsi="Arial"/>
          <w:i/>
          <w:lang w:val="es-PE"/>
        </w:rPr>
        <w:t xml:space="preserve"> </w:t>
      </w:r>
      <w:r w:rsidRPr="00750F9A">
        <w:rPr>
          <w:rFonts w:ascii="Arial" w:eastAsia="Arial" w:hAnsi="Arial"/>
          <w:i/>
          <w:spacing w:val="-2"/>
          <w:lang w:val="es-PE"/>
        </w:rPr>
        <w:t>Concurso</w:t>
      </w:r>
      <w:r w:rsidR="00FB1146" w:rsidRPr="00750F9A">
        <w:rPr>
          <w:rFonts w:ascii="Arial" w:eastAsia="Arial" w:hAnsi="Arial"/>
          <w:i/>
          <w:spacing w:val="-2"/>
          <w:lang w:val="es-PE"/>
        </w:rPr>
        <w:t>.</w:t>
      </w:r>
    </w:p>
    <w:p w14:paraId="374D7FCF" w14:textId="77777777" w:rsidR="00FB1146" w:rsidRPr="00750F9A" w:rsidRDefault="00FB1146" w:rsidP="00FB1146">
      <w:pPr>
        <w:pStyle w:val="Prrafodelista"/>
        <w:tabs>
          <w:tab w:val="left" w:pos="1407"/>
        </w:tabs>
        <w:spacing w:before="1"/>
        <w:ind w:left="1372" w:right="333"/>
        <w:jc w:val="both"/>
        <w:rPr>
          <w:rFonts w:ascii="Arial" w:eastAsia="Arial" w:hAnsi="Arial" w:cs="Arial"/>
          <w:i/>
          <w:sz w:val="21"/>
          <w:szCs w:val="21"/>
          <w:lang w:val="es-PE"/>
        </w:rPr>
      </w:pPr>
    </w:p>
    <w:p w14:paraId="332D0B08" w14:textId="77777777" w:rsidR="00905F94" w:rsidRPr="00750F9A" w:rsidRDefault="00905F94" w:rsidP="00A52387">
      <w:pPr>
        <w:numPr>
          <w:ilvl w:val="0"/>
          <w:numId w:val="71"/>
        </w:numPr>
        <w:tabs>
          <w:tab w:val="left" w:pos="1361"/>
          <w:tab w:val="left" w:pos="8364"/>
        </w:tabs>
        <w:ind w:left="1360" w:right="333" w:hanging="348"/>
        <w:jc w:val="both"/>
        <w:rPr>
          <w:rFonts w:ascii="Arial" w:eastAsia="Arial" w:hAnsi="Arial"/>
          <w:i/>
          <w:spacing w:val="-1"/>
          <w:lang w:val="es-PE"/>
        </w:rPr>
      </w:pPr>
      <w:r w:rsidRPr="00750F9A">
        <w:rPr>
          <w:rFonts w:ascii="Arial" w:eastAsia="Arial" w:hAnsi="Arial"/>
          <w:i/>
          <w:spacing w:val="-1"/>
          <w:lang w:val="es-PE"/>
        </w:rPr>
        <w:t xml:space="preserve">Se   declararán  “Propuestas  No   Atendibles”   a aquellas   que al término de la </w:t>
      </w:r>
      <w:r w:rsidR="00AE3CEB">
        <w:rPr>
          <w:rFonts w:ascii="Arial" w:eastAsia="Arial" w:hAnsi="Arial"/>
          <w:b/>
          <w:i/>
          <w:spacing w:val="-1"/>
          <w:lang w:val="es-PE"/>
        </w:rPr>
        <w:t xml:space="preserve"> EVALUACIÓN</w:t>
      </w:r>
      <w:r w:rsidRPr="00750F9A">
        <w:rPr>
          <w:rFonts w:ascii="Arial" w:eastAsia="Arial" w:hAnsi="Arial"/>
          <w:b/>
          <w:i/>
          <w:spacing w:val="-1"/>
          <w:lang w:val="es-PE"/>
        </w:rPr>
        <w:t xml:space="preserve"> TECNICA </w:t>
      </w:r>
      <w:r w:rsidRPr="00750F9A">
        <w:rPr>
          <w:rFonts w:ascii="Arial" w:eastAsia="Arial" w:hAnsi="Arial"/>
          <w:i/>
          <w:spacing w:val="-1"/>
          <w:lang w:val="es-PE"/>
        </w:rPr>
        <w:t xml:space="preserve"> tengan las siguientes observaciones:</w:t>
      </w:r>
    </w:p>
    <w:p w14:paraId="620CFBC9" w14:textId="77777777" w:rsidR="009F526F" w:rsidRPr="00750F9A" w:rsidRDefault="009F526F" w:rsidP="009F526F">
      <w:pPr>
        <w:tabs>
          <w:tab w:val="left" w:pos="1361"/>
          <w:tab w:val="left" w:pos="8364"/>
        </w:tabs>
        <w:ind w:left="1360" w:right="333"/>
        <w:jc w:val="both"/>
        <w:rPr>
          <w:rFonts w:ascii="Arial" w:eastAsia="Arial" w:hAnsi="Arial"/>
          <w:i/>
          <w:spacing w:val="-1"/>
          <w:lang w:val="es-PE"/>
        </w:rPr>
      </w:pPr>
    </w:p>
    <w:p w14:paraId="27242B9B" w14:textId="03A6BE13" w:rsidR="00905F94" w:rsidRPr="00750F9A" w:rsidRDefault="00257F8F" w:rsidP="00A52387">
      <w:pPr>
        <w:numPr>
          <w:ilvl w:val="1"/>
          <w:numId w:val="71"/>
        </w:numPr>
        <w:tabs>
          <w:tab w:val="left" w:pos="1716"/>
        </w:tabs>
        <w:ind w:left="1701" w:right="333" w:hanging="283"/>
        <w:jc w:val="both"/>
        <w:rPr>
          <w:rFonts w:ascii="Arial" w:eastAsia="Arial" w:hAnsi="Arial"/>
          <w:i/>
          <w:spacing w:val="-1"/>
          <w:lang w:val="es-PE"/>
        </w:rPr>
      </w:pPr>
      <w:r w:rsidRPr="00750F9A">
        <w:rPr>
          <w:rFonts w:ascii="Arial" w:eastAsia="Arial" w:hAnsi="Arial"/>
          <w:i/>
          <w:spacing w:val="-1"/>
          <w:lang w:val="es-PE"/>
        </w:rPr>
        <w:t>S</w:t>
      </w:r>
      <w:r w:rsidR="00A52387" w:rsidRPr="00750F9A">
        <w:rPr>
          <w:rFonts w:ascii="Arial" w:eastAsia="Arial" w:hAnsi="Arial"/>
          <w:i/>
          <w:spacing w:val="-1"/>
          <w:lang w:val="es-PE"/>
        </w:rPr>
        <w:t>e encuentren en proceso de Formulación – Evaluación, si la</w:t>
      </w:r>
      <w:r w:rsidR="002351D0" w:rsidRPr="00750F9A">
        <w:rPr>
          <w:rFonts w:ascii="Arial" w:eastAsia="Arial" w:hAnsi="Arial"/>
          <w:i/>
          <w:spacing w:val="-1"/>
          <w:lang w:val="es-PE"/>
        </w:rPr>
        <w:t xml:space="preserve"> </w:t>
      </w:r>
      <w:r w:rsidR="00905F94" w:rsidRPr="00750F9A">
        <w:rPr>
          <w:rFonts w:ascii="Arial" w:eastAsia="Arial" w:hAnsi="Arial"/>
          <w:i/>
          <w:spacing w:val="-1"/>
          <w:lang w:val="es-PE"/>
        </w:rPr>
        <w:t>propuesta</w:t>
      </w:r>
      <w:r w:rsidR="00905F94" w:rsidRPr="00750F9A">
        <w:rPr>
          <w:rFonts w:ascii="Arial" w:eastAsia="Arial" w:hAnsi="Arial"/>
          <w:i/>
          <w:spacing w:val="5"/>
          <w:lang w:val="es-PE"/>
        </w:rPr>
        <w:t xml:space="preserve"> </w:t>
      </w:r>
      <w:r w:rsidR="00905F94" w:rsidRPr="00750F9A">
        <w:rPr>
          <w:rFonts w:ascii="Arial" w:eastAsia="Arial" w:hAnsi="Arial"/>
          <w:i/>
          <w:spacing w:val="-1"/>
          <w:lang w:val="es-PE"/>
        </w:rPr>
        <w:t>es</w:t>
      </w:r>
      <w:r w:rsidR="00905F94" w:rsidRPr="00750F9A">
        <w:rPr>
          <w:rFonts w:ascii="Arial" w:eastAsia="Arial" w:hAnsi="Arial"/>
          <w:i/>
          <w:spacing w:val="3"/>
          <w:lang w:val="es-PE"/>
        </w:rPr>
        <w:t xml:space="preserve"> </w:t>
      </w:r>
      <w:r w:rsidR="00905F94" w:rsidRPr="00750F9A">
        <w:rPr>
          <w:rFonts w:ascii="Arial" w:eastAsia="Arial" w:hAnsi="Arial"/>
          <w:i/>
          <w:spacing w:val="-1"/>
          <w:lang w:val="es-PE"/>
        </w:rPr>
        <w:t>para</w:t>
      </w:r>
      <w:r w:rsidR="00905F94" w:rsidRPr="00750F9A">
        <w:rPr>
          <w:rFonts w:ascii="Arial" w:eastAsia="Arial" w:hAnsi="Arial"/>
          <w:i/>
          <w:spacing w:val="5"/>
          <w:lang w:val="es-PE"/>
        </w:rPr>
        <w:t xml:space="preserve"> </w:t>
      </w:r>
      <w:r w:rsidR="00905F94" w:rsidRPr="00750F9A">
        <w:rPr>
          <w:rFonts w:ascii="Arial" w:eastAsia="Arial" w:hAnsi="Arial"/>
          <w:i/>
          <w:spacing w:val="-1"/>
          <w:lang w:val="es-PE"/>
        </w:rPr>
        <w:t>la</w:t>
      </w:r>
      <w:r w:rsidR="002E152B" w:rsidRPr="00750F9A">
        <w:rPr>
          <w:rFonts w:ascii="Arial" w:eastAsia="Arial" w:hAnsi="Arial"/>
          <w:i/>
          <w:spacing w:val="-1"/>
          <w:lang w:val="es-PE"/>
        </w:rPr>
        <w:t xml:space="preserve"> elaboración de un estudio de pre inversión</w:t>
      </w:r>
      <w:r w:rsidR="00905F94" w:rsidRPr="00750F9A">
        <w:rPr>
          <w:rFonts w:ascii="Arial" w:eastAsia="Arial" w:hAnsi="Arial"/>
          <w:i/>
          <w:spacing w:val="5"/>
          <w:lang w:val="es-PE"/>
        </w:rPr>
        <w:t xml:space="preserve"> </w:t>
      </w:r>
      <w:r w:rsidR="00905F94" w:rsidRPr="00750F9A">
        <w:rPr>
          <w:rFonts w:ascii="Arial" w:eastAsia="Arial" w:hAnsi="Arial"/>
          <w:i/>
          <w:lang w:val="es-PE"/>
        </w:rPr>
        <w:t>o</w:t>
      </w:r>
      <w:r w:rsidR="00905F94" w:rsidRPr="00750F9A">
        <w:rPr>
          <w:rFonts w:ascii="Arial" w:eastAsia="Arial" w:hAnsi="Arial"/>
          <w:i/>
          <w:spacing w:val="5"/>
          <w:lang w:val="es-PE"/>
        </w:rPr>
        <w:t xml:space="preserve"> </w:t>
      </w:r>
      <w:r w:rsidR="00905F94" w:rsidRPr="00750F9A">
        <w:rPr>
          <w:rFonts w:ascii="Arial" w:eastAsia="Arial" w:hAnsi="Arial"/>
          <w:i/>
          <w:lang w:val="es-PE"/>
        </w:rPr>
        <w:t>si</w:t>
      </w:r>
      <w:r w:rsidR="00905F94" w:rsidRPr="00750F9A">
        <w:rPr>
          <w:rFonts w:ascii="Arial" w:eastAsia="Arial" w:hAnsi="Arial"/>
          <w:i/>
          <w:spacing w:val="5"/>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5"/>
          <w:lang w:val="es-PE"/>
        </w:rPr>
        <w:t xml:space="preserve"> </w:t>
      </w:r>
      <w:r w:rsidR="00905F94" w:rsidRPr="00750F9A">
        <w:rPr>
          <w:rFonts w:ascii="Arial" w:eastAsia="Arial" w:hAnsi="Arial"/>
          <w:i/>
          <w:spacing w:val="-1"/>
          <w:lang w:val="es-PE"/>
        </w:rPr>
        <w:t>expediente</w:t>
      </w:r>
      <w:r w:rsidR="00905F94" w:rsidRPr="00750F9A">
        <w:rPr>
          <w:rFonts w:ascii="Arial" w:eastAsia="Arial" w:hAnsi="Arial"/>
          <w:i/>
          <w:spacing w:val="5"/>
          <w:lang w:val="es-PE"/>
        </w:rPr>
        <w:t xml:space="preserve"> </w:t>
      </w:r>
      <w:r w:rsidR="00905F94" w:rsidRPr="00750F9A">
        <w:rPr>
          <w:rFonts w:ascii="Arial" w:eastAsia="Arial" w:hAnsi="Arial"/>
          <w:i/>
          <w:spacing w:val="-1"/>
          <w:lang w:val="es-PE"/>
        </w:rPr>
        <w:t>Técnico</w:t>
      </w:r>
      <w:r w:rsidR="00905F94" w:rsidRPr="00750F9A">
        <w:rPr>
          <w:rFonts w:ascii="Arial" w:eastAsia="Arial" w:hAnsi="Arial"/>
          <w:i/>
          <w:spacing w:val="39"/>
          <w:lang w:val="es-PE"/>
        </w:rPr>
        <w:t xml:space="preserve"> </w:t>
      </w:r>
      <w:r w:rsidR="00905F94" w:rsidRPr="00750F9A">
        <w:rPr>
          <w:rFonts w:ascii="Arial" w:eastAsia="Arial" w:hAnsi="Arial"/>
          <w:i/>
          <w:lang w:val="es-PE"/>
        </w:rPr>
        <w:t xml:space="preserve">se </w:t>
      </w:r>
      <w:r w:rsidR="00905F94" w:rsidRPr="00750F9A">
        <w:rPr>
          <w:rFonts w:ascii="Arial" w:eastAsia="Arial" w:hAnsi="Arial"/>
          <w:i/>
          <w:spacing w:val="-1"/>
          <w:lang w:val="es-PE"/>
        </w:rPr>
        <w:t>encuentra</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en</w:t>
      </w:r>
      <w:r w:rsidR="00905F94" w:rsidRPr="00750F9A">
        <w:rPr>
          <w:rFonts w:ascii="Arial" w:eastAsia="Arial" w:hAnsi="Arial"/>
          <w:i/>
          <w:lang w:val="es-PE"/>
        </w:rPr>
        <w:t xml:space="preserve"> </w:t>
      </w:r>
      <w:r w:rsidR="00905F94" w:rsidRPr="00750F9A">
        <w:rPr>
          <w:rFonts w:ascii="Arial" w:eastAsia="Arial" w:hAnsi="Arial"/>
          <w:i/>
          <w:spacing w:val="-1"/>
          <w:lang w:val="es-PE"/>
        </w:rPr>
        <w:t>elaboración</w:t>
      </w:r>
      <w:r w:rsidR="002E152B" w:rsidRPr="00750F9A">
        <w:rPr>
          <w:rFonts w:ascii="Arial" w:eastAsia="Arial" w:hAnsi="Arial"/>
          <w:i/>
          <w:spacing w:val="-1"/>
          <w:lang w:val="es-PE"/>
        </w:rPr>
        <w:t xml:space="preserve"> para el caso de una propuesta para ejecutar un P</w:t>
      </w:r>
      <w:r w:rsidR="00BC7D09">
        <w:rPr>
          <w:rFonts w:ascii="Arial" w:eastAsia="Arial" w:hAnsi="Arial"/>
          <w:i/>
          <w:spacing w:val="-1"/>
          <w:lang w:val="es-PE"/>
        </w:rPr>
        <w:t>royecto de Inversión</w:t>
      </w:r>
      <w:r w:rsidR="002E152B" w:rsidRPr="00750F9A">
        <w:rPr>
          <w:rFonts w:ascii="Arial" w:eastAsia="Arial" w:hAnsi="Arial"/>
          <w:i/>
          <w:spacing w:val="-1"/>
          <w:lang w:val="es-PE"/>
        </w:rPr>
        <w:t>.</w:t>
      </w:r>
    </w:p>
    <w:p w14:paraId="31A9AE21" w14:textId="77777777" w:rsidR="00905F94" w:rsidRPr="00750F9A" w:rsidRDefault="00257F8F" w:rsidP="00A52387">
      <w:pPr>
        <w:numPr>
          <w:ilvl w:val="1"/>
          <w:numId w:val="71"/>
        </w:numPr>
        <w:tabs>
          <w:tab w:val="left" w:pos="1689"/>
        </w:tabs>
        <w:ind w:left="1701" w:right="333" w:hanging="324"/>
        <w:jc w:val="both"/>
        <w:rPr>
          <w:rFonts w:ascii="Arial" w:eastAsia="Arial" w:hAnsi="Arial"/>
          <w:i/>
          <w:spacing w:val="-1"/>
          <w:lang w:val="es-PE"/>
        </w:rPr>
      </w:pPr>
      <w:r w:rsidRPr="00750F9A">
        <w:rPr>
          <w:rFonts w:ascii="Arial" w:eastAsia="Arial" w:hAnsi="Arial"/>
          <w:i/>
          <w:spacing w:val="-1"/>
          <w:lang w:val="es-PE"/>
        </w:rPr>
        <w:t>P</w:t>
      </w:r>
      <w:r w:rsidR="00905F94" w:rsidRPr="00750F9A">
        <w:rPr>
          <w:rFonts w:ascii="Arial" w:eastAsia="Arial" w:hAnsi="Arial"/>
          <w:i/>
          <w:spacing w:val="-1"/>
          <w:lang w:val="es-PE"/>
        </w:rPr>
        <w:t>resenten</w:t>
      </w:r>
      <w:r w:rsidR="00905F94" w:rsidRPr="00750F9A">
        <w:rPr>
          <w:rFonts w:ascii="Arial" w:eastAsia="Arial" w:hAnsi="Arial"/>
          <w:i/>
          <w:spacing w:val="-1"/>
          <w:lang w:val="es-PE"/>
        </w:rPr>
        <w:tab/>
        <w:t>alguna</w:t>
      </w:r>
      <w:r w:rsidR="00905F94" w:rsidRPr="00750F9A">
        <w:rPr>
          <w:rFonts w:ascii="Arial" w:eastAsia="Arial" w:hAnsi="Arial"/>
          <w:i/>
          <w:spacing w:val="-1"/>
          <w:lang w:val="es-PE"/>
        </w:rPr>
        <w:tab/>
        <w:t>variación</w:t>
      </w:r>
      <w:r w:rsidR="00A52387" w:rsidRPr="00750F9A">
        <w:rPr>
          <w:rFonts w:ascii="Arial" w:eastAsia="Arial" w:hAnsi="Arial"/>
          <w:i/>
          <w:spacing w:val="-1"/>
          <w:lang w:val="es-PE"/>
        </w:rPr>
        <w:t xml:space="preserve"> </w:t>
      </w:r>
      <w:r w:rsidR="00905F94" w:rsidRPr="00750F9A">
        <w:rPr>
          <w:rFonts w:ascii="Arial" w:eastAsia="Arial" w:hAnsi="Arial"/>
          <w:i/>
          <w:spacing w:val="-1"/>
          <w:lang w:val="es-PE"/>
        </w:rPr>
        <w:t>entre</w:t>
      </w:r>
      <w:r w:rsidR="00905F94" w:rsidRPr="00750F9A">
        <w:rPr>
          <w:rFonts w:ascii="Arial" w:eastAsia="Arial" w:hAnsi="Arial"/>
          <w:i/>
          <w:spacing w:val="-1"/>
          <w:lang w:val="es-PE"/>
        </w:rPr>
        <w:tab/>
      </w:r>
      <w:r w:rsidR="00A52387" w:rsidRPr="00750F9A">
        <w:rPr>
          <w:rFonts w:ascii="Arial" w:eastAsia="Arial" w:hAnsi="Arial"/>
          <w:i/>
          <w:spacing w:val="-1"/>
          <w:lang w:val="es-PE"/>
        </w:rPr>
        <w:t xml:space="preserve"> </w:t>
      </w:r>
      <w:r w:rsidR="00905F94" w:rsidRPr="00750F9A">
        <w:rPr>
          <w:rFonts w:ascii="Arial" w:eastAsia="Arial" w:hAnsi="Arial"/>
          <w:i/>
          <w:spacing w:val="-1"/>
          <w:lang w:val="es-PE"/>
        </w:rPr>
        <w:t xml:space="preserve">la propuesta presentada </w:t>
      </w:r>
      <w:r w:rsidR="006F02A8" w:rsidRPr="00750F9A">
        <w:rPr>
          <w:rFonts w:ascii="Arial" w:eastAsia="Arial" w:hAnsi="Arial"/>
          <w:i/>
          <w:spacing w:val="-1"/>
          <w:lang w:val="es-PE"/>
        </w:rPr>
        <w:t xml:space="preserve">(estudio de preinversión en físico) </w:t>
      </w:r>
      <w:r w:rsidR="00905F94" w:rsidRPr="00750F9A">
        <w:rPr>
          <w:rFonts w:ascii="Arial" w:eastAsia="Arial" w:hAnsi="Arial"/>
          <w:i/>
          <w:spacing w:val="-1"/>
          <w:lang w:val="es-PE"/>
        </w:rPr>
        <w:t xml:space="preserve">y la registrada en el Banco de </w:t>
      </w:r>
      <w:r w:rsidR="0091741F" w:rsidRPr="00750F9A">
        <w:rPr>
          <w:rFonts w:ascii="Arial" w:eastAsia="Arial" w:hAnsi="Arial"/>
          <w:i/>
          <w:spacing w:val="-1"/>
          <w:lang w:val="es-PE"/>
        </w:rPr>
        <w:t>Inversiones</w:t>
      </w:r>
      <w:r w:rsidR="003461C5" w:rsidRPr="00750F9A">
        <w:rPr>
          <w:rFonts w:ascii="Arial" w:eastAsia="Arial" w:hAnsi="Arial"/>
          <w:i/>
          <w:spacing w:val="-1"/>
          <w:lang w:val="es-PE"/>
        </w:rPr>
        <w:t>.</w:t>
      </w:r>
    </w:p>
    <w:p w14:paraId="5589F324" w14:textId="77777777" w:rsidR="00905F94" w:rsidRPr="00750F9A" w:rsidRDefault="00257F8F" w:rsidP="00A52387">
      <w:pPr>
        <w:numPr>
          <w:ilvl w:val="1"/>
          <w:numId w:val="71"/>
        </w:numPr>
        <w:tabs>
          <w:tab w:val="left" w:pos="1701"/>
        </w:tabs>
        <w:spacing w:before="1"/>
        <w:ind w:left="1701" w:right="333" w:hanging="283"/>
        <w:jc w:val="both"/>
        <w:rPr>
          <w:rFonts w:ascii="Arial" w:eastAsia="Arial" w:hAnsi="Arial"/>
          <w:lang w:val="es-PE"/>
        </w:rPr>
      </w:pPr>
      <w:r w:rsidRPr="00750F9A">
        <w:rPr>
          <w:rFonts w:ascii="Arial" w:eastAsia="Arial" w:hAnsi="Arial"/>
          <w:i/>
          <w:lang w:val="es-PE"/>
        </w:rPr>
        <w:t>S</w:t>
      </w:r>
      <w:r w:rsidR="00905F94" w:rsidRPr="00750F9A">
        <w:rPr>
          <w:rFonts w:ascii="Arial" w:eastAsia="Arial" w:hAnsi="Arial"/>
          <w:i/>
          <w:lang w:val="es-PE"/>
        </w:rPr>
        <w:t>e</w:t>
      </w:r>
      <w:r w:rsidR="00905F94" w:rsidRPr="00750F9A">
        <w:rPr>
          <w:rFonts w:ascii="Arial" w:eastAsia="Arial" w:hAnsi="Arial"/>
          <w:i/>
          <w:spacing w:val="29"/>
          <w:lang w:val="es-PE"/>
        </w:rPr>
        <w:t xml:space="preserve"> </w:t>
      </w:r>
      <w:r w:rsidR="00905F94" w:rsidRPr="00750F9A">
        <w:rPr>
          <w:rFonts w:ascii="Arial" w:eastAsia="Arial" w:hAnsi="Arial"/>
          <w:i/>
          <w:spacing w:val="-1"/>
          <w:lang w:val="es-PE"/>
        </w:rPr>
        <w:t>verifique</w:t>
      </w:r>
      <w:r w:rsidR="00905F94" w:rsidRPr="00750F9A">
        <w:rPr>
          <w:rFonts w:ascii="Arial" w:eastAsia="Arial" w:hAnsi="Arial"/>
          <w:i/>
          <w:spacing w:val="27"/>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32"/>
          <w:lang w:val="es-PE"/>
        </w:rPr>
        <w:t xml:space="preserve"> </w:t>
      </w:r>
      <w:r w:rsidR="00905F94" w:rsidRPr="00750F9A">
        <w:rPr>
          <w:rFonts w:ascii="Arial" w:eastAsia="Arial" w:hAnsi="Arial"/>
          <w:i/>
          <w:spacing w:val="-1"/>
          <w:lang w:val="es-PE"/>
        </w:rPr>
        <w:t>duplicación</w:t>
      </w:r>
      <w:r w:rsidR="00905F94" w:rsidRPr="00750F9A">
        <w:rPr>
          <w:rFonts w:ascii="Arial" w:eastAsia="Arial" w:hAnsi="Arial"/>
          <w:i/>
          <w:spacing w:val="25"/>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34"/>
          <w:lang w:val="es-PE"/>
        </w:rPr>
        <w:t xml:space="preserve"> </w:t>
      </w:r>
      <w:r w:rsidR="00905F94" w:rsidRPr="00750F9A">
        <w:rPr>
          <w:rFonts w:ascii="Arial" w:eastAsia="Arial" w:hAnsi="Arial"/>
          <w:i/>
          <w:spacing w:val="-1"/>
          <w:lang w:val="es-PE"/>
        </w:rPr>
        <w:t>objetivos,</w:t>
      </w:r>
      <w:r w:rsidR="00905F94" w:rsidRPr="00750F9A">
        <w:rPr>
          <w:rFonts w:ascii="Arial" w:eastAsia="Arial" w:hAnsi="Arial"/>
          <w:i/>
          <w:spacing w:val="26"/>
          <w:lang w:val="es-PE"/>
        </w:rPr>
        <w:t xml:space="preserve"> </w:t>
      </w:r>
      <w:r w:rsidR="00905F94" w:rsidRPr="00750F9A">
        <w:rPr>
          <w:rFonts w:ascii="Arial" w:eastAsia="Arial" w:hAnsi="Arial"/>
          <w:i/>
          <w:spacing w:val="-1"/>
          <w:lang w:val="es-PE"/>
        </w:rPr>
        <w:t>beneficiarios,</w:t>
      </w:r>
      <w:r w:rsidR="00905F94" w:rsidRPr="00750F9A">
        <w:rPr>
          <w:rFonts w:ascii="Arial" w:eastAsia="Arial" w:hAnsi="Arial"/>
          <w:i/>
          <w:spacing w:val="26"/>
          <w:lang w:val="es-PE"/>
        </w:rPr>
        <w:t xml:space="preserve"> </w:t>
      </w:r>
      <w:r w:rsidR="00905F94" w:rsidRPr="00750F9A">
        <w:rPr>
          <w:rFonts w:ascii="Arial" w:eastAsia="Arial" w:hAnsi="Arial"/>
          <w:i/>
          <w:spacing w:val="-1"/>
          <w:lang w:val="es-PE"/>
        </w:rPr>
        <w:t>localización</w:t>
      </w:r>
      <w:r w:rsidR="00905F94" w:rsidRPr="00750F9A">
        <w:rPr>
          <w:rFonts w:ascii="Arial" w:eastAsia="Arial" w:hAnsi="Arial"/>
          <w:i/>
          <w:spacing w:val="43"/>
          <w:lang w:val="es-PE"/>
        </w:rPr>
        <w:t xml:space="preserve"> </w:t>
      </w:r>
      <w:r w:rsidR="00905F94" w:rsidRPr="00750F9A">
        <w:rPr>
          <w:rFonts w:ascii="Arial" w:eastAsia="Arial" w:hAnsi="Arial"/>
          <w:i/>
          <w:spacing w:val="-1"/>
          <w:lang w:val="es-PE"/>
        </w:rPr>
        <w:t>geográfica</w:t>
      </w:r>
      <w:r w:rsidR="00905F94" w:rsidRPr="00750F9A">
        <w:rPr>
          <w:rFonts w:ascii="Arial" w:eastAsia="Arial" w:hAnsi="Arial"/>
          <w:i/>
          <w:spacing w:val="-2"/>
          <w:lang w:val="es-PE"/>
        </w:rPr>
        <w:t xml:space="preserve"> </w:t>
      </w:r>
      <w:r w:rsidR="00905F94" w:rsidRPr="00750F9A">
        <w:rPr>
          <w:rFonts w:ascii="Arial" w:eastAsia="Arial" w:hAnsi="Arial"/>
          <w:i/>
          <w:lang w:val="es-PE"/>
        </w:rPr>
        <w:t>y</w:t>
      </w:r>
      <w:r w:rsidR="00905F94" w:rsidRPr="00750F9A">
        <w:rPr>
          <w:rFonts w:ascii="Arial" w:eastAsia="Arial" w:hAnsi="Arial"/>
          <w:i/>
          <w:spacing w:val="13"/>
          <w:lang w:val="es-PE"/>
        </w:rPr>
        <w:t xml:space="preserve"> </w:t>
      </w:r>
      <w:r w:rsidR="00905F94" w:rsidRPr="00750F9A">
        <w:rPr>
          <w:rFonts w:ascii="Arial" w:eastAsia="Arial" w:hAnsi="Arial"/>
          <w:i/>
          <w:spacing w:val="-2"/>
          <w:lang w:val="es-PE"/>
        </w:rPr>
        <w:t>componentes</w:t>
      </w:r>
      <w:r w:rsidR="003461C5" w:rsidRPr="00750F9A">
        <w:rPr>
          <w:rFonts w:ascii="Arial" w:eastAsia="Arial" w:hAnsi="Arial"/>
          <w:i/>
          <w:spacing w:val="-2"/>
          <w:lang w:val="es-PE"/>
        </w:rPr>
        <w:t>.</w:t>
      </w:r>
    </w:p>
    <w:p w14:paraId="28418D09" w14:textId="77777777" w:rsidR="00905F94" w:rsidRPr="00750F9A" w:rsidRDefault="00257F8F" w:rsidP="00A52387">
      <w:pPr>
        <w:numPr>
          <w:ilvl w:val="1"/>
          <w:numId w:val="71"/>
        </w:numPr>
        <w:tabs>
          <w:tab w:val="left" w:pos="1701"/>
        </w:tabs>
        <w:spacing w:before="1"/>
        <w:ind w:left="1701" w:right="333" w:hanging="265"/>
        <w:jc w:val="both"/>
        <w:rPr>
          <w:rFonts w:ascii="Arial" w:eastAsia="Arial" w:hAnsi="Arial"/>
          <w:i/>
          <w:spacing w:val="-1"/>
          <w:lang w:val="es-PE"/>
        </w:rPr>
      </w:pPr>
      <w:r w:rsidRPr="00750F9A">
        <w:rPr>
          <w:rFonts w:ascii="Arial" w:eastAsia="Arial" w:hAnsi="Arial"/>
          <w:i/>
          <w:spacing w:val="-1"/>
          <w:lang w:val="es-PE"/>
        </w:rPr>
        <w:t>C</w:t>
      </w:r>
      <w:r w:rsidR="00905F94" w:rsidRPr="00750F9A">
        <w:rPr>
          <w:rFonts w:ascii="Arial" w:eastAsia="Arial" w:hAnsi="Arial"/>
          <w:i/>
          <w:spacing w:val="-1"/>
          <w:lang w:val="es-PE"/>
        </w:rPr>
        <w:t>uando</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45"/>
          <w:lang w:val="es-PE"/>
        </w:rPr>
        <w:t xml:space="preserve"> </w:t>
      </w:r>
      <w:r w:rsidR="00905F94" w:rsidRPr="00750F9A">
        <w:rPr>
          <w:rFonts w:ascii="Arial" w:eastAsia="Arial" w:hAnsi="Arial"/>
          <w:i/>
          <w:spacing w:val="-1"/>
          <w:lang w:val="es-PE"/>
        </w:rPr>
        <w:t>proyecto</w:t>
      </w:r>
      <w:r w:rsidR="00905F94" w:rsidRPr="00750F9A">
        <w:rPr>
          <w:rFonts w:ascii="Arial" w:eastAsia="Arial" w:hAnsi="Arial"/>
          <w:i/>
          <w:spacing w:val="34"/>
          <w:lang w:val="es-PE"/>
        </w:rPr>
        <w:t xml:space="preserve"> </w:t>
      </w:r>
      <w:r w:rsidR="00905F94" w:rsidRPr="00750F9A">
        <w:rPr>
          <w:rFonts w:ascii="Arial" w:eastAsia="Arial" w:hAnsi="Arial"/>
          <w:i/>
          <w:lang w:val="es-PE"/>
        </w:rPr>
        <w:t>o</w:t>
      </w:r>
      <w:r w:rsidR="00905F94" w:rsidRPr="00750F9A">
        <w:rPr>
          <w:rFonts w:ascii="Arial" w:eastAsia="Arial" w:hAnsi="Arial"/>
          <w:i/>
          <w:spacing w:val="48"/>
          <w:lang w:val="es-PE"/>
        </w:rPr>
        <w:t xml:space="preserve"> </w:t>
      </w:r>
      <w:r w:rsidR="00905F94" w:rsidRPr="00750F9A">
        <w:rPr>
          <w:rFonts w:ascii="Arial" w:eastAsia="Arial" w:hAnsi="Arial"/>
          <w:i/>
          <w:spacing w:val="-1"/>
          <w:lang w:val="es-PE"/>
        </w:rPr>
        <w:t>estudio</w:t>
      </w:r>
      <w:r w:rsidR="00905F94" w:rsidRPr="00750F9A">
        <w:rPr>
          <w:rFonts w:ascii="Arial" w:eastAsia="Arial" w:hAnsi="Arial"/>
          <w:i/>
          <w:spacing w:val="41"/>
          <w:lang w:val="es-PE"/>
        </w:rPr>
        <w:t xml:space="preserve"> </w:t>
      </w:r>
      <w:r w:rsidR="00905F94" w:rsidRPr="00750F9A">
        <w:rPr>
          <w:rFonts w:ascii="Arial" w:eastAsia="Arial" w:hAnsi="Arial"/>
          <w:i/>
          <w:lang w:val="es-PE"/>
        </w:rPr>
        <w:t>se</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localice</w:t>
      </w:r>
      <w:r w:rsidR="00905F94" w:rsidRPr="00750F9A">
        <w:rPr>
          <w:rFonts w:ascii="Arial" w:eastAsia="Arial" w:hAnsi="Arial"/>
          <w:i/>
          <w:spacing w:val="40"/>
          <w:lang w:val="es-PE"/>
        </w:rPr>
        <w:t xml:space="preserve"> </w:t>
      </w:r>
      <w:r w:rsidR="00905F94" w:rsidRPr="00750F9A">
        <w:rPr>
          <w:rFonts w:ascii="Arial" w:eastAsia="Arial" w:hAnsi="Arial"/>
          <w:i/>
          <w:spacing w:val="-1"/>
          <w:lang w:val="es-PE"/>
        </w:rPr>
        <w:t>fuera</w:t>
      </w:r>
      <w:r w:rsidR="00905F94" w:rsidRPr="00750F9A">
        <w:rPr>
          <w:rFonts w:ascii="Arial" w:eastAsia="Arial" w:hAnsi="Arial"/>
          <w:i/>
          <w:spacing w:val="44"/>
          <w:lang w:val="es-PE"/>
        </w:rPr>
        <w:t xml:space="preserve"> </w:t>
      </w:r>
      <w:r w:rsidR="00905F94" w:rsidRPr="00750F9A">
        <w:rPr>
          <w:rFonts w:ascii="Arial" w:eastAsia="Arial" w:hAnsi="Arial"/>
          <w:i/>
          <w:spacing w:val="-2"/>
          <w:lang w:val="es-PE"/>
        </w:rPr>
        <w:t>de</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34"/>
          <w:lang w:val="es-PE"/>
        </w:rPr>
        <w:t xml:space="preserve"> </w:t>
      </w:r>
      <w:r w:rsidR="00905F94" w:rsidRPr="00750F9A">
        <w:rPr>
          <w:rFonts w:ascii="Arial" w:eastAsia="Arial" w:hAnsi="Arial"/>
          <w:i/>
          <w:spacing w:val="-1"/>
          <w:lang w:val="es-PE"/>
        </w:rPr>
        <w:t>jurisdicción</w:t>
      </w:r>
      <w:r w:rsidR="00905F94" w:rsidRPr="00750F9A">
        <w:rPr>
          <w:rFonts w:ascii="Arial" w:eastAsia="Arial" w:hAnsi="Arial"/>
          <w:i/>
          <w:spacing w:val="27"/>
          <w:lang w:val="es-PE"/>
        </w:rPr>
        <w:t xml:space="preserve"> </w:t>
      </w:r>
      <w:r w:rsidR="00905F94" w:rsidRPr="00750F9A">
        <w:rPr>
          <w:rFonts w:ascii="Arial" w:eastAsia="Arial" w:hAnsi="Arial"/>
          <w:i/>
          <w:spacing w:val="-1"/>
          <w:lang w:val="es-PE"/>
        </w:rPr>
        <w:t>municipal o regional de su competencia</w:t>
      </w:r>
      <w:r w:rsidR="003461C5" w:rsidRPr="00750F9A">
        <w:rPr>
          <w:rFonts w:ascii="Arial" w:eastAsia="Arial" w:hAnsi="Arial"/>
          <w:i/>
          <w:spacing w:val="-1"/>
          <w:lang w:val="es-PE"/>
        </w:rPr>
        <w:t>.</w:t>
      </w:r>
    </w:p>
    <w:p w14:paraId="75CC6DC1" w14:textId="77777777" w:rsidR="00905F94" w:rsidRPr="00750F9A" w:rsidRDefault="006F02A8" w:rsidP="00A52387">
      <w:pPr>
        <w:numPr>
          <w:ilvl w:val="1"/>
          <w:numId w:val="71"/>
        </w:numPr>
        <w:tabs>
          <w:tab w:val="left" w:pos="1701"/>
        </w:tabs>
        <w:spacing w:before="1"/>
        <w:ind w:left="1841" w:right="333" w:hanging="405"/>
        <w:jc w:val="both"/>
        <w:rPr>
          <w:rFonts w:ascii="Arial" w:eastAsia="Arial" w:hAnsi="Arial"/>
          <w:i/>
          <w:spacing w:val="-1"/>
          <w:lang w:val="es-PE"/>
        </w:rPr>
      </w:pPr>
      <w:r w:rsidRPr="00750F9A">
        <w:rPr>
          <w:rFonts w:ascii="Arial" w:eastAsia="Arial" w:hAnsi="Arial"/>
          <w:i/>
          <w:spacing w:val="-1"/>
          <w:lang w:val="es-PE"/>
        </w:rPr>
        <w:t>E</w:t>
      </w:r>
      <w:r w:rsidR="00905F94" w:rsidRPr="00750F9A">
        <w:rPr>
          <w:rFonts w:ascii="Arial" w:eastAsia="Arial" w:hAnsi="Arial"/>
          <w:i/>
          <w:spacing w:val="-1"/>
          <w:lang w:val="es-PE"/>
        </w:rPr>
        <w:t>l proyecto o estudio no sea de competencia del solicitante,</w:t>
      </w:r>
    </w:p>
    <w:p w14:paraId="3E9B7D00" w14:textId="77777777" w:rsidR="00905F94" w:rsidRPr="00750F9A" w:rsidRDefault="00257F8F" w:rsidP="00A52387">
      <w:pPr>
        <w:numPr>
          <w:ilvl w:val="1"/>
          <w:numId w:val="71"/>
        </w:numPr>
        <w:tabs>
          <w:tab w:val="left" w:pos="1701"/>
        </w:tabs>
        <w:spacing w:before="1"/>
        <w:ind w:left="1701" w:right="333" w:hanging="265"/>
        <w:jc w:val="both"/>
        <w:rPr>
          <w:rFonts w:ascii="Arial" w:eastAsia="Arial" w:hAnsi="Arial"/>
          <w:i/>
          <w:spacing w:val="-1"/>
          <w:lang w:val="es-PE"/>
        </w:rPr>
      </w:pPr>
      <w:r w:rsidRPr="00750F9A">
        <w:rPr>
          <w:rFonts w:ascii="Arial" w:eastAsia="Arial" w:hAnsi="Arial"/>
          <w:i/>
          <w:spacing w:val="-1"/>
          <w:lang w:val="es-PE"/>
        </w:rPr>
        <w:t>N</w:t>
      </w:r>
      <w:r w:rsidR="00905F94" w:rsidRPr="00750F9A">
        <w:rPr>
          <w:rFonts w:ascii="Arial" w:eastAsia="Arial" w:hAnsi="Arial"/>
          <w:i/>
          <w:spacing w:val="-1"/>
          <w:lang w:val="es-PE"/>
        </w:rPr>
        <w:t xml:space="preserve">o presenten la documentación obligatoria establecida en </w:t>
      </w:r>
      <w:r w:rsidR="003461C5" w:rsidRPr="00750F9A">
        <w:rPr>
          <w:rFonts w:ascii="Arial" w:eastAsia="Arial" w:hAnsi="Arial"/>
          <w:i/>
          <w:spacing w:val="-1"/>
          <w:lang w:val="es-PE"/>
        </w:rPr>
        <w:t>las presentes bases</w:t>
      </w:r>
      <w:r w:rsidR="00905F94" w:rsidRPr="00750F9A">
        <w:rPr>
          <w:rFonts w:ascii="Arial" w:eastAsia="Arial" w:hAnsi="Arial"/>
          <w:i/>
          <w:spacing w:val="-1"/>
          <w:lang w:val="es-PE"/>
        </w:rPr>
        <w:t xml:space="preserve"> según la tipología de la propuesta a presentar o los documentos no cumplan con los criterios de formulación/evaluación básicos y/o con los documentos solicitados en el Anexo Nº 3 </w:t>
      </w:r>
      <w:r w:rsidR="002B0B52" w:rsidRPr="00750F9A">
        <w:rPr>
          <w:rFonts w:ascii="Arial" w:eastAsia="Arial" w:hAnsi="Arial"/>
          <w:i/>
          <w:spacing w:val="-1"/>
          <w:lang w:val="es-PE"/>
        </w:rPr>
        <w:t>y Anexo</w:t>
      </w:r>
      <w:r w:rsidR="00BB036D">
        <w:rPr>
          <w:rFonts w:ascii="Arial" w:eastAsia="Arial" w:hAnsi="Arial"/>
          <w:i/>
          <w:spacing w:val="-1"/>
          <w:lang w:val="es-PE"/>
        </w:rPr>
        <w:t xml:space="preserve"> </w:t>
      </w:r>
      <w:r w:rsidR="00BB036D" w:rsidRPr="00750F9A">
        <w:rPr>
          <w:rFonts w:ascii="Arial" w:eastAsia="Arial" w:hAnsi="Arial"/>
          <w:i/>
          <w:spacing w:val="-1"/>
          <w:lang w:val="es-PE"/>
        </w:rPr>
        <w:t>Nº</w:t>
      </w:r>
      <w:r w:rsidR="002B0B52" w:rsidRPr="00750F9A">
        <w:rPr>
          <w:rFonts w:ascii="Arial" w:eastAsia="Arial" w:hAnsi="Arial"/>
          <w:i/>
          <w:spacing w:val="-1"/>
          <w:lang w:val="es-PE"/>
        </w:rPr>
        <w:t xml:space="preserve"> 11 </w:t>
      </w:r>
      <w:r w:rsidR="00905F94" w:rsidRPr="00750F9A">
        <w:rPr>
          <w:rFonts w:ascii="Arial" w:eastAsia="Arial" w:hAnsi="Arial"/>
          <w:i/>
          <w:spacing w:val="-1"/>
          <w:lang w:val="es-PE"/>
        </w:rPr>
        <w:t>de las presentes Bases</w:t>
      </w:r>
      <w:r w:rsidR="003461C5" w:rsidRPr="00750F9A">
        <w:rPr>
          <w:rFonts w:ascii="Arial" w:eastAsia="Arial" w:hAnsi="Arial"/>
          <w:i/>
          <w:spacing w:val="-1"/>
          <w:lang w:val="es-PE"/>
        </w:rPr>
        <w:t>.</w:t>
      </w:r>
    </w:p>
    <w:p w14:paraId="6E173473" w14:textId="77777777" w:rsidR="002B0B52" w:rsidRPr="00750F9A" w:rsidRDefault="00257F8F" w:rsidP="002B0B52">
      <w:pPr>
        <w:numPr>
          <w:ilvl w:val="1"/>
          <w:numId w:val="71"/>
        </w:numPr>
        <w:tabs>
          <w:tab w:val="left" w:pos="1701"/>
        </w:tabs>
        <w:spacing w:before="1"/>
        <w:ind w:left="1701" w:right="333" w:hanging="265"/>
        <w:jc w:val="both"/>
        <w:rPr>
          <w:rFonts w:ascii="Arial" w:eastAsia="Arial" w:hAnsi="Arial"/>
          <w:i/>
          <w:spacing w:val="-1"/>
          <w:lang w:val="es-PE"/>
        </w:rPr>
      </w:pPr>
      <w:r w:rsidRPr="00750F9A">
        <w:rPr>
          <w:rFonts w:ascii="Arial" w:eastAsia="Arial" w:hAnsi="Arial"/>
          <w:i/>
          <w:spacing w:val="-1"/>
          <w:lang w:val="es-PE"/>
        </w:rPr>
        <w:t>Q</w:t>
      </w:r>
      <w:r w:rsidR="00905F94" w:rsidRPr="00750F9A">
        <w:rPr>
          <w:rFonts w:ascii="Arial" w:eastAsia="Arial" w:hAnsi="Arial"/>
          <w:i/>
          <w:spacing w:val="-1"/>
          <w:lang w:val="es-PE"/>
        </w:rPr>
        <w:t xml:space="preserve">ue no sean proyectos de inversión pública en el marco del </w:t>
      </w:r>
      <w:r w:rsidR="003461C5" w:rsidRPr="00750F9A">
        <w:rPr>
          <w:rFonts w:ascii="Arial" w:eastAsia="Arial" w:hAnsi="Arial"/>
          <w:i/>
          <w:spacing w:val="-1"/>
          <w:lang w:val="es-PE"/>
        </w:rPr>
        <w:t>Invierte.pe</w:t>
      </w:r>
      <w:r w:rsidR="00905F94" w:rsidRPr="00750F9A">
        <w:rPr>
          <w:rFonts w:ascii="Arial" w:eastAsia="Arial" w:hAnsi="Arial"/>
          <w:i/>
          <w:spacing w:val="-1"/>
          <w:lang w:val="es-PE"/>
        </w:rPr>
        <w:t>.</w:t>
      </w:r>
      <w:r w:rsidR="002B0B52" w:rsidRPr="00750F9A">
        <w:rPr>
          <w:rFonts w:ascii="Arial" w:eastAsia="Arial" w:hAnsi="Arial"/>
          <w:i/>
          <w:spacing w:val="-1"/>
          <w:lang w:val="es-PE"/>
        </w:rPr>
        <w:t xml:space="preserve"> a excepción de lo señalado en D.U. N° 004-2017-Artículo 3 numeral 3.3</w:t>
      </w:r>
    </w:p>
    <w:p w14:paraId="0B441C9D" w14:textId="77777777" w:rsidR="00905F94" w:rsidRPr="00750F9A" w:rsidRDefault="00257F8F" w:rsidP="002B0B52">
      <w:pPr>
        <w:numPr>
          <w:ilvl w:val="1"/>
          <w:numId w:val="71"/>
        </w:numPr>
        <w:tabs>
          <w:tab w:val="left" w:pos="1701"/>
        </w:tabs>
        <w:spacing w:before="1"/>
        <w:ind w:left="1701" w:right="333" w:hanging="265"/>
        <w:jc w:val="both"/>
        <w:rPr>
          <w:rFonts w:ascii="Arial" w:eastAsia="Arial" w:hAnsi="Arial"/>
          <w:i/>
          <w:spacing w:val="-1"/>
          <w:lang w:val="es-PE"/>
        </w:rPr>
      </w:pPr>
      <w:r w:rsidRPr="00750F9A">
        <w:rPr>
          <w:rFonts w:ascii="Arial" w:eastAsia="Arial" w:hAnsi="Arial"/>
          <w:i/>
          <w:spacing w:val="-1"/>
          <w:lang w:val="es-PE"/>
        </w:rPr>
        <w:t>P</w:t>
      </w:r>
      <w:r w:rsidR="00905F94" w:rsidRPr="00750F9A">
        <w:rPr>
          <w:rFonts w:ascii="Arial" w:eastAsia="Arial" w:hAnsi="Arial"/>
          <w:i/>
          <w:spacing w:val="-1"/>
          <w:lang w:val="es-PE"/>
        </w:rPr>
        <w:t>resenten incongruencia entre el monto de inversión consignado en</w:t>
      </w:r>
      <w:r w:rsidR="00DE51E4" w:rsidRPr="00750F9A">
        <w:rPr>
          <w:rFonts w:ascii="Arial" w:eastAsia="Arial" w:hAnsi="Arial"/>
          <w:i/>
          <w:spacing w:val="-1"/>
          <w:lang w:val="es-PE"/>
        </w:rPr>
        <w:t xml:space="preserve"> la ficha técnica o</w:t>
      </w:r>
      <w:r w:rsidR="00905F94" w:rsidRPr="00750F9A">
        <w:rPr>
          <w:rFonts w:ascii="Arial" w:eastAsia="Arial" w:hAnsi="Arial"/>
          <w:i/>
          <w:spacing w:val="-1"/>
          <w:lang w:val="es-PE"/>
        </w:rPr>
        <w:t xml:space="preserve"> el estudio de preinversión presentado </w:t>
      </w:r>
      <w:r w:rsidR="00683AFD" w:rsidRPr="00750F9A">
        <w:rPr>
          <w:rFonts w:ascii="Arial" w:eastAsia="Arial" w:hAnsi="Arial"/>
          <w:i/>
          <w:spacing w:val="-1"/>
          <w:lang w:val="es-PE"/>
        </w:rPr>
        <w:t>con</w:t>
      </w:r>
      <w:r w:rsidR="00905F94" w:rsidRPr="00750F9A">
        <w:rPr>
          <w:rFonts w:ascii="Arial" w:eastAsia="Arial" w:hAnsi="Arial"/>
          <w:i/>
          <w:spacing w:val="-1"/>
          <w:lang w:val="es-PE"/>
        </w:rPr>
        <w:t xml:space="preserve"> el indicado en el </w:t>
      </w:r>
      <w:r w:rsidR="009B00D6" w:rsidRPr="00750F9A">
        <w:rPr>
          <w:rFonts w:ascii="Arial" w:eastAsia="Arial" w:hAnsi="Arial"/>
          <w:i/>
          <w:spacing w:val="-1"/>
          <w:lang w:val="es-PE"/>
        </w:rPr>
        <w:t>Banco de Inversiones</w:t>
      </w:r>
      <w:r w:rsidR="00683AFD" w:rsidRPr="00750F9A">
        <w:rPr>
          <w:rFonts w:ascii="Arial" w:eastAsia="Arial" w:hAnsi="Arial"/>
          <w:i/>
          <w:spacing w:val="-1"/>
          <w:lang w:val="es-PE"/>
        </w:rPr>
        <w:t>.</w:t>
      </w:r>
      <w:r w:rsidR="00905F94" w:rsidRPr="00750F9A">
        <w:rPr>
          <w:rFonts w:ascii="Arial" w:eastAsia="Arial" w:hAnsi="Arial"/>
          <w:i/>
          <w:spacing w:val="-1"/>
          <w:lang w:val="es-PE"/>
        </w:rPr>
        <w:t xml:space="preserve"> </w:t>
      </w:r>
    </w:p>
    <w:p w14:paraId="4F0A57D3" w14:textId="77777777" w:rsidR="00905F94" w:rsidRPr="00750F9A" w:rsidRDefault="00257F8F" w:rsidP="00A52387">
      <w:pPr>
        <w:numPr>
          <w:ilvl w:val="1"/>
          <w:numId w:val="71"/>
        </w:numPr>
        <w:tabs>
          <w:tab w:val="left" w:pos="1701"/>
        </w:tabs>
        <w:spacing w:before="1"/>
        <w:ind w:left="1841" w:right="333" w:hanging="405"/>
        <w:jc w:val="both"/>
        <w:rPr>
          <w:rFonts w:ascii="Arial" w:eastAsia="Arial" w:hAnsi="Arial"/>
          <w:i/>
          <w:spacing w:val="-1"/>
          <w:lang w:val="es-PE"/>
        </w:rPr>
      </w:pPr>
      <w:r w:rsidRPr="00750F9A">
        <w:rPr>
          <w:rFonts w:ascii="Arial" w:eastAsia="Arial" w:hAnsi="Arial"/>
          <w:i/>
          <w:spacing w:val="-1"/>
          <w:lang w:val="es-PE"/>
        </w:rPr>
        <w:t>N</w:t>
      </w:r>
      <w:r w:rsidR="00905F94" w:rsidRPr="00750F9A">
        <w:rPr>
          <w:rFonts w:ascii="Arial" w:eastAsia="Arial" w:hAnsi="Arial"/>
          <w:i/>
          <w:spacing w:val="-1"/>
          <w:lang w:val="es-PE"/>
        </w:rPr>
        <w:t>o sean de las prioridades señaladas en las Bases,</w:t>
      </w:r>
    </w:p>
    <w:p w14:paraId="5AD81A9C" w14:textId="77777777" w:rsidR="00905F94" w:rsidRPr="00750F9A" w:rsidRDefault="00257F8F" w:rsidP="00D75447">
      <w:pPr>
        <w:numPr>
          <w:ilvl w:val="1"/>
          <w:numId w:val="71"/>
        </w:numPr>
        <w:tabs>
          <w:tab w:val="left" w:pos="1701"/>
        </w:tabs>
        <w:ind w:left="1701" w:right="333" w:hanging="266"/>
        <w:jc w:val="both"/>
        <w:rPr>
          <w:rFonts w:ascii="Arial" w:eastAsia="Arial" w:hAnsi="Arial"/>
          <w:i/>
          <w:spacing w:val="-1"/>
          <w:lang w:val="es-PE"/>
        </w:rPr>
      </w:pPr>
      <w:r w:rsidRPr="00750F9A">
        <w:rPr>
          <w:rFonts w:ascii="Arial" w:eastAsia="Arial" w:hAnsi="Arial"/>
          <w:i/>
          <w:spacing w:val="-1"/>
          <w:lang w:val="es-PE"/>
        </w:rPr>
        <w:lastRenderedPageBreak/>
        <w:t>E</w:t>
      </w:r>
      <w:r w:rsidR="00905F94" w:rsidRPr="00750F9A">
        <w:rPr>
          <w:rFonts w:ascii="Arial" w:eastAsia="Arial" w:hAnsi="Arial"/>
          <w:i/>
          <w:spacing w:val="-1"/>
          <w:lang w:val="es-PE"/>
        </w:rPr>
        <w:t xml:space="preserve">l registro de la propuesta para ejecución </w:t>
      </w:r>
      <w:r w:rsidR="0030031F" w:rsidRPr="00750F9A">
        <w:rPr>
          <w:rFonts w:ascii="Arial" w:eastAsia="Arial" w:hAnsi="Arial"/>
          <w:i/>
          <w:spacing w:val="-1"/>
          <w:lang w:val="es-PE"/>
        </w:rPr>
        <w:t>de inversiones</w:t>
      </w:r>
      <w:r w:rsidR="00905F94" w:rsidRPr="00750F9A">
        <w:rPr>
          <w:rFonts w:ascii="Arial" w:eastAsia="Arial" w:hAnsi="Arial"/>
          <w:i/>
          <w:spacing w:val="-1"/>
          <w:lang w:val="es-PE"/>
        </w:rPr>
        <w:t xml:space="preserve"> en el Banco de </w:t>
      </w:r>
      <w:r w:rsidR="009B00D6" w:rsidRPr="00750F9A">
        <w:rPr>
          <w:rFonts w:ascii="Arial" w:eastAsia="Arial" w:hAnsi="Arial"/>
          <w:i/>
          <w:spacing w:val="-1"/>
          <w:lang w:val="es-PE"/>
        </w:rPr>
        <w:t>I</w:t>
      </w:r>
      <w:r w:rsidR="00110392" w:rsidRPr="00750F9A">
        <w:rPr>
          <w:rFonts w:ascii="Arial" w:eastAsia="Arial" w:hAnsi="Arial"/>
          <w:i/>
          <w:spacing w:val="-1"/>
          <w:lang w:val="es-PE"/>
        </w:rPr>
        <w:t>n</w:t>
      </w:r>
      <w:r w:rsidR="009B00D6" w:rsidRPr="00750F9A">
        <w:rPr>
          <w:rFonts w:ascii="Arial" w:eastAsia="Arial" w:hAnsi="Arial"/>
          <w:i/>
          <w:spacing w:val="-1"/>
          <w:lang w:val="es-PE"/>
        </w:rPr>
        <w:t>versiones</w:t>
      </w:r>
      <w:r w:rsidR="00905F94" w:rsidRPr="00750F9A">
        <w:rPr>
          <w:rFonts w:ascii="Arial" w:eastAsia="Arial" w:hAnsi="Arial"/>
          <w:i/>
          <w:spacing w:val="-1"/>
          <w:lang w:val="es-PE"/>
        </w:rPr>
        <w:t>, no haya sido realizado conforme lo disp</w:t>
      </w:r>
      <w:r w:rsidR="009B00D6" w:rsidRPr="00750F9A">
        <w:rPr>
          <w:rFonts w:ascii="Arial" w:eastAsia="Arial" w:hAnsi="Arial"/>
          <w:i/>
          <w:spacing w:val="-1"/>
          <w:lang w:val="es-PE"/>
        </w:rPr>
        <w:t>uesto por las normas vigentes</w:t>
      </w:r>
      <w:r w:rsidR="00905F94" w:rsidRPr="00750F9A">
        <w:rPr>
          <w:rFonts w:ascii="Arial" w:eastAsia="Arial" w:hAnsi="Arial"/>
          <w:i/>
          <w:spacing w:val="-1"/>
          <w:lang w:val="es-PE"/>
        </w:rPr>
        <w:t>.</w:t>
      </w:r>
    </w:p>
    <w:p w14:paraId="2F81AE29" w14:textId="77777777" w:rsidR="00905F94" w:rsidRPr="00201A64" w:rsidRDefault="00257F8F" w:rsidP="00D75447">
      <w:pPr>
        <w:numPr>
          <w:ilvl w:val="1"/>
          <w:numId w:val="71"/>
        </w:numPr>
        <w:tabs>
          <w:tab w:val="left" w:pos="1701"/>
        </w:tabs>
        <w:spacing w:before="1"/>
        <w:ind w:left="1701" w:right="333" w:hanging="288"/>
        <w:jc w:val="both"/>
        <w:rPr>
          <w:rFonts w:ascii="Arial" w:eastAsia="Arial" w:hAnsi="Arial"/>
          <w:lang w:val="es-PE"/>
        </w:rPr>
      </w:pPr>
      <w:r w:rsidRPr="00750F9A">
        <w:rPr>
          <w:rFonts w:ascii="Arial" w:eastAsia="Arial" w:hAnsi="Arial"/>
          <w:i/>
          <w:spacing w:val="-1"/>
          <w:lang w:val="es-PE"/>
        </w:rPr>
        <w:t>L</w:t>
      </w:r>
      <w:r w:rsidR="00905F94" w:rsidRPr="00750F9A">
        <w:rPr>
          <w:rFonts w:ascii="Arial" w:eastAsia="Arial" w:hAnsi="Arial"/>
          <w:i/>
          <w:spacing w:val="-1"/>
          <w:lang w:val="es-PE"/>
        </w:rPr>
        <w:t>a</w:t>
      </w:r>
      <w:r w:rsidR="00905F94" w:rsidRPr="00750F9A">
        <w:rPr>
          <w:rFonts w:ascii="Arial" w:eastAsia="Arial" w:hAnsi="Arial"/>
          <w:i/>
          <w:spacing w:val="23"/>
          <w:lang w:val="es-PE"/>
        </w:rPr>
        <w:t xml:space="preserve"> </w:t>
      </w:r>
      <w:r w:rsidR="00905F94" w:rsidRPr="00750F9A">
        <w:rPr>
          <w:rFonts w:ascii="Arial" w:eastAsia="Arial" w:hAnsi="Arial"/>
          <w:i/>
          <w:spacing w:val="-1"/>
          <w:lang w:val="es-PE"/>
        </w:rPr>
        <w:t>entidad solicitante no figure como la unidad ejecutora del proyecto, en el</w:t>
      </w:r>
      <w:r w:rsidR="009B00D6" w:rsidRPr="00750F9A">
        <w:rPr>
          <w:rFonts w:ascii="Arial" w:eastAsia="Arial" w:hAnsi="Arial"/>
          <w:i/>
          <w:spacing w:val="-1"/>
          <w:lang w:val="es-PE"/>
        </w:rPr>
        <w:t xml:space="preserve"> banco de Inversione</w:t>
      </w:r>
      <w:r w:rsidR="006F02A8" w:rsidRPr="00750F9A">
        <w:rPr>
          <w:rFonts w:ascii="Arial" w:eastAsia="Arial" w:hAnsi="Arial"/>
          <w:i/>
          <w:spacing w:val="-1"/>
          <w:lang w:val="es-PE"/>
        </w:rPr>
        <w:t>s</w:t>
      </w:r>
      <w:r w:rsidR="009B00D6" w:rsidRPr="00750F9A">
        <w:rPr>
          <w:rFonts w:ascii="Arial" w:eastAsia="Arial" w:hAnsi="Arial"/>
          <w:i/>
          <w:spacing w:val="55"/>
          <w:lang w:val="es-PE"/>
        </w:rPr>
        <w:t>.</w:t>
      </w:r>
    </w:p>
    <w:p w14:paraId="1D032C6B" w14:textId="77777777" w:rsidR="00905F94" w:rsidRDefault="00905F94" w:rsidP="00905F94">
      <w:pPr>
        <w:spacing w:before="8"/>
        <w:ind w:right="333"/>
        <w:rPr>
          <w:rFonts w:ascii="Arial" w:eastAsia="Arial" w:hAnsi="Arial"/>
          <w:lang w:val="es-PE"/>
        </w:rPr>
      </w:pPr>
    </w:p>
    <w:p w14:paraId="1DCBD054" w14:textId="77777777" w:rsidR="00201A64" w:rsidRPr="00750F9A" w:rsidRDefault="00201A64" w:rsidP="00905F94">
      <w:pPr>
        <w:spacing w:before="8"/>
        <w:ind w:right="333"/>
        <w:rPr>
          <w:rFonts w:ascii="Arial" w:eastAsia="Arial" w:hAnsi="Arial" w:cs="Arial"/>
          <w:i/>
          <w:sz w:val="15"/>
          <w:szCs w:val="15"/>
          <w:lang w:val="es-PE"/>
        </w:rPr>
      </w:pPr>
    </w:p>
    <w:p w14:paraId="2F03D69F" w14:textId="77777777" w:rsidR="00905F94" w:rsidRPr="00750F9A" w:rsidRDefault="00905F94" w:rsidP="00A52387">
      <w:pPr>
        <w:numPr>
          <w:ilvl w:val="0"/>
          <w:numId w:val="71"/>
        </w:numPr>
        <w:tabs>
          <w:tab w:val="left" w:pos="1373"/>
        </w:tabs>
        <w:spacing w:before="72"/>
        <w:ind w:right="333"/>
        <w:jc w:val="both"/>
        <w:rPr>
          <w:rFonts w:ascii="Arial" w:eastAsia="Arial" w:hAnsi="Arial"/>
          <w:i/>
          <w:spacing w:val="-1"/>
          <w:lang w:val="es-PE"/>
        </w:rPr>
      </w:pPr>
      <w:r w:rsidRPr="00750F9A">
        <w:rPr>
          <w:rFonts w:ascii="Arial" w:eastAsia="Arial" w:hAnsi="Arial"/>
          <w:i/>
          <w:spacing w:val="-1"/>
          <w:lang w:val="es-PE"/>
        </w:rPr>
        <w:t>El cofinanciamiento solicitado al FONIPREL para una sola propuesta, no debe exceder más del 60% del monto asignado dentro de su Rubro (Tabla</w:t>
      </w:r>
      <w:r w:rsidR="004566E1" w:rsidRPr="00750F9A">
        <w:rPr>
          <w:rFonts w:ascii="Arial" w:eastAsia="Arial" w:hAnsi="Arial"/>
          <w:i/>
          <w:spacing w:val="-1"/>
          <w:lang w:val="es-PE"/>
        </w:rPr>
        <w:t>s</w:t>
      </w:r>
      <w:r w:rsidRPr="00750F9A">
        <w:rPr>
          <w:rFonts w:ascii="Arial" w:eastAsia="Arial" w:hAnsi="Arial"/>
          <w:i/>
          <w:spacing w:val="-1"/>
          <w:lang w:val="es-PE"/>
        </w:rPr>
        <w:t xml:space="preserve"> Nº 1</w:t>
      </w:r>
      <w:r w:rsidR="002351D0" w:rsidRPr="00750F9A">
        <w:rPr>
          <w:rFonts w:ascii="Arial" w:eastAsia="Arial" w:hAnsi="Arial"/>
          <w:i/>
          <w:spacing w:val="-1"/>
          <w:lang w:val="es-PE"/>
        </w:rPr>
        <w:t>, 1A, 2</w:t>
      </w:r>
      <w:r w:rsidR="00C91FD9" w:rsidRPr="00750F9A">
        <w:rPr>
          <w:rFonts w:ascii="Arial" w:eastAsia="Arial" w:hAnsi="Arial"/>
          <w:i/>
          <w:spacing w:val="-1"/>
          <w:lang w:val="es-PE"/>
        </w:rPr>
        <w:t>, 2A y 3</w:t>
      </w:r>
      <w:r w:rsidRPr="00750F9A">
        <w:rPr>
          <w:rFonts w:ascii="Arial" w:eastAsia="Arial" w:hAnsi="Arial"/>
          <w:i/>
          <w:spacing w:val="-1"/>
          <w:lang w:val="es-PE"/>
        </w:rPr>
        <w:t xml:space="preserve">) o los porcentajes señalados en la tabla Nº </w:t>
      </w:r>
      <w:r w:rsidR="00BD78FE">
        <w:rPr>
          <w:rFonts w:ascii="Arial" w:eastAsia="Arial" w:hAnsi="Arial"/>
          <w:i/>
          <w:spacing w:val="-1"/>
          <w:lang w:val="es-PE"/>
        </w:rPr>
        <w:t>4</w:t>
      </w:r>
      <w:r w:rsidRPr="00750F9A">
        <w:rPr>
          <w:rFonts w:ascii="Arial" w:eastAsia="Arial" w:hAnsi="Arial"/>
          <w:i/>
          <w:spacing w:val="-1"/>
          <w:lang w:val="es-PE"/>
        </w:rPr>
        <w:t>, de ambos, el que resulte menor.</w:t>
      </w:r>
    </w:p>
    <w:p w14:paraId="414D5CC4" w14:textId="77777777" w:rsidR="00905F94" w:rsidRPr="00750F9A" w:rsidRDefault="00905F94" w:rsidP="00905F94">
      <w:pPr>
        <w:ind w:right="333"/>
        <w:rPr>
          <w:rFonts w:ascii="Arial" w:eastAsia="Arial" w:hAnsi="Arial" w:cs="Arial"/>
          <w:i/>
          <w:lang w:val="es-PE"/>
        </w:rPr>
      </w:pPr>
    </w:p>
    <w:p w14:paraId="4FEC9E39" w14:textId="77777777" w:rsidR="00905F94" w:rsidRPr="00750F9A" w:rsidRDefault="00905F94" w:rsidP="00A52387">
      <w:pPr>
        <w:numPr>
          <w:ilvl w:val="0"/>
          <w:numId w:val="71"/>
        </w:numPr>
        <w:tabs>
          <w:tab w:val="left" w:pos="1382"/>
        </w:tabs>
        <w:spacing w:before="1"/>
        <w:ind w:left="1416" w:right="333" w:hanging="425"/>
        <w:jc w:val="both"/>
        <w:rPr>
          <w:rFonts w:ascii="Arial" w:eastAsia="Arial" w:hAnsi="Arial"/>
          <w:lang w:val="es-PE"/>
        </w:rPr>
      </w:pPr>
      <w:r w:rsidRPr="00750F9A">
        <w:rPr>
          <w:rFonts w:ascii="Arial" w:eastAsia="Arial" w:hAnsi="Arial"/>
          <w:i/>
          <w:spacing w:val="-1"/>
          <w:lang w:val="es-PE"/>
        </w:rPr>
        <w:t>Para</w:t>
      </w:r>
      <w:r w:rsidRPr="00750F9A">
        <w:rPr>
          <w:rFonts w:ascii="Arial" w:eastAsia="Arial" w:hAnsi="Arial"/>
          <w:i/>
          <w:spacing w:val="3"/>
          <w:lang w:val="es-PE"/>
        </w:rPr>
        <w:t xml:space="preserve"> </w:t>
      </w:r>
      <w:r w:rsidRPr="00750F9A">
        <w:rPr>
          <w:rFonts w:ascii="Arial" w:eastAsia="Arial" w:hAnsi="Arial"/>
          <w:i/>
          <w:spacing w:val="-1"/>
          <w:lang w:val="es-PE"/>
        </w:rPr>
        <w:t>el</w:t>
      </w:r>
      <w:r w:rsidRPr="00750F9A">
        <w:rPr>
          <w:rFonts w:ascii="Arial" w:eastAsia="Arial" w:hAnsi="Arial"/>
          <w:i/>
          <w:spacing w:val="5"/>
          <w:lang w:val="es-PE"/>
        </w:rPr>
        <w:t xml:space="preserve"> </w:t>
      </w:r>
      <w:r w:rsidRPr="00750F9A">
        <w:rPr>
          <w:rFonts w:ascii="Arial" w:eastAsia="Arial" w:hAnsi="Arial"/>
          <w:i/>
          <w:spacing w:val="-1"/>
          <w:lang w:val="es-PE"/>
        </w:rPr>
        <w:t>caso</w:t>
      </w:r>
      <w:r w:rsidRPr="00750F9A">
        <w:rPr>
          <w:rFonts w:ascii="Arial" w:eastAsia="Arial" w:hAnsi="Arial"/>
          <w:i/>
          <w:spacing w:val="3"/>
          <w:lang w:val="es-PE"/>
        </w:rPr>
        <w:t xml:space="preserve"> </w:t>
      </w:r>
      <w:r w:rsidRPr="00750F9A">
        <w:rPr>
          <w:rFonts w:ascii="Arial" w:eastAsia="Arial" w:hAnsi="Arial"/>
          <w:i/>
          <w:spacing w:val="-1"/>
          <w:lang w:val="es-PE"/>
        </w:rPr>
        <w:t>de</w:t>
      </w:r>
      <w:r w:rsidRPr="00750F9A">
        <w:rPr>
          <w:rFonts w:ascii="Arial" w:eastAsia="Arial" w:hAnsi="Arial"/>
          <w:i/>
          <w:spacing w:val="1"/>
          <w:lang w:val="es-PE"/>
        </w:rPr>
        <w:t xml:space="preserve"> </w:t>
      </w:r>
      <w:r w:rsidRPr="00750F9A">
        <w:rPr>
          <w:rFonts w:ascii="Arial" w:eastAsia="Arial" w:hAnsi="Arial"/>
          <w:i/>
          <w:spacing w:val="-1"/>
          <w:lang w:val="es-PE"/>
        </w:rPr>
        <w:t>Asociaciones</w:t>
      </w:r>
      <w:r w:rsidRPr="00750F9A">
        <w:rPr>
          <w:rFonts w:ascii="Arial" w:eastAsia="Arial" w:hAnsi="Arial"/>
          <w:i/>
          <w:spacing w:val="6"/>
          <w:lang w:val="es-PE"/>
        </w:rPr>
        <w:t xml:space="preserve"> </w:t>
      </w:r>
      <w:r w:rsidRPr="00750F9A">
        <w:rPr>
          <w:rFonts w:ascii="Arial" w:eastAsia="Arial" w:hAnsi="Arial"/>
          <w:i/>
          <w:spacing w:val="-1"/>
          <w:lang w:val="es-PE"/>
        </w:rPr>
        <w:t>Regionales</w:t>
      </w:r>
      <w:r w:rsidRPr="00750F9A">
        <w:rPr>
          <w:rFonts w:ascii="Arial" w:eastAsia="Arial" w:hAnsi="Arial"/>
          <w:i/>
          <w:spacing w:val="6"/>
          <w:lang w:val="es-PE"/>
        </w:rPr>
        <w:t xml:space="preserve"> </w:t>
      </w:r>
      <w:r w:rsidRPr="00750F9A">
        <w:rPr>
          <w:rFonts w:ascii="Arial" w:eastAsia="Arial" w:hAnsi="Arial"/>
          <w:i/>
          <w:spacing w:val="-1"/>
          <w:lang w:val="es-PE"/>
        </w:rPr>
        <w:t>en</w:t>
      </w:r>
      <w:r w:rsidRPr="00750F9A">
        <w:rPr>
          <w:rFonts w:ascii="Arial" w:eastAsia="Arial" w:hAnsi="Arial"/>
          <w:i/>
          <w:spacing w:val="5"/>
          <w:lang w:val="es-PE"/>
        </w:rPr>
        <w:t xml:space="preserve"> </w:t>
      </w:r>
      <w:r w:rsidRPr="00750F9A">
        <w:rPr>
          <w:rFonts w:ascii="Arial" w:eastAsia="Arial" w:hAnsi="Arial"/>
          <w:i/>
          <w:spacing w:val="-1"/>
          <w:lang w:val="es-PE"/>
        </w:rPr>
        <w:t>las</w:t>
      </w:r>
      <w:r w:rsidRPr="00750F9A">
        <w:rPr>
          <w:rFonts w:ascii="Arial" w:eastAsia="Arial" w:hAnsi="Arial"/>
          <w:i/>
          <w:spacing w:val="6"/>
          <w:lang w:val="es-PE"/>
        </w:rPr>
        <w:t xml:space="preserve"> </w:t>
      </w:r>
      <w:r w:rsidRPr="00750F9A">
        <w:rPr>
          <w:rFonts w:ascii="Arial" w:eastAsia="Arial" w:hAnsi="Arial"/>
          <w:i/>
          <w:spacing w:val="-1"/>
          <w:lang w:val="es-PE"/>
        </w:rPr>
        <w:t>que</w:t>
      </w:r>
      <w:r w:rsidRPr="00750F9A">
        <w:rPr>
          <w:rFonts w:ascii="Arial" w:eastAsia="Arial" w:hAnsi="Arial"/>
          <w:i/>
          <w:spacing w:val="5"/>
          <w:lang w:val="es-PE"/>
        </w:rPr>
        <w:t xml:space="preserve"> </w:t>
      </w:r>
      <w:r w:rsidRPr="00750F9A">
        <w:rPr>
          <w:rFonts w:ascii="Arial" w:eastAsia="Arial" w:hAnsi="Arial"/>
          <w:i/>
          <w:spacing w:val="-1"/>
          <w:lang w:val="es-PE"/>
        </w:rPr>
        <w:t>durante</w:t>
      </w:r>
      <w:r w:rsidRPr="00750F9A">
        <w:rPr>
          <w:rFonts w:ascii="Arial" w:eastAsia="Arial" w:hAnsi="Arial"/>
          <w:i/>
          <w:spacing w:val="3"/>
          <w:lang w:val="es-PE"/>
        </w:rPr>
        <w:t xml:space="preserve"> </w:t>
      </w:r>
      <w:r w:rsidRPr="00750F9A">
        <w:rPr>
          <w:rFonts w:ascii="Arial" w:eastAsia="Arial" w:hAnsi="Arial"/>
          <w:i/>
          <w:spacing w:val="-1"/>
          <w:lang w:val="es-PE"/>
        </w:rPr>
        <w:t>la</w:t>
      </w:r>
      <w:r w:rsidRPr="00750F9A">
        <w:rPr>
          <w:rFonts w:ascii="Arial" w:eastAsia="Arial" w:hAnsi="Arial"/>
          <w:i/>
          <w:spacing w:val="5"/>
          <w:lang w:val="es-PE"/>
        </w:rPr>
        <w:t xml:space="preserve"> </w:t>
      </w:r>
      <w:r w:rsidRPr="00750F9A">
        <w:rPr>
          <w:rFonts w:ascii="Arial" w:eastAsia="Arial" w:hAnsi="Arial"/>
          <w:i/>
          <w:spacing w:val="-1"/>
          <w:lang w:val="es-PE"/>
        </w:rPr>
        <w:t>vigencia</w:t>
      </w:r>
      <w:r w:rsidRPr="00750F9A">
        <w:rPr>
          <w:rFonts w:ascii="Arial" w:eastAsia="Arial" w:hAnsi="Arial"/>
          <w:i/>
          <w:spacing w:val="35"/>
          <w:lang w:val="es-PE"/>
        </w:rPr>
        <w:t xml:space="preserve"> </w:t>
      </w:r>
      <w:r w:rsidRPr="00750F9A">
        <w:rPr>
          <w:rFonts w:ascii="Arial" w:eastAsia="Arial" w:hAnsi="Arial"/>
          <w:i/>
          <w:spacing w:val="-1"/>
          <w:lang w:val="es-PE"/>
        </w:rPr>
        <w:t>del</w:t>
      </w:r>
      <w:r w:rsidRPr="00750F9A">
        <w:rPr>
          <w:rFonts w:ascii="Arial" w:eastAsia="Arial" w:hAnsi="Arial"/>
          <w:i/>
          <w:spacing w:val="24"/>
          <w:lang w:val="es-PE"/>
        </w:rPr>
        <w:t xml:space="preserve"> </w:t>
      </w:r>
      <w:r w:rsidRPr="00750F9A">
        <w:rPr>
          <w:rFonts w:ascii="Arial" w:eastAsia="Arial" w:hAnsi="Arial"/>
          <w:i/>
          <w:spacing w:val="-1"/>
          <w:lang w:val="es-PE"/>
        </w:rPr>
        <w:t>convenio,</w:t>
      </w:r>
      <w:r w:rsidRPr="00750F9A">
        <w:rPr>
          <w:rFonts w:ascii="Arial" w:eastAsia="Arial" w:hAnsi="Arial"/>
          <w:i/>
          <w:spacing w:val="26"/>
          <w:lang w:val="es-PE"/>
        </w:rPr>
        <w:t xml:space="preserve"> </w:t>
      </w:r>
      <w:r w:rsidRPr="00750F9A">
        <w:rPr>
          <w:rFonts w:ascii="Arial" w:eastAsia="Arial" w:hAnsi="Arial"/>
          <w:i/>
          <w:spacing w:val="-1"/>
          <w:lang w:val="es-PE"/>
        </w:rPr>
        <w:t>algún</w:t>
      </w:r>
      <w:r w:rsidRPr="00750F9A">
        <w:rPr>
          <w:rFonts w:ascii="Arial" w:eastAsia="Arial" w:hAnsi="Arial"/>
          <w:i/>
          <w:spacing w:val="24"/>
          <w:lang w:val="es-PE"/>
        </w:rPr>
        <w:t xml:space="preserve"> </w:t>
      </w:r>
      <w:r w:rsidRPr="00750F9A">
        <w:rPr>
          <w:rFonts w:ascii="Arial" w:eastAsia="Arial" w:hAnsi="Arial"/>
          <w:i/>
          <w:spacing w:val="-1"/>
          <w:lang w:val="es-PE"/>
        </w:rPr>
        <w:t>miembro renuncia</w:t>
      </w:r>
      <w:r w:rsidRPr="00750F9A">
        <w:rPr>
          <w:rFonts w:ascii="Arial" w:eastAsia="Arial" w:hAnsi="Arial"/>
          <w:i/>
          <w:spacing w:val="-2"/>
          <w:lang w:val="es-PE"/>
        </w:rPr>
        <w:t xml:space="preserve"> </w:t>
      </w:r>
      <w:r w:rsidRPr="00750F9A">
        <w:rPr>
          <w:rFonts w:ascii="Arial" w:eastAsia="Arial" w:hAnsi="Arial"/>
          <w:i/>
          <w:spacing w:val="-1"/>
          <w:lang w:val="es-PE"/>
        </w:rPr>
        <w:t>expresamente</w:t>
      </w:r>
      <w:r w:rsidRPr="00750F9A">
        <w:rPr>
          <w:rFonts w:ascii="Arial" w:eastAsia="Arial" w:hAnsi="Arial"/>
          <w:i/>
          <w:spacing w:val="24"/>
          <w:lang w:val="es-PE"/>
        </w:rPr>
        <w:t xml:space="preserve"> </w:t>
      </w:r>
      <w:r w:rsidRPr="00750F9A">
        <w:rPr>
          <w:rFonts w:ascii="Arial" w:eastAsia="Arial" w:hAnsi="Arial"/>
          <w:i/>
          <w:lang w:val="es-PE"/>
        </w:rPr>
        <w:t>a</w:t>
      </w:r>
      <w:r w:rsidRPr="00750F9A">
        <w:rPr>
          <w:rFonts w:ascii="Arial" w:eastAsia="Arial" w:hAnsi="Arial"/>
          <w:i/>
          <w:spacing w:val="24"/>
          <w:lang w:val="es-PE"/>
        </w:rPr>
        <w:t xml:space="preserve"> </w:t>
      </w:r>
      <w:r w:rsidRPr="00750F9A">
        <w:rPr>
          <w:rFonts w:ascii="Arial" w:eastAsia="Arial" w:hAnsi="Arial"/>
          <w:i/>
          <w:spacing w:val="-1"/>
          <w:lang w:val="es-PE"/>
        </w:rPr>
        <w:t>la</w:t>
      </w:r>
      <w:r w:rsidRPr="00750F9A">
        <w:rPr>
          <w:rFonts w:ascii="Arial" w:eastAsia="Arial" w:hAnsi="Arial"/>
          <w:i/>
          <w:spacing w:val="24"/>
          <w:lang w:val="es-PE"/>
        </w:rPr>
        <w:t xml:space="preserve"> </w:t>
      </w:r>
      <w:r w:rsidRPr="00750F9A">
        <w:rPr>
          <w:rFonts w:ascii="Arial" w:eastAsia="Arial" w:hAnsi="Arial"/>
          <w:i/>
          <w:spacing w:val="-1"/>
          <w:lang w:val="es-PE"/>
        </w:rPr>
        <w:t>asociación</w:t>
      </w:r>
      <w:r w:rsidRPr="00750F9A">
        <w:rPr>
          <w:rFonts w:ascii="Arial" w:eastAsia="Arial" w:hAnsi="Arial"/>
          <w:i/>
          <w:spacing w:val="24"/>
          <w:lang w:val="es-PE"/>
        </w:rPr>
        <w:t xml:space="preserve"> </w:t>
      </w:r>
      <w:r w:rsidRPr="00750F9A">
        <w:rPr>
          <w:rFonts w:ascii="Arial" w:eastAsia="Arial" w:hAnsi="Arial"/>
          <w:i/>
          <w:lang w:val="es-PE"/>
        </w:rPr>
        <w:t>o</w:t>
      </w:r>
      <w:r w:rsidRPr="00750F9A">
        <w:rPr>
          <w:rFonts w:ascii="Arial" w:eastAsia="Arial" w:hAnsi="Arial"/>
          <w:i/>
          <w:spacing w:val="37"/>
          <w:lang w:val="es-PE"/>
        </w:rPr>
        <w:t xml:space="preserve"> </w:t>
      </w:r>
      <w:r w:rsidRPr="00750F9A">
        <w:rPr>
          <w:rFonts w:ascii="Arial" w:eastAsia="Arial" w:hAnsi="Arial"/>
          <w:i/>
          <w:spacing w:val="-1"/>
          <w:lang w:val="es-PE"/>
        </w:rPr>
        <w:t>desiste</w:t>
      </w:r>
      <w:r w:rsidRPr="00750F9A">
        <w:rPr>
          <w:rFonts w:ascii="Arial" w:eastAsia="Arial" w:hAnsi="Arial"/>
          <w:i/>
          <w:spacing w:val="7"/>
          <w:lang w:val="es-PE"/>
        </w:rPr>
        <w:t xml:space="preserve"> </w:t>
      </w:r>
      <w:r w:rsidRPr="00750F9A">
        <w:rPr>
          <w:rFonts w:ascii="Arial" w:eastAsia="Arial" w:hAnsi="Arial"/>
          <w:i/>
          <w:spacing w:val="-1"/>
          <w:lang w:val="es-PE"/>
        </w:rPr>
        <w:t>de</w:t>
      </w:r>
      <w:r w:rsidRPr="00750F9A">
        <w:rPr>
          <w:rFonts w:ascii="Arial" w:eastAsia="Arial" w:hAnsi="Arial"/>
          <w:i/>
          <w:spacing w:val="7"/>
          <w:lang w:val="es-PE"/>
        </w:rPr>
        <w:t xml:space="preserve"> </w:t>
      </w:r>
      <w:r w:rsidRPr="00750F9A">
        <w:rPr>
          <w:rFonts w:ascii="Arial" w:eastAsia="Arial" w:hAnsi="Arial"/>
          <w:i/>
          <w:spacing w:val="-1"/>
          <w:lang w:val="es-PE"/>
        </w:rPr>
        <w:t>continuar</w:t>
      </w:r>
      <w:r w:rsidRPr="00750F9A">
        <w:rPr>
          <w:rFonts w:ascii="Arial" w:eastAsia="Arial" w:hAnsi="Arial"/>
          <w:i/>
          <w:spacing w:val="8"/>
          <w:lang w:val="es-PE"/>
        </w:rPr>
        <w:t xml:space="preserve"> </w:t>
      </w:r>
      <w:r w:rsidRPr="00750F9A">
        <w:rPr>
          <w:rFonts w:ascii="Arial" w:eastAsia="Arial" w:hAnsi="Arial"/>
          <w:i/>
          <w:spacing w:val="-2"/>
          <w:lang w:val="es-PE"/>
        </w:rPr>
        <w:t>en</w:t>
      </w:r>
      <w:r w:rsidRPr="00750F9A">
        <w:rPr>
          <w:rFonts w:ascii="Arial" w:eastAsia="Arial" w:hAnsi="Arial"/>
          <w:i/>
          <w:spacing w:val="6"/>
          <w:lang w:val="es-PE"/>
        </w:rPr>
        <w:t xml:space="preserve"> </w:t>
      </w:r>
      <w:r w:rsidRPr="00750F9A">
        <w:rPr>
          <w:rFonts w:ascii="Arial" w:eastAsia="Arial" w:hAnsi="Arial"/>
          <w:i/>
          <w:spacing w:val="-1"/>
          <w:lang w:val="es-PE"/>
        </w:rPr>
        <w:t>la</w:t>
      </w:r>
      <w:r w:rsidRPr="00750F9A">
        <w:rPr>
          <w:rFonts w:ascii="Arial" w:eastAsia="Arial" w:hAnsi="Arial"/>
          <w:i/>
          <w:spacing w:val="6"/>
          <w:lang w:val="es-PE"/>
        </w:rPr>
        <w:t xml:space="preserve"> </w:t>
      </w:r>
      <w:r w:rsidRPr="00750F9A">
        <w:rPr>
          <w:rFonts w:ascii="Arial" w:eastAsia="Arial" w:hAnsi="Arial"/>
          <w:i/>
          <w:spacing w:val="-1"/>
          <w:lang w:val="es-PE"/>
        </w:rPr>
        <w:t>elaboración</w:t>
      </w:r>
      <w:r w:rsidRPr="00750F9A">
        <w:rPr>
          <w:rFonts w:ascii="Arial" w:eastAsia="Arial" w:hAnsi="Arial"/>
          <w:i/>
          <w:spacing w:val="6"/>
          <w:lang w:val="es-PE"/>
        </w:rPr>
        <w:t xml:space="preserve"> </w:t>
      </w:r>
      <w:r w:rsidRPr="00750F9A">
        <w:rPr>
          <w:rFonts w:ascii="Arial" w:eastAsia="Arial" w:hAnsi="Arial"/>
          <w:i/>
          <w:spacing w:val="-1"/>
          <w:lang w:val="es-PE"/>
        </w:rPr>
        <w:t>del</w:t>
      </w:r>
      <w:r w:rsidRPr="00750F9A">
        <w:rPr>
          <w:rFonts w:ascii="Arial" w:eastAsia="Arial" w:hAnsi="Arial"/>
          <w:i/>
          <w:spacing w:val="6"/>
          <w:lang w:val="es-PE"/>
        </w:rPr>
        <w:t xml:space="preserve"> </w:t>
      </w:r>
      <w:r w:rsidRPr="00750F9A">
        <w:rPr>
          <w:rFonts w:ascii="Arial" w:eastAsia="Arial" w:hAnsi="Arial"/>
          <w:i/>
          <w:lang w:val="es-PE"/>
        </w:rPr>
        <w:t>estudio</w:t>
      </w:r>
      <w:r w:rsidRPr="00750F9A">
        <w:rPr>
          <w:rFonts w:ascii="Arial" w:eastAsia="Arial" w:hAnsi="Arial"/>
          <w:i/>
          <w:spacing w:val="6"/>
          <w:lang w:val="es-PE"/>
        </w:rPr>
        <w:t xml:space="preserve"> </w:t>
      </w:r>
      <w:r w:rsidRPr="00750F9A">
        <w:rPr>
          <w:rFonts w:ascii="Arial" w:eastAsia="Arial" w:hAnsi="Arial"/>
          <w:i/>
          <w:lang w:val="es-PE"/>
        </w:rPr>
        <w:t>o</w:t>
      </w:r>
      <w:r w:rsidRPr="00750F9A">
        <w:rPr>
          <w:rFonts w:ascii="Arial" w:eastAsia="Arial" w:hAnsi="Arial"/>
          <w:i/>
          <w:spacing w:val="6"/>
          <w:lang w:val="es-PE"/>
        </w:rPr>
        <w:t xml:space="preserve"> </w:t>
      </w:r>
      <w:r w:rsidRPr="00750F9A">
        <w:rPr>
          <w:rFonts w:ascii="Arial" w:eastAsia="Arial" w:hAnsi="Arial"/>
          <w:i/>
          <w:spacing w:val="-1"/>
          <w:lang w:val="es-PE"/>
        </w:rPr>
        <w:t>ejecución</w:t>
      </w:r>
      <w:r w:rsidRPr="00750F9A">
        <w:rPr>
          <w:rFonts w:ascii="Arial" w:eastAsia="Arial" w:hAnsi="Arial"/>
          <w:i/>
          <w:spacing w:val="6"/>
          <w:lang w:val="es-PE"/>
        </w:rPr>
        <w:t xml:space="preserve"> </w:t>
      </w:r>
      <w:r w:rsidRPr="00750F9A">
        <w:rPr>
          <w:rFonts w:ascii="Arial" w:eastAsia="Arial" w:hAnsi="Arial"/>
          <w:i/>
          <w:spacing w:val="-1"/>
          <w:lang w:val="es-PE"/>
        </w:rPr>
        <w:t>del</w:t>
      </w:r>
      <w:r w:rsidRPr="00750F9A">
        <w:rPr>
          <w:rFonts w:ascii="Arial" w:eastAsia="Arial" w:hAnsi="Arial"/>
          <w:i/>
          <w:spacing w:val="34"/>
          <w:lang w:val="es-PE"/>
        </w:rPr>
        <w:t xml:space="preserve"> </w:t>
      </w:r>
      <w:r w:rsidRPr="00750F9A">
        <w:rPr>
          <w:rFonts w:ascii="Arial" w:eastAsia="Arial" w:hAnsi="Arial"/>
          <w:i/>
          <w:spacing w:val="-1"/>
          <w:lang w:val="es-PE"/>
        </w:rPr>
        <w:t>proyecto</w:t>
      </w:r>
      <w:r w:rsidRPr="00750F9A">
        <w:rPr>
          <w:rFonts w:ascii="Arial" w:eastAsia="Arial" w:hAnsi="Arial"/>
          <w:i/>
          <w:spacing w:val="-2"/>
          <w:lang w:val="es-PE"/>
        </w:rPr>
        <w:t xml:space="preserve"> </w:t>
      </w:r>
      <w:r w:rsidRPr="00750F9A">
        <w:rPr>
          <w:rFonts w:ascii="Arial" w:eastAsia="Arial" w:hAnsi="Arial"/>
          <w:i/>
          <w:spacing w:val="-1"/>
          <w:lang w:val="es-PE"/>
        </w:rPr>
        <w:t>dentro</w:t>
      </w:r>
      <w:r w:rsidRPr="00750F9A">
        <w:rPr>
          <w:rFonts w:ascii="Arial" w:eastAsia="Arial" w:hAnsi="Arial"/>
          <w:i/>
          <w:spacing w:val="1"/>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lang w:val="es-PE"/>
        </w:rPr>
        <w:t xml:space="preserve">su </w:t>
      </w:r>
      <w:r w:rsidRPr="00750F9A">
        <w:rPr>
          <w:rFonts w:ascii="Arial" w:eastAsia="Arial" w:hAnsi="Arial"/>
          <w:i/>
          <w:spacing w:val="-1"/>
          <w:lang w:val="es-PE"/>
        </w:rPr>
        <w:t>jurisdicción,</w:t>
      </w:r>
      <w:r w:rsidRPr="00750F9A">
        <w:rPr>
          <w:rFonts w:ascii="Arial" w:eastAsia="Arial" w:hAnsi="Arial"/>
          <w:i/>
          <w:spacing w:val="2"/>
          <w:lang w:val="es-PE"/>
        </w:rPr>
        <w:t xml:space="preserve"> </w:t>
      </w:r>
      <w:r w:rsidRPr="00750F9A">
        <w:rPr>
          <w:rFonts w:ascii="Arial" w:eastAsia="Arial" w:hAnsi="Arial"/>
          <w:i/>
          <w:spacing w:val="-1"/>
          <w:lang w:val="es-PE"/>
        </w:rPr>
        <w:t>el</w:t>
      </w:r>
      <w:r w:rsidRPr="00750F9A">
        <w:rPr>
          <w:rFonts w:ascii="Arial" w:eastAsia="Arial" w:hAnsi="Arial"/>
          <w:i/>
          <w:lang w:val="es-PE"/>
        </w:rPr>
        <w:t xml:space="preserve"> </w:t>
      </w:r>
      <w:r w:rsidRPr="00750F9A">
        <w:rPr>
          <w:rFonts w:ascii="Arial" w:eastAsia="Arial" w:hAnsi="Arial"/>
          <w:i/>
          <w:spacing w:val="-1"/>
          <w:lang w:val="es-PE"/>
        </w:rPr>
        <w:t>FONIPREL</w:t>
      </w:r>
      <w:r w:rsidRPr="00750F9A">
        <w:rPr>
          <w:rFonts w:ascii="Arial" w:eastAsia="Arial" w:hAnsi="Arial"/>
          <w:i/>
          <w:spacing w:val="-2"/>
          <w:lang w:val="es-PE"/>
        </w:rPr>
        <w:t xml:space="preserve"> </w:t>
      </w:r>
      <w:r w:rsidRPr="00750F9A">
        <w:rPr>
          <w:rFonts w:ascii="Arial" w:eastAsia="Arial" w:hAnsi="Arial"/>
          <w:i/>
          <w:spacing w:val="-1"/>
          <w:lang w:val="es-PE"/>
        </w:rPr>
        <w:t>resolverá</w:t>
      </w:r>
      <w:r w:rsidRPr="00750F9A">
        <w:rPr>
          <w:rFonts w:ascii="Arial" w:eastAsia="Arial" w:hAnsi="Arial"/>
          <w:i/>
          <w:lang w:val="es-PE"/>
        </w:rPr>
        <w:t xml:space="preserve"> </w:t>
      </w:r>
      <w:r w:rsidRPr="00750F9A">
        <w:rPr>
          <w:rFonts w:ascii="Arial" w:eastAsia="Arial" w:hAnsi="Arial"/>
          <w:i/>
          <w:spacing w:val="-1"/>
          <w:lang w:val="es-PE"/>
        </w:rPr>
        <w:t>el</w:t>
      </w:r>
      <w:r w:rsidRPr="00750F9A">
        <w:rPr>
          <w:rFonts w:ascii="Arial" w:eastAsia="Arial" w:hAnsi="Arial"/>
          <w:i/>
          <w:lang w:val="es-PE"/>
        </w:rPr>
        <w:t xml:space="preserve"> </w:t>
      </w:r>
      <w:r w:rsidRPr="00750F9A">
        <w:rPr>
          <w:rFonts w:ascii="Arial" w:eastAsia="Arial" w:hAnsi="Arial"/>
          <w:i/>
          <w:spacing w:val="-1"/>
          <w:lang w:val="es-PE"/>
        </w:rPr>
        <w:t>convenio</w:t>
      </w:r>
      <w:r w:rsidRPr="00750F9A">
        <w:rPr>
          <w:rFonts w:ascii="Arial" w:eastAsia="Arial" w:hAnsi="Arial"/>
          <w:i/>
          <w:lang w:val="es-PE"/>
        </w:rPr>
        <w:t xml:space="preserve"> y</w:t>
      </w:r>
      <w:r w:rsidR="002351D0" w:rsidRPr="00750F9A">
        <w:rPr>
          <w:rFonts w:ascii="Arial" w:eastAsia="Arial" w:hAnsi="Arial"/>
          <w:i/>
          <w:lang w:val="es-PE"/>
        </w:rPr>
        <w:t xml:space="preserve"> </w:t>
      </w:r>
      <w:r w:rsidRPr="00750F9A">
        <w:rPr>
          <w:rFonts w:ascii="Arial" w:eastAsia="Arial" w:hAnsi="Arial"/>
          <w:i/>
          <w:spacing w:val="-1"/>
          <w:lang w:val="es-PE"/>
        </w:rPr>
        <w:t>efectuará</w:t>
      </w:r>
      <w:r w:rsidRPr="00750F9A">
        <w:rPr>
          <w:rFonts w:ascii="Arial" w:eastAsia="Arial" w:hAnsi="Arial"/>
          <w:i/>
          <w:spacing w:val="29"/>
          <w:lang w:val="es-PE"/>
        </w:rPr>
        <w:t xml:space="preserve"> </w:t>
      </w:r>
      <w:r w:rsidRPr="00750F9A">
        <w:rPr>
          <w:rFonts w:ascii="Arial" w:eastAsia="Arial" w:hAnsi="Arial"/>
          <w:i/>
          <w:spacing w:val="-1"/>
          <w:lang w:val="es-PE"/>
        </w:rPr>
        <w:t>el</w:t>
      </w:r>
      <w:r w:rsidRPr="00750F9A">
        <w:rPr>
          <w:rFonts w:ascii="Arial" w:eastAsia="Arial" w:hAnsi="Arial"/>
          <w:i/>
          <w:spacing w:val="29"/>
          <w:lang w:val="es-PE"/>
        </w:rPr>
        <w:t xml:space="preserve"> </w:t>
      </w:r>
      <w:r w:rsidRPr="00750F9A">
        <w:rPr>
          <w:rFonts w:ascii="Arial" w:eastAsia="Arial" w:hAnsi="Arial"/>
          <w:i/>
          <w:spacing w:val="-1"/>
          <w:lang w:val="es-PE"/>
        </w:rPr>
        <w:t>extorno</w:t>
      </w:r>
      <w:r w:rsidRPr="00750F9A">
        <w:rPr>
          <w:rFonts w:ascii="Arial" w:eastAsia="Arial" w:hAnsi="Arial"/>
          <w:i/>
          <w:spacing w:val="29"/>
          <w:lang w:val="es-PE"/>
        </w:rPr>
        <w:t xml:space="preserve"> </w:t>
      </w:r>
      <w:r w:rsidRPr="00750F9A">
        <w:rPr>
          <w:rFonts w:ascii="Arial" w:eastAsia="Arial" w:hAnsi="Arial"/>
          <w:i/>
          <w:spacing w:val="-1"/>
          <w:lang w:val="es-PE"/>
        </w:rPr>
        <w:t>de</w:t>
      </w:r>
      <w:r w:rsidRPr="00750F9A">
        <w:rPr>
          <w:rFonts w:ascii="Arial" w:eastAsia="Arial" w:hAnsi="Arial"/>
          <w:i/>
          <w:spacing w:val="29"/>
          <w:lang w:val="es-PE"/>
        </w:rPr>
        <w:t xml:space="preserve"> </w:t>
      </w:r>
      <w:r w:rsidRPr="00750F9A">
        <w:rPr>
          <w:rFonts w:ascii="Arial" w:eastAsia="Arial" w:hAnsi="Arial"/>
          <w:i/>
          <w:spacing w:val="-1"/>
          <w:lang w:val="es-PE"/>
        </w:rPr>
        <w:t>los</w:t>
      </w:r>
      <w:r w:rsidRPr="00750F9A">
        <w:rPr>
          <w:rFonts w:ascii="Arial" w:eastAsia="Arial" w:hAnsi="Arial"/>
          <w:i/>
          <w:spacing w:val="30"/>
          <w:lang w:val="es-PE"/>
        </w:rPr>
        <w:t xml:space="preserve"> </w:t>
      </w:r>
      <w:r w:rsidRPr="00750F9A">
        <w:rPr>
          <w:rFonts w:ascii="Arial" w:eastAsia="Arial" w:hAnsi="Arial"/>
          <w:i/>
          <w:spacing w:val="-1"/>
          <w:lang w:val="es-PE"/>
        </w:rPr>
        <w:t>recursos</w:t>
      </w:r>
      <w:r w:rsidRPr="00750F9A">
        <w:rPr>
          <w:rFonts w:ascii="Arial" w:eastAsia="Arial" w:hAnsi="Arial"/>
          <w:i/>
          <w:spacing w:val="30"/>
          <w:lang w:val="es-PE"/>
        </w:rPr>
        <w:t xml:space="preserve"> </w:t>
      </w:r>
      <w:r w:rsidRPr="00750F9A">
        <w:rPr>
          <w:rFonts w:ascii="Arial" w:eastAsia="Arial" w:hAnsi="Arial"/>
          <w:i/>
          <w:spacing w:val="-1"/>
          <w:lang w:val="es-PE"/>
        </w:rPr>
        <w:t>otorgados</w:t>
      </w:r>
      <w:r w:rsidRPr="00750F9A">
        <w:rPr>
          <w:rFonts w:ascii="Arial" w:eastAsia="Arial" w:hAnsi="Arial"/>
          <w:i/>
          <w:spacing w:val="29"/>
          <w:lang w:val="es-PE"/>
        </w:rPr>
        <w:t xml:space="preserve"> </w:t>
      </w:r>
      <w:r w:rsidRPr="00750F9A">
        <w:rPr>
          <w:rFonts w:ascii="Arial" w:eastAsia="Arial" w:hAnsi="Arial"/>
          <w:i/>
          <w:lang w:val="es-PE"/>
        </w:rPr>
        <w:t>y</w:t>
      </w:r>
      <w:r w:rsidRPr="00750F9A">
        <w:rPr>
          <w:rFonts w:ascii="Arial" w:eastAsia="Arial" w:hAnsi="Arial"/>
          <w:i/>
          <w:spacing w:val="30"/>
          <w:lang w:val="es-PE"/>
        </w:rPr>
        <w:t xml:space="preserve"> </w:t>
      </w:r>
      <w:r w:rsidRPr="00750F9A">
        <w:rPr>
          <w:rFonts w:ascii="Arial" w:eastAsia="Arial" w:hAnsi="Arial"/>
          <w:i/>
          <w:spacing w:val="-1"/>
          <w:lang w:val="es-PE"/>
        </w:rPr>
        <w:t>la</w:t>
      </w:r>
      <w:r w:rsidRPr="00750F9A">
        <w:rPr>
          <w:rFonts w:ascii="Arial" w:eastAsia="Arial" w:hAnsi="Arial"/>
          <w:i/>
          <w:spacing w:val="29"/>
          <w:lang w:val="es-PE"/>
        </w:rPr>
        <w:t xml:space="preserve"> </w:t>
      </w:r>
      <w:r w:rsidR="009B00D6" w:rsidRPr="00750F9A">
        <w:rPr>
          <w:rFonts w:ascii="Arial" w:eastAsia="Arial" w:hAnsi="Arial"/>
          <w:i/>
          <w:spacing w:val="-1"/>
          <w:lang w:val="es-PE"/>
        </w:rPr>
        <w:t>entidad</w:t>
      </w:r>
      <w:r w:rsidRPr="00750F9A">
        <w:rPr>
          <w:rFonts w:ascii="Arial" w:eastAsia="Arial" w:hAnsi="Arial"/>
          <w:i/>
          <w:spacing w:val="29"/>
          <w:lang w:val="es-PE"/>
        </w:rPr>
        <w:t xml:space="preserve"> </w:t>
      </w:r>
      <w:r w:rsidRPr="00750F9A">
        <w:rPr>
          <w:rFonts w:ascii="Arial" w:eastAsia="Arial" w:hAnsi="Arial"/>
          <w:i/>
          <w:spacing w:val="-1"/>
          <w:lang w:val="es-PE"/>
        </w:rPr>
        <w:t>devolverá</w:t>
      </w:r>
      <w:r w:rsidRPr="00750F9A">
        <w:rPr>
          <w:rFonts w:ascii="Arial" w:eastAsia="Arial" w:hAnsi="Arial"/>
          <w:i/>
          <w:spacing w:val="55"/>
          <w:lang w:val="es-PE"/>
        </w:rPr>
        <w:t xml:space="preserve"> </w:t>
      </w:r>
      <w:r w:rsidRPr="00750F9A">
        <w:rPr>
          <w:rFonts w:ascii="Arial" w:eastAsia="Arial" w:hAnsi="Arial"/>
          <w:i/>
          <w:spacing w:val="-1"/>
          <w:lang w:val="es-PE"/>
        </w:rPr>
        <w:t>los</w:t>
      </w:r>
      <w:r w:rsidRPr="00750F9A">
        <w:rPr>
          <w:rFonts w:ascii="Arial" w:eastAsia="Arial" w:hAnsi="Arial"/>
          <w:i/>
          <w:spacing w:val="1"/>
          <w:lang w:val="es-PE"/>
        </w:rPr>
        <w:t xml:space="preserve"> </w:t>
      </w:r>
      <w:r w:rsidRPr="00750F9A">
        <w:rPr>
          <w:rFonts w:ascii="Arial" w:eastAsia="Arial" w:hAnsi="Arial"/>
          <w:i/>
          <w:spacing w:val="-1"/>
          <w:lang w:val="es-PE"/>
        </w:rPr>
        <w:t>recursos</w:t>
      </w:r>
      <w:r w:rsidRPr="00750F9A">
        <w:rPr>
          <w:rFonts w:ascii="Arial" w:eastAsia="Arial" w:hAnsi="Arial"/>
          <w:i/>
          <w:spacing w:val="1"/>
          <w:lang w:val="es-PE"/>
        </w:rPr>
        <w:t xml:space="preserve"> </w:t>
      </w:r>
      <w:r w:rsidRPr="00750F9A">
        <w:rPr>
          <w:rFonts w:ascii="Arial" w:eastAsia="Arial" w:hAnsi="Arial"/>
          <w:i/>
          <w:spacing w:val="-2"/>
          <w:lang w:val="es-PE"/>
        </w:rPr>
        <w:t>utilizados</w:t>
      </w:r>
      <w:r w:rsidR="009B00D6" w:rsidRPr="00750F9A">
        <w:rPr>
          <w:rFonts w:ascii="Arial" w:eastAsia="Arial" w:hAnsi="Arial"/>
          <w:i/>
          <w:spacing w:val="-2"/>
          <w:lang w:val="es-PE"/>
        </w:rPr>
        <w:t xml:space="preserve">, con responsabilidad solidaria de todos los miembros que conformaron </w:t>
      </w:r>
      <w:r w:rsidR="00CE19BA" w:rsidRPr="00750F9A">
        <w:rPr>
          <w:rFonts w:ascii="Arial" w:eastAsia="Arial" w:hAnsi="Arial"/>
          <w:i/>
          <w:spacing w:val="-2"/>
          <w:lang w:val="es-PE"/>
        </w:rPr>
        <w:t>la Asociacion en su oportunidad.</w:t>
      </w:r>
    </w:p>
    <w:p w14:paraId="437ED470" w14:textId="77777777" w:rsidR="00905F94" w:rsidRPr="00750F9A" w:rsidRDefault="00905F94" w:rsidP="00A52387">
      <w:pPr>
        <w:numPr>
          <w:ilvl w:val="0"/>
          <w:numId w:val="71"/>
        </w:numPr>
        <w:tabs>
          <w:tab w:val="left" w:pos="1433"/>
        </w:tabs>
        <w:spacing w:before="184"/>
        <w:ind w:left="1416" w:right="333" w:hanging="363"/>
        <w:jc w:val="both"/>
        <w:rPr>
          <w:rFonts w:ascii="Arial" w:eastAsia="Arial" w:hAnsi="Arial"/>
          <w:lang w:val="es-PE"/>
        </w:rPr>
      </w:pPr>
      <w:r w:rsidRPr="00750F9A">
        <w:rPr>
          <w:rFonts w:ascii="Arial" w:eastAsia="Arial" w:hAnsi="Arial"/>
          <w:b/>
          <w:i/>
          <w:spacing w:val="-1"/>
          <w:lang w:val="es-PE"/>
        </w:rPr>
        <w:t>Para</w:t>
      </w:r>
      <w:r w:rsidRPr="00750F9A">
        <w:rPr>
          <w:rFonts w:ascii="Arial" w:eastAsia="Arial" w:hAnsi="Arial"/>
          <w:b/>
          <w:i/>
          <w:spacing w:val="27"/>
          <w:lang w:val="es-PE"/>
        </w:rPr>
        <w:t xml:space="preserve"> </w:t>
      </w:r>
      <w:r w:rsidRPr="00750F9A">
        <w:rPr>
          <w:rFonts w:ascii="Arial" w:eastAsia="Arial" w:hAnsi="Arial"/>
          <w:b/>
          <w:i/>
          <w:spacing w:val="-1"/>
          <w:lang w:val="es-PE"/>
        </w:rPr>
        <w:t>el</w:t>
      </w:r>
      <w:r w:rsidRPr="00750F9A">
        <w:rPr>
          <w:rFonts w:ascii="Arial" w:eastAsia="Arial" w:hAnsi="Arial"/>
          <w:b/>
          <w:i/>
          <w:spacing w:val="28"/>
          <w:lang w:val="es-PE"/>
        </w:rPr>
        <w:t xml:space="preserve"> </w:t>
      </w:r>
      <w:r w:rsidRPr="00750F9A">
        <w:rPr>
          <w:rFonts w:ascii="Arial" w:eastAsia="Arial" w:hAnsi="Arial"/>
          <w:b/>
          <w:i/>
          <w:spacing w:val="-1"/>
          <w:lang w:val="es-PE"/>
        </w:rPr>
        <w:t>caso</w:t>
      </w:r>
      <w:r w:rsidRPr="00750F9A">
        <w:rPr>
          <w:rFonts w:ascii="Arial" w:eastAsia="Arial" w:hAnsi="Arial"/>
          <w:b/>
          <w:i/>
          <w:spacing w:val="29"/>
          <w:lang w:val="es-PE"/>
        </w:rPr>
        <w:t xml:space="preserve"> </w:t>
      </w:r>
      <w:r w:rsidRPr="00750F9A">
        <w:rPr>
          <w:rFonts w:ascii="Arial" w:eastAsia="Arial" w:hAnsi="Arial"/>
          <w:b/>
          <w:i/>
          <w:spacing w:val="-1"/>
          <w:lang w:val="es-PE"/>
        </w:rPr>
        <w:t>de</w:t>
      </w:r>
      <w:r w:rsidRPr="00750F9A">
        <w:rPr>
          <w:rFonts w:ascii="Arial" w:eastAsia="Arial" w:hAnsi="Arial"/>
          <w:b/>
          <w:i/>
          <w:spacing w:val="27"/>
          <w:lang w:val="es-PE"/>
        </w:rPr>
        <w:t xml:space="preserve"> </w:t>
      </w:r>
      <w:r w:rsidRPr="00750F9A">
        <w:rPr>
          <w:rFonts w:ascii="Arial" w:eastAsia="Arial" w:hAnsi="Arial"/>
          <w:b/>
          <w:i/>
          <w:spacing w:val="-1"/>
          <w:lang w:val="es-PE"/>
        </w:rPr>
        <w:t>estudios</w:t>
      </w:r>
      <w:r w:rsidRPr="00750F9A">
        <w:rPr>
          <w:rFonts w:ascii="Arial" w:eastAsia="Arial" w:hAnsi="Arial"/>
          <w:b/>
          <w:i/>
          <w:spacing w:val="27"/>
          <w:lang w:val="es-PE"/>
        </w:rPr>
        <w:t xml:space="preserve"> </w:t>
      </w:r>
      <w:r w:rsidRPr="00750F9A">
        <w:rPr>
          <w:rFonts w:ascii="Arial" w:eastAsia="Arial" w:hAnsi="Arial"/>
          <w:b/>
          <w:i/>
          <w:spacing w:val="-1"/>
          <w:lang w:val="es-PE"/>
        </w:rPr>
        <w:t>de</w:t>
      </w:r>
      <w:r w:rsidRPr="00750F9A">
        <w:rPr>
          <w:rFonts w:ascii="Arial" w:eastAsia="Arial" w:hAnsi="Arial"/>
          <w:b/>
          <w:i/>
          <w:spacing w:val="29"/>
          <w:lang w:val="es-PE"/>
        </w:rPr>
        <w:t xml:space="preserve"> </w:t>
      </w:r>
      <w:r w:rsidRPr="00750F9A">
        <w:rPr>
          <w:rFonts w:ascii="Arial" w:eastAsia="Arial" w:hAnsi="Arial"/>
          <w:b/>
          <w:i/>
          <w:spacing w:val="-1"/>
          <w:lang w:val="es-PE"/>
        </w:rPr>
        <w:t xml:space="preserve">Preinversión </w:t>
      </w:r>
      <w:r w:rsidR="006C36FC" w:rsidRPr="00750F9A">
        <w:rPr>
          <w:rFonts w:ascii="Arial" w:eastAsia="Arial" w:hAnsi="Arial"/>
          <w:b/>
          <w:i/>
          <w:spacing w:val="-1"/>
          <w:lang w:val="es-PE"/>
        </w:rPr>
        <w:t>co</w:t>
      </w:r>
      <w:r w:rsidRPr="00750F9A">
        <w:rPr>
          <w:rFonts w:ascii="Arial" w:eastAsia="Arial" w:hAnsi="Arial"/>
          <w:i/>
          <w:spacing w:val="-1"/>
          <w:lang w:val="es-PE"/>
        </w:rPr>
        <w:t>financiados</w:t>
      </w:r>
      <w:r w:rsidRPr="00750F9A">
        <w:rPr>
          <w:rFonts w:ascii="Arial" w:eastAsia="Arial" w:hAnsi="Arial"/>
          <w:i/>
          <w:spacing w:val="30"/>
          <w:lang w:val="es-PE"/>
        </w:rPr>
        <w:t xml:space="preserve"> </w:t>
      </w:r>
      <w:r w:rsidRPr="00750F9A">
        <w:rPr>
          <w:rFonts w:ascii="Arial" w:eastAsia="Arial" w:hAnsi="Arial"/>
          <w:i/>
          <w:spacing w:val="-1"/>
          <w:lang w:val="es-PE"/>
        </w:rPr>
        <w:t>con</w:t>
      </w:r>
      <w:r w:rsidRPr="00750F9A">
        <w:rPr>
          <w:rFonts w:ascii="Arial" w:eastAsia="Arial" w:hAnsi="Arial"/>
          <w:i/>
          <w:spacing w:val="27"/>
          <w:lang w:val="es-PE"/>
        </w:rPr>
        <w:t xml:space="preserve"> </w:t>
      </w:r>
      <w:r w:rsidRPr="00750F9A">
        <w:rPr>
          <w:rFonts w:ascii="Arial" w:eastAsia="Arial" w:hAnsi="Arial"/>
          <w:i/>
          <w:spacing w:val="-1"/>
          <w:lang w:val="es-PE"/>
        </w:rPr>
        <w:t>recursos</w:t>
      </w:r>
      <w:r w:rsidRPr="00750F9A">
        <w:rPr>
          <w:rFonts w:ascii="Arial" w:eastAsia="Arial" w:hAnsi="Arial"/>
          <w:i/>
          <w:spacing w:val="33"/>
          <w:lang w:val="es-PE"/>
        </w:rPr>
        <w:t xml:space="preserve"> </w:t>
      </w:r>
      <w:r w:rsidRPr="00750F9A">
        <w:rPr>
          <w:rFonts w:ascii="Arial" w:eastAsia="Arial" w:hAnsi="Arial"/>
          <w:i/>
          <w:spacing w:val="-1"/>
          <w:lang w:val="es-PE"/>
        </w:rPr>
        <w:t>otorgados</w:t>
      </w:r>
      <w:r w:rsidRPr="00750F9A">
        <w:rPr>
          <w:rFonts w:ascii="Arial" w:eastAsia="Arial" w:hAnsi="Arial"/>
          <w:i/>
          <w:spacing w:val="6"/>
          <w:lang w:val="es-PE"/>
        </w:rPr>
        <w:t xml:space="preserve"> </w:t>
      </w:r>
      <w:r w:rsidRPr="00750F9A">
        <w:rPr>
          <w:rFonts w:ascii="Arial" w:eastAsia="Arial" w:hAnsi="Arial"/>
          <w:i/>
          <w:spacing w:val="-2"/>
          <w:lang w:val="es-PE"/>
        </w:rPr>
        <w:t>por</w:t>
      </w:r>
      <w:r w:rsidRPr="00750F9A">
        <w:rPr>
          <w:rFonts w:ascii="Arial" w:eastAsia="Arial" w:hAnsi="Arial"/>
          <w:i/>
          <w:spacing w:val="6"/>
          <w:lang w:val="es-PE"/>
        </w:rPr>
        <w:t xml:space="preserve"> </w:t>
      </w:r>
      <w:r w:rsidRPr="00750F9A">
        <w:rPr>
          <w:rFonts w:ascii="Arial" w:eastAsia="Arial" w:hAnsi="Arial"/>
          <w:i/>
          <w:spacing w:val="-1"/>
          <w:lang w:val="es-PE"/>
        </w:rPr>
        <w:t>el</w:t>
      </w:r>
      <w:r w:rsidRPr="00750F9A">
        <w:rPr>
          <w:rFonts w:ascii="Arial" w:eastAsia="Arial" w:hAnsi="Arial"/>
          <w:i/>
          <w:spacing w:val="5"/>
          <w:lang w:val="es-PE"/>
        </w:rPr>
        <w:t xml:space="preserve"> </w:t>
      </w:r>
      <w:r w:rsidRPr="00750F9A">
        <w:rPr>
          <w:rFonts w:ascii="Arial" w:eastAsia="Arial" w:hAnsi="Arial"/>
          <w:i/>
          <w:spacing w:val="-1"/>
          <w:lang w:val="es-PE"/>
        </w:rPr>
        <w:t>FONIPREL,</w:t>
      </w:r>
      <w:r w:rsidRPr="00750F9A">
        <w:rPr>
          <w:rFonts w:ascii="Arial" w:eastAsia="Arial" w:hAnsi="Arial"/>
          <w:i/>
          <w:spacing w:val="6"/>
          <w:lang w:val="es-PE"/>
        </w:rPr>
        <w:t xml:space="preserve"> </w:t>
      </w:r>
      <w:r w:rsidRPr="00750F9A">
        <w:rPr>
          <w:rFonts w:ascii="Arial" w:eastAsia="Arial" w:hAnsi="Arial"/>
          <w:i/>
          <w:spacing w:val="-1"/>
          <w:lang w:val="es-PE"/>
        </w:rPr>
        <w:t>que</w:t>
      </w:r>
      <w:r w:rsidRPr="00750F9A">
        <w:rPr>
          <w:rFonts w:ascii="Arial" w:eastAsia="Arial" w:hAnsi="Arial"/>
          <w:i/>
          <w:spacing w:val="5"/>
          <w:lang w:val="es-PE"/>
        </w:rPr>
        <w:t xml:space="preserve"> </w:t>
      </w:r>
      <w:r w:rsidRPr="00750F9A">
        <w:rPr>
          <w:rFonts w:ascii="Arial" w:eastAsia="Arial" w:hAnsi="Arial"/>
          <w:i/>
          <w:spacing w:val="-1"/>
          <w:lang w:val="es-PE"/>
        </w:rPr>
        <w:t>correspondan</w:t>
      </w:r>
      <w:r w:rsidRPr="00750F9A">
        <w:rPr>
          <w:rFonts w:ascii="Arial" w:eastAsia="Arial" w:hAnsi="Arial"/>
          <w:i/>
          <w:spacing w:val="4"/>
          <w:lang w:val="es-PE"/>
        </w:rPr>
        <w:t xml:space="preserve"> </w:t>
      </w:r>
      <w:r w:rsidRPr="00750F9A">
        <w:rPr>
          <w:rFonts w:ascii="Arial" w:eastAsia="Arial" w:hAnsi="Arial"/>
          <w:i/>
          <w:lang w:val="es-PE"/>
        </w:rPr>
        <w:t>a</w:t>
      </w:r>
      <w:r w:rsidRPr="00750F9A">
        <w:rPr>
          <w:rFonts w:ascii="Arial" w:eastAsia="Arial" w:hAnsi="Arial"/>
          <w:i/>
          <w:spacing w:val="5"/>
          <w:lang w:val="es-PE"/>
        </w:rPr>
        <w:t xml:space="preserve"> </w:t>
      </w:r>
      <w:r w:rsidRPr="00750F9A">
        <w:rPr>
          <w:rFonts w:ascii="Arial" w:eastAsia="Arial" w:hAnsi="Arial"/>
          <w:i/>
          <w:spacing w:val="-1"/>
          <w:lang w:val="es-PE"/>
        </w:rPr>
        <w:t>concursos</w:t>
      </w:r>
      <w:r w:rsidRPr="00750F9A">
        <w:rPr>
          <w:rFonts w:ascii="Arial" w:eastAsia="Arial" w:hAnsi="Arial"/>
          <w:i/>
          <w:spacing w:val="6"/>
          <w:lang w:val="es-PE"/>
        </w:rPr>
        <w:t xml:space="preserve"> </w:t>
      </w:r>
      <w:r w:rsidRPr="00750F9A">
        <w:rPr>
          <w:rFonts w:ascii="Arial" w:eastAsia="Arial" w:hAnsi="Arial"/>
          <w:i/>
          <w:spacing w:val="-1"/>
          <w:lang w:val="es-PE"/>
        </w:rPr>
        <w:t xml:space="preserve">anteriores, </w:t>
      </w:r>
      <w:r w:rsidR="00CE19BA" w:rsidRPr="00750F9A">
        <w:rPr>
          <w:rFonts w:ascii="Arial" w:eastAsia="Arial" w:hAnsi="Arial"/>
          <w:i/>
          <w:spacing w:val="-1"/>
          <w:lang w:val="es-PE"/>
        </w:rPr>
        <w:t xml:space="preserve">las entidades </w:t>
      </w:r>
      <w:r w:rsidRPr="00750F9A">
        <w:rPr>
          <w:rFonts w:ascii="Arial" w:eastAsia="Arial" w:hAnsi="Arial"/>
          <w:i/>
          <w:spacing w:val="-1"/>
          <w:lang w:val="es-PE"/>
        </w:rPr>
        <w:t>podrán participar</w:t>
      </w:r>
      <w:r w:rsidRPr="00750F9A">
        <w:rPr>
          <w:rFonts w:ascii="Arial" w:eastAsia="Arial" w:hAnsi="Arial"/>
          <w:i/>
          <w:spacing w:val="54"/>
          <w:lang w:val="es-PE"/>
        </w:rPr>
        <w:t xml:space="preserve"> </w:t>
      </w:r>
      <w:r w:rsidRPr="00750F9A">
        <w:rPr>
          <w:rFonts w:ascii="Arial" w:eastAsia="Arial" w:hAnsi="Arial"/>
          <w:i/>
          <w:spacing w:val="-1"/>
          <w:lang w:val="es-PE"/>
        </w:rPr>
        <w:t>aun</w:t>
      </w:r>
      <w:r w:rsidRPr="00750F9A">
        <w:rPr>
          <w:rFonts w:ascii="Arial" w:eastAsia="Arial" w:hAnsi="Arial"/>
          <w:i/>
          <w:spacing w:val="55"/>
          <w:lang w:val="es-PE"/>
        </w:rPr>
        <w:t xml:space="preserve"> </w:t>
      </w:r>
      <w:r w:rsidRPr="00750F9A">
        <w:rPr>
          <w:rFonts w:ascii="Arial" w:eastAsia="Arial" w:hAnsi="Arial"/>
          <w:i/>
          <w:spacing w:val="-2"/>
          <w:lang w:val="es-PE"/>
        </w:rPr>
        <w:t>si</w:t>
      </w:r>
      <w:r w:rsidRPr="00750F9A">
        <w:rPr>
          <w:rFonts w:ascii="Arial" w:eastAsia="Arial" w:hAnsi="Arial"/>
          <w:i/>
          <w:spacing w:val="55"/>
          <w:lang w:val="es-PE"/>
        </w:rPr>
        <w:t xml:space="preserve"> </w:t>
      </w:r>
      <w:r w:rsidRPr="00750F9A">
        <w:rPr>
          <w:rFonts w:ascii="Arial" w:eastAsia="Arial" w:hAnsi="Arial"/>
          <w:i/>
          <w:spacing w:val="-1"/>
          <w:lang w:val="es-PE"/>
        </w:rPr>
        <w:t>no</w:t>
      </w:r>
      <w:r w:rsidRPr="00750F9A">
        <w:rPr>
          <w:rFonts w:ascii="Arial" w:eastAsia="Arial" w:hAnsi="Arial"/>
          <w:i/>
          <w:spacing w:val="55"/>
          <w:lang w:val="es-PE"/>
        </w:rPr>
        <w:t xml:space="preserve"> </w:t>
      </w:r>
      <w:r w:rsidRPr="00750F9A">
        <w:rPr>
          <w:rFonts w:ascii="Arial" w:eastAsia="Arial" w:hAnsi="Arial"/>
          <w:i/>
          <w:spacing w:val="-1"/>
          <w:lang w:val="es-PE"/>
        </w:rPr>
        <w:t>ha</w:t>
      </w:r>
      <w:r w:rsidRPr="00750F9A">
        <w:rPr>
          <w:rFonts w:ascii="Arial" w:eastAsia="Arial" w:hAnsi="Arial"/>
          <w:i/>
          <w:spacing w:val="53"/>
          <w:lang w:val="es-PE"/>
        </w:rPr>
        <w:t xml:space="preserve"> </w:t>
      </w:r>
      <w:r w:rsidRPr="00750F9A">
        <w:rPr>
          <w:rFonts w:ascii="Arial" w:eastAsia="Arial" w:hAnsi="Arial"/>
          <w:i/>
          <w:spacing w:val="-1"/>
          <w:lang w:val="es-PE"/>
        </w:rPr>
        <w:t>cumplido</w:t>
      </w:r>
      <w:r w:rsidRPr="00750F9A">
        <w:rPr>
          <w:rFonts w:ascii="Arial" w:eastAsia="Arial" w:hAnsi="Arial"/>
          <w:i/>
          <w:spacing w:val="55"/>
          <w:lang w:val="es-PE"/>
        </w:rPr>
        <w:t xml:space="preserve"> </w:t>
      </w:r>
      <w:r w:rsidRPr="00750F9A">
        <w:rPr>
          <w:rFonts w:ascii="Arial" w:eastAsia="Arial" w:hAnsi="Arial"/>
          <w:i/>
          <w:spacing w:val="-1"/>
          <w:lang w:val="es-PE"/>
        </w:rPr>
        <w:t>con</w:t>
      </w:r>
      <w:r w:rsidRPr="00750F9A">
        <w:rPr>
          <w:rFonts w:ascii="Arial" w:eastAsia="Arial" w:hAnsi="Arial"/>
          <w:i/>
          <w:spacing w:val="42"/>
          <w:lang w:val="es-PE"/>
        </w:rPr>
        <w:t xml:space="preserve"> </w:t>
      </w:r>
      <w:r w:rsidRPr="00750F9A">
        <w:rPr>
          <w:rFonts w:ascii="Arial" w:eastAsia="Arial" w:hAnsi="Arial"/>
          <w:i/>
          <w:spacing w:val="-1"/>
          <w:lang w:val="es-PE"/>
        </w:rPr>
        <w:t>todas</w:t>
      </w:r>
      <w:r w:rsidRPr="00750F9A">
        <w:rPr>
          <w:rFonts w:ascii="Arial" w:eastAsia="Arial" w:hAnsi="Arial"/>
          <w:i/>
          <w:spacing w:val="13"/>
          <w:lang w:val="es-PE"/>
        </w:rPr>
        <w:t xml:space="preserve"> </w:t>
      </w:r>
      <w:r w:rsidRPr="00750F9A">
        <w:rPr>
          <w:rFonts w:ascii="Arial" w:eastAsia="Arial" w:hAnsi="Arial"/>
          <w:i/>
          <w:spacing w:val="-1"/>
          <w:lang w:val="es-PE"/>
        </w:rPr>
        <w:t>las</w:t>
      </w:r>
      <w:r w:rsidRPr="00750F9A">
        <w:rPr>
          <w:rFonts w:ascii="Arial" w:eastAsia="Arial" w:hAnsi="Arial"/>
          <w:i/>
          <w:spacing w:val="13"/>
          <w:lang w:val="es-PE"/>
        </w:rPr>
        <w:t xml:space="preserve"> </w:t>
      </w:r>
      <w:r w:rsidRPr="00750F9A">
        <w:rPr>
          <w:rFonts w:ascii="Arial" w:eastAsia="Arial" w:hAnsi="Arial"/>
          <w:i/>
          <w:spacing w:val="-1"/>
          <w:lang w:val="es-PE"/>
        </w:rPr>
        <w:t>obligaciones</w:t>
      </w:r>
      <w:r w:rsidRPr="00750F9A">
        <w:rPr>
          <w:rFonts w:ascii="Arial" w:eastAsia="Arial" w:hAnsi="Arial"/>
          <w:i/>
          <w:spacing w:val="13"/>
          <w:lang w:val="es-PE"/>
        </w:rPr>
        <w:t xml:space="preserve"> </w:t>
      </w:r>
      <w:r w:rsidRPr="00750F9A">
        <w:rPr>
          <w:rFonts w:ascii="Arial" w:eastAsia="Arial" w:hAnsi="Arial"/>
          <w:i/>
          <w:spacing w:val="-1"/>
          <w:lang w:val="es-PE"/>
        </w:rPr>
        <w:t>establecidas</w:t>
      </w:r>
      <w:r w:rsidRPr="00750F9A">
        <w:rPr>
          <w:rFonts w:ascii="Arial" w:eastAsia="Arial" w:hAnsi="Arial"/>
          <w:i/>
          <w:spacing w:val="13"/>
          <w:lang w:val="es-PE"/>
        </w:rPr>
        <w:t xml:space="preserve"> </w:t>
      </w:r>
      <w:r w:rsidRPr="00750F9A">
        <w:rPr>
          <w:rFonts w:ascii="Arial" w:eastAsia="Arial" w:hAnsi="Arial"/>
          <w:i/>
          <w:spacing w:val="-1"/>
          <w:lang w:val="es-PE"/>
        </w:rPr>
        <w:t>en</w:t>
      </w:r>
      <w:r w:rsidRPr="00750F9A">
        <w:rPr>
          <w:rFonts w:ascii="Arial" w:eastAsia="Arial" w:hAnsi="Arial"/>
          <w:i/>
          <w:spacing w:val="12"/>
          <w:lang w:val="es-PE"/>
        </w:rPr>
        <w:t xml:space="preserve"> </w:t>
      </w:r>
      <w:r w:rsidRPr="00750F9A">
        <w:rPr>
          <w:rFonts w:ascii="Arial" w:eastAsia="Arial" w:hAnsi="Arial"/>
          <w:i/>
          <w:lang w:val="es-PE"/>
        </w:rPr>
        <w:t>su</w:t>
      </w:r>
      <w:r w:rsidRPr="00750F9A">
        <w:rPr>
          <w:rFonts w:ascii="Arial" w:eastAsia="Arial" w:hAnsi="Arial"/>
          <w:i/>
          <w:spacing w:val="12"/>
          <w:lang w:val="es-PE"/>
        </w:rPr>
        <w:t xml:space="preserve"> </w:t>
      </w:r>
      <w:r w:rsidRPr="00750F9A">
        <w:rPr>
          <w:rFonts w:ascii="Arial" w:eastAsia="Arial" w:hAnsi="Arial"/>
          <w:i/>
          <w:spacing w:val="-1"/>
          <w:lang w:val="es-PE"/>
        </w:rPr>
        <w:t>Convenio</w:t>
      </w:r>
      <w:r w:rsidRPr="00750F9A">
        <w:rPr>
          <w:rFonts w:ascii="Arial" w:eastAsia="Arial" w:hAnsi="Arial"/>
          <w:i/>
          <w:spacing w:val="13"/>
          <w:lang w:val="es-PE"/>
        </w:rPr>
        <w:t xml:space="preserve"> </w:t>
      </w:r>
      <w:r w:rsidRPr="00750F9A">
        <w:rPr>
          <w:rFonts w:ascii="Arial" w:eastAsia="Arial" w:hAnsi="Arial"/>
          <w:i/>
          <w:spacing w:val="-1"/>
          <w:lang w:val="es-PE"/>
        </w:rPr>
        <w:t>anterior;</w:t>
      </w:r>
      <w:r w:rsidRPr="00750F9A">
        <w:rPr>
          <w:rFonts w:ascii="Arial" w:eastAsia="Arial" w:hAnsi="Arial"/>
          <w:i/>
          <w:spacing w:val="14"/>
          <w:lang w:val="es-PE"/>
        </w:rPr>
        <w:t xml:space="preserve"> </w:t>
      </w:r>
      <w:r w:rsidRPr="00750F9A">
        <w:rPr>
          <w:rFonts w:ascii="Arial" w:eastAsia="Arial" w:hAnsi="Arial"/>
          <w:i/>
          <w:lang w:val="es-PE"/>
        </w:rPr>
        <w:t>y</w:t>
      </w:r>
      <w:r w:rsidRPr="00750F9A">
        <w:rPr>
          <w:rFonts w:ascii="Arial" w:eastAsia="Arial" w:hAnsi="Arial"/>
          <w:i/>
          <w:spacing w:val="13"/>
          <w:lang w:val="es-PE"/>
        </w:rPr>
        <w:t xml:space="preserve"> </w:t>
      </w:r>
      <w:r w:rsidRPr="00750F9A">
        <w:rPr>
          <w:rFonts w:ascii="Arial" w:eastAsia="Arial" w:hAnsi="Arial"/>
          <w:i/>
          <w:spacing w:val="-1"/>
          <w:lang w:val="es-PE"/>
        </w:rPr>
        <w:t>en</w:t>
      </w:r>
      <w:r w:rsidRPr="00750F9A">
        <w:rPr>
          <w:rFonts w:ascii="Arial" w:eastAsia="Arial" w:hAnsi="Arial"/>
          <w:i/>
          <w:spacing w:val="12"/>
          <w:lang w:val="es-PE"/>
        </w:rPr>
        <w:t xml:space="preserve"> </w:t>
      </w:r>
      <w:r w:rsidRPr="00750F9A">
        <w:rPr>
          <w:rFonts w:ascii="Arial" w:eastAsia="Arial" w:hAnsi="Arial"/>
          <w:i/>
          <w:spacing w:val="-1"/>
          <w:lang w:val="es-PE"/>
        </w:rPr>
        <w:t>caso</w:t>
      </w:r>
      <w:r w:rsidRPr="00750F9A">
        <w:rPr>
          <w:rFonts w:ascii="Arial" w:eastAsia="Arial" w:hAnsi="Arial"/>
          <w:i/>
          <w:spacing w:val="55"/>
          <w:lang w:val="es-PE"/>
        </w:rPr>
        <w:t xml:space="preserve"> </w:t>
      </w:r>
      <w:r w:rsidRPr="00750F9A">
        <w:rPr>
          <w:rFonts w:ascii="Arial" w:eastAsia="Arial" w:hAnsi="Arial"/>
          <w:i/>
          <w:spacing w:val="-1"/>
          <w:lang w:val="es-PE"/>
        </w:rPr>
        <w:t>de</w:t>
      </w:r>
      <w:r w:rsidRPr="00750F9A">
        <w:rPr>
          <w:rFonts w:ascii="Arial" w:eastAsia="Arial" w:hAnsi="Arial"/>
          <w:i/>
          <w:spacing w:val="14"/>
          <w:lang w:val="es-PE"/>
        </w:rPr>
        <w:t xml:space="preserve"> </w:t>
      </w:r>
      <w:r w:rsidRPr="00750F9A">
        <w:rPr>
          <w:rFonts w:ascii="Arial" w:eastAsia="Arial" w:hAnsi="Arial"/>
          <w:i/>
          <w:spacing w:val="-1"/>
          <w:lang w:val="es-PE"/>
        </w:rPr>
        <w:t>haber</w:t>
      </w:r>
      <w:r w:rsidRPr="00750F9A">
        <w:rPr>
          <w:rFonts w:ascii="Arial" w:eastAsia="Arial" w:hAnsi="Arial"/>
          <w:i/>
          <w:spacing w:val="15"/>
          <w:lang w:val="es-PE"/>
        </w:rPr>
        <w:t xml:space="preserve"> </w:t>
      </w:r>
      <w:r w:rsidRPr="00750F9A">
        <w:rPr>
          <w:rFonts w:ascii="Arial" w:eastAsia="Arial" w:hAnsi="Arial"/>
          <w:i/>
          <w:spacing w:val="-1"/>
          <w:lang w:val="es-PE"/>
        </w:rPr>
        <w:t>culminado</w:t>
      </w:r>
      <w:r w:rsidRPr="00750F9A">
        <w:rPr>
          <w:rFonts w:ascii="Arial" w:eastAsia="Arial" w:hAnsi="Arial"/>
          <w:i/>
          <w:spacing w:val="14"/>
          <w:lang w:val="es-PE"/>
        </w:rPr>
        <w:t xml:space="preserve"> </w:t>
      </w:r>
      <w:r w:rsidRPr="00750F9A">
        <w:rPr>
          <w:rFonts w:ascii="Arial" w:eastAsia="Arial" w:hAnsi="Arial"/>
          <w:i/>
          <w:spacing w:val="-1"/>
          <w:lang w:val="es-PE"/>
        </w:rPr>
        <w:t>dicho</w:t>
      </w:r>
      <w:r w:rsidRPr="00750F9A">
        <w:rPr>
          <w:rFonts w:ascii="Arial" w:eastAsia="Arial" w:hAnsi="Arial"/>
          <w:i/>
          <w:spacing w:val="14"/>
          <w:lang w:val="es-PE"/>
        </w:rPr>
        <w:t xml:space="preserve"> </w:t>
      </w:r>
      <w:r w:rsidRPr="00750F9A">
        <w:rPr>
          <w:rFonts w:ascii="Arial" w:eastAsia="Arial" w:hAnsi="Arial"/>
          <w:i/>
          <w:spacing w:val="-1"/>
          <w:lang w:val="es-PE"/>
        </w:rPr>
        <w:t>Convenio,</w:t>
      </w:r>
      <w:r w:rsidRPr="00750F9A">
        <w:rPr>
          <w:rFonts w:ascii="Arial" w:eastAsia="Arial" w:hAnsi="Arial"/>
          <w:i/>
          <w:spacing w:val="16"/>
          <w:lang w:val="es-PE"/>
        </w:rPr>
        <w:t xml:space="preserve"> </w:t>
      </w:r>
      <w:r w:rsidRPr="00750F9A">
        <w:rPr>
          <w:rFonts w:ascii="Arial" w:eastAsia="Arial" w:hAnsi="Arial"/>
          <w:i/>
          <w:spacing w:val="-1"/>
          <w:lang w:val="es-PE"/>
        </w:rPr>
        <w:t>aun</w:t>
      </w:r>
      <w:r w:rsidRPr="00750F9A">
        <w:rPr>
          <w:rFonts w:ascii="Arial" w:eastAsia="Arial" w:hAnsi="Arial"/>
          <w:i/>
          <w:spacing w:val="14"/>
          <w:lang w:val="es-PE"/>
        </w:rPr>
        <w:t xml:space="preserve"> </w:t>
      </w:r>
      <w:r w:rsidRPr="00750F9A">
        <w:rPr>
          <w:rFonts w:ascii="Arial" w:eastAsia="Arial" w:hAnsi="Arial"/>
          <w:i/>
          <w:lang w:val="es-PE"/>
        </w:rPr>
        <w:t>si</w:t>
      </w:r>
      <w:r w:rsidRPr="00750F9A">
        <w:rPr>
          <w:rFonts w:ascii="Arial" w:eastAsia="Arial" w:hAnsi="Arial"/>
          <w:i/>
          <w:spacing w:val="13"/>
          <w:lang w:val="es-PE"/>
        </w:rPr>
        <w:t xml:space="preserve"> </w:t>
      </w:r>
      <w:r w:rsidRPr="00750F9A">
        <w:rPr>
          <w:rFonts w:ascii="Arial" w:eastAsia="Arial" w:hAnsi="Arial"/>
          <w:i/>
          <w:spacing w:val="-1"/>
          <w:lang w:val="es-PE"/>
        </w:rPr>
        <w:t>no</w:t>
      </w:r>
      <w:r w:rsidRPr="00750F9A">
        <w:rPr>
          <w:rFonts w:ascii="Arial" w:eastAsia="Arial" w:hAnsi="Arial"/>
          <w:i/>
          <w:spacing w:val="14"/>
          <w:lang w:val="es-PE"/>
        </w:rPr>
        <w:t xml:space="preserve"> </w:t>
      </w:r>
      <w:r w:rsidRPr="00750F9A">
        <w:rPr>
          <w:rFonts w:ascii="Arial" w:eastAsia="Arial" w:hAnsi="Arial"/>
          <w:i/>
          <w:spacing w:val="-1"/>
          <w:lang w:val="es-PE"/>
        </w:rPr>
        <w:t>ha</w:t>
      </w:r>
      <w:r w:rsidRPr="00750F9A">
        <w:rPr>
          <w:rFonts w:ascii="Arial" w:eastAsia="Arial" w:hAnsi="Arial"/>
          <w:i/>
          <w:spacing w:val="14"/>
          <w:lang w:val="es-PE"/>
        </w:rPr>
        <w:t xml:space="preserve"> </w:t>
      </w:r>
      <w:r w:rsidRPr="00750F9A">
        <w:rPr>
          <w:rFonts w:ascii="Arial" w:eastAsia="Arial" w:hAnsi="Arial"/>
          <w:i/>
          <w:spacing w:val="-1"/>
          <w:lang w:val="es-PE"/>
        </w:rPr>
        <w:t>presentado</w:t>
      </w:r>
      <w:r w:rsidRPr="00750F9A">
        <w:rPr>
          <w:rFonts w:ascii="Arial" w:eastAsia="Arial" w:hAnsi="Arial"/>
          <w:i/>
          <w:spacing w:val="14"/>
          <w:lang w:val="es-PE"/>
        </w:rPr>
        <w:t xml:space="preserve"> </w:t>
      </w:r>
      <w:r w:rsidRPr="00750F9A">
        <w:rPr>
          <w:rFonts w:ascii="Arial" w:eastAsia="Arial" w:hAnsi="Arial"/>
          <w:i/>
          <w:lang w:val="es-PE"/>
        </w:rPr>
        <w:t>su</w:t>
      </w:r>
      <w:r w:rsidRPr="00750F9A">
        <w:rPr>
          <w:rFonts w:ascii="Arial" w:eastAsia="Arial" w:hAnsi="Arial"/>
          <w:i/>
          <w:spacing w:val="35"/>
          <w:lang w:val="es-PE"/>
        </w:rPr>
        <w:t xml:space="preserve"> </w:t>
      </w:r>
      <w:r w:rsidRPr="00750F9A">
        <w:rPr>
          <w:rFonts w:ascii="Arial" w:eastAsia="Arial" w:hAnsi="Arial"/>
          <w:i/>
          <w:spacing w:val="-1"/>
          <w:lang w:val="es-PE"/>
        </w:rPr>
        <w:t>Informe</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spacing w:val="32"/>
          <w:lang w:val="es-PE"/>
        </w:rPr>
        <w:t xml:space="preserve"> </w:t>
      </w:r>
      <w:r w:rsidRPr="00750F9A">
        <w:rPr>
          <w:rFonts w:ascii="Arial" w:eastAsia="Arial" w:hAnsi="Arial"/>
          <w:i/>
          <w:spacing w:val="-1"/>
          <w:lang w:val="es-PE"/>
        </w:rPr>
        <w:t>Culminación</w:t>
      </w:r>
      <w:r w:rsidRPr="00750F9A">
        <w:rPr>
          <w:rFonts w:ascii="Arial" w:eastAsia="Arial" w:hAnsi="Arial"/>
          <w:i/>
          <w:spacing w:val="31"/>
          <w:lang w:val="es-PE"/>
        </w:rPr>
        <w:t xml:space="preserve"> </w:t>
      </w:r>
      <w:r w:rsidRPr="00750F9A">
        <w:rPr>
          <w:rFonts w:ascii="Arial" w:eastAsia="Arial" w:hAnsi="Arial"/>
          <w:i/>
          <w:spacing w:val="-1"/>
          <w:lang w:val="es-PE"/>
        </w:rPr>
        <w:t>con</w:t>
      </w:r>
      <w:r w:rsidRPr="00750F9A">
        <w:rPr>
          <w:rFonts w:ascii="Arial" w:eastAsia="Arial" w:hAnsi="Arial"/>
          <w:i/>
          <w:spacing w:val="31"/>
          <w:lang w:val="es-PE"/>
        </w:rPr>
        <w:t xml:space="preserve"> </w:t>
      </w:r>
      <w:r w:rsidRPr="00750F9A">
        <w:rPr>
          <w:rFonts w:ascii="Arial" w:eastAsia="Arial" w:hAnsi="Arial"/>
          <w:i/>
          <w:spacing w:val="-1"/>
          <w:lang w:val="es-PE"/>
        </w:rPr>
        <w:t>toda</w:t>
      </w:r>
      <w:r w:rsidRPr="00750F9A">
        <w:rPr>
          <w:rFonts w:ascii="Arial" w:eastAsia="Arial" w:hAnsi="Arial"/>
          <w:i/>
          <w:spacing w:val="31"/>
          <w:lang w:val="es-PE"/>
        </w:rPr>
        <w:t xml:space="preserve"> </w:t>
      </w:r>
      <w:r w:rsidRPr="00750F9A">
        <w:rPr>
          <w:rFonts w:ascii="Arial" w:eastAsia="Arial" w:hAnsi="Arial"/>
          <w:i/>
          <w:spacing w:val="-1"/>
          <w:lang w:val="es-PE"/>
        </w:rPr>
        <w:t>la</w:t>
      </w:r>
      <w:r w:rsidRPr="00750F9A">
        <w:rPr>
          <w:rFonts w:ascii="Arial" w:eastAsia="Arial" w:hAnsi="Arial"/>
          <w:i/>
          <w:spacing w:val="31"/>
          <w:lang w:val="es-PE"/>
        </w:rPr>
        <w:t xml:space="preserve"> </w:t>
      </w:r>
      <w:r w:rsidRPr="00750F9A">
        <w:rPr>
          <w:rFonts w:ascii="Arial" w:eastAsia="Arial" w:hAnsi="Arial"/>
          <w:i/>
          <w:spacing w:val="-1"/>
          <w:lang w:val="es-PE"/>
        </w:rPr>
        <w:t>documentación</w:t>
      </w:r>
      <w:r w:rsidRPr="00750F9A">
        <w:rPr>
          <w:rFonts w:ascii="Arial" w:eastAsia="Arial" w:hAnsi="Arial"/>
          <w:i/>
          <w:spacing w:val="31"/>
          <w:lang w:val="es-PE"/>
        </w:rPr>
        <w:t xml:space="preserve"> </w:t>
      </w:r>
      <w:r w:rsidRPr="00750F9A">
        <w:rPr>
          <w:rFonts w:ascii="Arial" w:eastAsia="Arial" w:hAnsi="Arial"/>
          <w:i/>
          <w:spacing w:val="-1"/>
          <w:lang w:val="es-PE"/>
        </w:rPr>
        <w:t>completa</w:t>
      </w:r>
      <w:r w:rsidRPr="00750F9A">
        <w:rPr>
          <w:rFonts w:ascii="Arial" w:eastAsia="Arial" w:hAnsi="Arial"/>
          <w:i/>
          <w:spacing w:val="32"/>
          <w:lang w:val="es-PE"/>
        </w:rPr>
        <w:t xml:space="preserve"> </w:t>
      </w:r>
      <w:r w:rsidRPr="00750F9A">
        <w:rPr>
          <w:rFonts w:ascii="Arial" w:eastAsia="Arial" w:hAnsi="Arial"/>
          <w:i/>
          <w:lang w:val="es-PE"/>
        </w:rPr>
        <w:t>y</w:t>
      </w:r>
      <w:r w:rsidRPr="00750F9A">
        <w:rPr>
          <w:rFonts w:ascii="Arial" w:eastAsia="Arial" w:hAnsi="Arial"/>
          <w:i/>
          <w:spacing w:val="32"/>
          <w:lang w:val="es-PE"/>
        </w:rPr>
        <w:t xml:space="preserve"> </w:t>
      </w:r>
      <w:r w:rsidRPr="00750F9A">
        <w:rPr>
          <w:rFonts w:ascii="Arial" w:eastAsia="Arial" w:hAnsi="Arial"/>
          <w:i/>
          <w:spacing w:val="-1"/>
          <w:lang w:val="es-PE"/>
        </w:rPr>
        <w:t>no</w:t>
      </w:r>
      <w:r w:rsidRPr="00750F9A">
        <w:rPr>
          <w:rFonts w:ascii="Arial" w:eastAsia="Arial" w:hAnsi="Arial"/>
          <w:i/>
          <w:spacing w:val="31"/>
          <w:lang w:val="es-PE"/>
        </w:rPr>
        <w:t xml:space="preserve"> </w:t>
      </w:r>
      <w:r w:rsidRPr="00750F9A">
        <w:rPr>
          <w:rFonts w:ascii="Arial" w:eastAsia="Arial" w:hAnsi="Arial"/>
          <w:i/>
          <w:spacing w:val="-1"/>
          <w:lang w:val="es-PE"/>
        </w:rPr>
        <w:t>ha</w:t>
      </w:r>
      <w:r w:rsidRPr="00750F9A">
        <w:rPr>
          <w:rFonts w:ascii="Arial" w:eastAsia="Arial" w:hAnsi="Arial"/>
          <w:i/>
          <w:spacing w:val="44"/>
          <w:lang w:val="es-PE"/>
        </w:rPr>
        <w:t xml:space="preserve"> </w:t>
      </w:r>
      <w:r w:rsidRPr="00750F9A">
        <w:rPr>
          <w:rFonts w:ascii="Arial" w:eastAsia="Arial" w:hAnsi="Arial"/>
          <w:i/>
          <w:spacing w:val="-1"/>
          <w:lang w:val="es-PE"/>
        </w:rPr>
        <w:t>recibido</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
          <w:lang w:val="es-PE"/>
        </w:rPr>
        <w:t>conformidad</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
          <w:lang w:val="es-PE"/>
        </w:rPr>
        <w:t>Secretaría</w:t>
      </w:r>
      <w:r w:rsidRPr="00750F9A">
        <w:rPr>
          <w:rFonts w:ascii="Arial" w:eastAsia="Arial" w:hAnsi="Arial"/>
          <w:i/>
          <w:lang w:val="es-PE"/>
        </w:rPr>
        <w:t xml:space="preserve"> </w:t>
      </w:r>
      <w:r w:rsidRPr="00750F9A">
        <w:rPr>
          <w:rFonts w:ascii="Arial" w:eastAsia="Arial" w:hAnsi="Arial"/>
          <w:i/>
          <w:spacing w:val="-1"/>
          <w:lang w:val="es-PE"/>
        </w:rPr>
        <w:t>Técnica.</w:t>
      </w:r>
    </w:p>
    <w:p w14:paraId="73A89D75" w14:textId="77777777" w:rsidR="00905F94" w:rsidRPr="00750F9A" w:rsidRDefault="00905F94" w:rsidP="00905F94">
      <w:pPr>
        <w:ind w:right="333"/>
        <w:rPr>
          <w:rFonts w:ascii="Arial" w:eastAsia="Arial" w:hAnsi="Arial" w:cs="Arial"/>
          <w:i/>
          <w:lang w:val="es-PE"/>
        </w:rPr>
      </w:pPr>
    </w:p>
    <w:p w14:paraId="26AD8A5D" w14:textId="77777777" w:rsidR="00905F94" w:rsidRPr="00750F9A" w:rsidRDefault="00905F94" w:rsidP="00905F94">
      <w:pPr>
        <w:ind w:left="1416" w:right="333" w:hanging="1"/>
        <w:jc w:val="both"/>
        <w:rPr>
          <w:rFonts w:ascii="Arial" w:eastAsia="Arial" w:hAnsi="Arial"/>
          <w:lang w:val="es-PE"/>
        </w:rPr>
      </w:pPr>
      <w:r w:rsidRPr="00750F9A">
        <w:rPr>
          <w:rFonts w:ascii="Arial" w:eastAsia="Arial" w:hAnsi="Arial"/>
          <w:i/>
          <w:spacing w:val="-1"/>
          <w:lang w:val="es-PE"/>
        </w:rPr>
        <w:t>De</w:t>
      </w:r>
      <w:r w:rsidRPr="00750F9A">
        <w:rPr>
          <w:rFonts w:ascii="Arial" w:eastAsia="Arial" w:hAnsi="Arial"/>
          <w:i/>
          <w:spacing w:val="23"/>
          <w:lang w:val="es-PE"/>
        </w:rPr>
        <w:t xml:space="preserve"> </w:t>
      </w:r>
      <w:r w:rsidRPr="00750F9A">
        <w:rPr>
          <w:rFonts w:ascii="Arial" w:eastAsia="Arial" w:hAnsi="Arial"/>
          <w:i/>
          <w:spacing w:val="-1"/>
          <w:lang w:val="es-PE"/>
        </w:rPr>
        <w:t>igual</w:t>
      </w:r>
      <w:r w:rsidRPr="00750F9A">
        <w:rPr>
          <w:rFonts w:ascii="Arial" w:eastAsia="Arial" w:hAnsi="Arial"/>
          <w:i/>
          <w:spacing w:val="23"/>
          <w:lang w:val="es-PE"/>
        </w:rPr>
        <w:t xml:space="preserve"> </w:t>
      </w:r>
      <w:r w:rsidRPr="00750F9A">
        <w:rPr>
          <w:rFonts w:ascii="Arial" w:eastAsia="Arial" w:hAnsi="Arial"/>
          <w:i/>
          <w:spacing w:val="-1"/>
          <w:lang w:val="es-PE"/>
        </w:rPr>
        <w:t>manera,</w:t>
      </w:r>
      <w:r w:rsidRPr="00750F9A">
        <w:rPr>
          <w:rFonts w:ascii="Arial" w:eastAsia="Arial" w:hAnsi="Arial"/>
          <w:i/>
          <w:spacing w:val="25"/>
          <w:lang w:val="es-PE"/>
        </w:rPr>
        <w:t xml:space="preserve"> </w:t>
      </w:r>
      <w:r w:rsidRPr="00750F9A">
        <w:rPr>
          <w:rFonts w:ascii="Arial" w:eastAsia="Arial" w:hAnsi="Arial"/>
          <w:i/>
          <w:spacing w:val="-1"/>
          <w:lang w:val="es-PE"/>
        </w:rPr>
        <w:t>los</w:t>
      </w:r>
      <w:r w:rsidRPr="00750F9A">
        <w:rPr>
          <w:rFonts w:ascii="Arial" w:eastAsia="Arial" w:hAnsi="Arial"/>
          <w:i/>
          <w:spacing w:val="24"/>
          <w:lang w:val="es-PE"/>
        </w:rPr>
        <w:t xml:space="preserve"> </w:t>
      </w:r>
      <w:r w:rsidRPr="00750F9A">
        <w:rPr>
          <w:rFonts w:ascii="Arial" w:eastAsia="Arial" w:hAnsi="Arial"/>
          <w:i/>
          <w:spacing w:val="-1"/>
          <w:lang w:val="es-PE"/>
        </w:rPr>
        <w:t>estudios</w:t>
      </w:r>
      <w:r w:rsidRPr="00750F9A">
        <w:rPr>
          <w:rFonts w:ascii="Arial" w:eastAsia="Arial" w:hAnsi="Arial"/>
          <w:i/>
          <w:spacing w:val="24"/>
          <w:lang w:val="es-PE"/>
        </w:rPr>
        <w:t xml:space="preserve"> </w:t>
      </w:r>
      <w:r w:rsidRPr="00750F9A">
        <w:rPr>
          <w:rFonts w:ascii="Arial" w:eastAsia="Arial" w:hAnsi="Arial"/>
          <w:i/>
          <w:spacing w:val="-1"/>
          <w:lang w:val="es-PE"/>
        </w:rPr>
        <w:t>de</w:t>
      </w:r>
      <w:r w:rsidRPr="00750F9A">
        <w:rPr>
          <w:rFonts w:ascii="Arial" w:eastAsia="Arial" w:hAnsi="Arial"/>
          <w:i/>
          <w:spacing w:val="23"/>
          <w:lang w:val="es-PE"/>
        </w:rPr>
        <w:t xml:space="preserve"> </w:t>
      </w:r>
      <w:r w:rsidRPr="00750F9A">
        <w:rPr>
          <w:rFonts w:ascii="Arial" w:eastAsia="Arial" w:hAnsi="Arial"/>
          <w:i/>
          <w:spacing w:val="-1"/>
          <w:lang w:val="es-PE"/>
        </w:rPr>
        <w:t>Preinversión</w:t>
      </w:r>
      <w:r w:rsidR="00CE19BA" w:rsidRPr="00750F9A">
        <w:rPr>
          <w:rFonts w:ascii="Arial" w:eastAsia="Arial" w:hAnsi="Arial"/>
          <w:i/>
          <w:spacing w:val="-1"/>
          <w:lang w:val="es-PE"/>
        </w:rPr>
        <w:t xml:space="preserve"> </w:t>
      </w:r>
      <w:r w:rsidR="00480A1A" w:rsidRPr="00750F9A">
        <w:rPr>
          <w:rFonts w:ascii="Arial" w:eastAsia="Arial" w:hAnsi="Arial"/>
          <w:i/>
          <w:spacing w:val="-1"/>
          <w:lang w:val="es-PE"/>
        </w:rPr>
        <w:t>co</w:t>
      </w:r>
      <w:r w:rsidRPr="00750F9A">
        <w:rPr>
          <w:rFonts w:ascii="Arial" w:eastAsia="Arial" w:hAnsi="Arial"/>
          <w:i/>
          <w:spacing w:val="-1"/>
          <w:lang w:val="es-PE"/>
        </w:rPr>
        <w:t>financiados</w:t>
      </w:r>
      <w:r w:rsidRPr="00750F9A">
        <w:rPr>
          <w:rFonts w:ascii="Arial" w:eastAsia="Arial" w:hAnsi="Arial"/>
          <w:i/>
          <w:spacing w:val="24"/>
          <w:lang w:val="es-PE"/>
        </w:rPr>
        <w:t xml:space="preserve"> </w:t>
      </w:r>
      <w:r w:rsidRPr="00750F9A">
        <w:rPr>
          <w:rFonts w:ascii="Arial" w:eastAsia="Arial" w:hAnsi="Arial"/>
          <w:i/>
          <w:spacing w:val="-1"/>
          <w:lang w:val="es-PE"/>
        </w:rPr>
        <w:t>por</w:t>
      </w:r>
      <w:r w:rsidRPr="00750F9A">
        <w:rPr>
          <w:rFonts w:ascii="Arial" w:eastAsia="Arial" w:hAnsi="Arial"/>
          <w:i/>
          <w:spacing w:val="26"/>
          <w:lang w:val="es-PE"/>
        </w:rPr>
        <w:t xml:space="preserve"> </w:t>
      </w:r>
      <w:r w:rsidRPr="00750F9A">
        <w:rPr>
          <w:rFonts w:ascii="Arial" w:eastAsia="Arial" w:hAnsi="Arial"/>
          <w:i/>
          <w:spacing w:val="-1"/>
          <w:lang w:val="es-PE"/>
        </w:rPr>
        <w:t>el</w:t>
      </w:r>
      <w:r w:rsidRPr="00750F9A">
        <w:rPr>
          <w:rFonts w:ascii="Arial" w:eastAsia="Arial" w:hAnsi="Arial"/>
          <w:i/>
          <w:spacing w:val="42"/>
          <w:lang w:val="es-PE"/>
        </w:rPr>
        <w:t xml:space="preserve"> </w:t>
      </w:r>
      <w:r w:rsidRPr="00750F9A">
        <w:rPr>
          <w:rFonts w:ascii="Arial" w:eastAsia="Arial" w:hAnsi="Arial"/>
          <w:i/>
          <w:spacing w:val="-1"/>
          <w:lang w:val="es-PE"/>
        </w:rPr>
        <w:t>FONIPREL</w:t>
      </w:r>
      <w:r w:rsidRPr="00750F9A">
        <w:rPr>
          <w:rFonts w:ascii="Arial" w:eastAsia="Arial" w:hAnsi="Arial"/>
          <w:i/>
          <w:spacing w:val="29"/>
          <w:lang w:val="es-PE"/>
        </w:rPr>
        <w:t xml:space="preserve"> </w:t>
      </w:r>
      <w:r w:rsidRPr="00750F9A">
        <w:rPr>
          <w:rFonts w:ascii="Arial" w:eastAsia="Arial" w:hAnsi="Arial"/>
          <w:i/>
          <w:spacing w:val="-1"/>
          <w:lang w:val="es-PE"/>
        </w:rPr>
        <w:t>en</w:t>
      </w:r>
      <w:r w:rsidRPr="00750F9A">
        <w:rPr>
          <w:rFonts w:ascii="Arial" w:eastAsia="Arial" w:hAnsi="Arial"/>
          <w:i/>
          <w:spacing w:val="29"/>
          <w:lang w:val="es-PE"/>
        </w:rPr>
        <w:t xml:space="preserve"> </w:t>
      </w:r>
      <w:r w:rsidRPr="00750F9A">
        <w:rPr>
          <w:rFonts w:ascii="Arial" w:eastAsia="Arial" w:hAnsi="Arial"/>
          <w:i/>
          <w:spacing w:val="-1"/>
          <w:lang w:val="es-PE"/>
        </w:rPr>
        <w:t>el</w:t>
      </w:r>
      <w:r w:rsidRPr="00750F9A">
        <w:rPr>
          <w:rFonts w:ascii="Arial" w:eastAsia="Arial" w:hAnsi="Arial"/>
          <w:i/>
          <w:spacing w:val="29"/>
          <w:lang w:val="es-PE"/>
        </w:rPr>
        <w:t xml:space="preserve"> </w:t>
      </w:r>
      <w:r w:rsidRPr="00750F9A">
        <w:rPr>
          <w:rFonts w:ascii="Arial" w:eastAsia="Arial" w:hAnsi="Arial"/>
          <w:i/>
          <w:spacing w:val="-1"/>
          <w:lang w:val="es-PE"/>
        </w:rPr>
        <w:t>marco</w:t>
      </w:r>
      <w:r w:rsidRPr="00750F9A">
        <w:rPr>
          <w:rFonts w:ascii="Arial" w:eastAsia="Arial" w:hAnsi="Arial"/>
          <w:i/>
          <w:spacing w:val="27"/>
          <w:lang w:val="es-PE"/>
        </w:rPr>
        <w:t xml:space="preserve"> </w:t>
      </w:r>
      <w:r w:rsidRPr="00750F9A">
        <w:rPr>
          <w:rFonts w:ascii="Arial" w:eastAsia="Arial" w:hAnsi="Arial"/>
          <w:i/>
          <w:spacing w:val="-1"/>
          <w:lang w:val="es-PE"/>
        </w:rPr>
        <w:t>del</w:t>
      </w:r>
      <w:r w:rsidRPr="00750F9A">
        <w:rPr>
          <w:rFonts w:ascii="Arial" w:eastAsia="Arial" w:hAnsi="Arial"/>
          <w:i/>
          <w:spacing w:val="29"/>
          <w:lang w:val="es-PE"/>
        </w:rPr>
        <w:t xml:space="preserve"> </w:t>
      </w:r>
      <w:r w:rsidRPr="00750F9A">
        <w:rPr>
          <w:rFonts w:ascii="Arial" w:eastAsia="Arial" w:hAnsi="Arial"/>
          <w:i/>
          <w:spacing w:val="-1"/>
          <w:lang w:val="es-PE"/>
        </w:rPr>
        <w:t>Decreto</w:t>
      </w:r>
      <w:r w:rsidRPr="00750F9A">
        <w:rPr>
          <w:rFonts w:ascii="Arial" w:eastAsia="Arial" w:hAnsi="Arial"/>
          <w:i/>
          <w:spacing w:val="29"/>
          <w:lang w:val="es-PE"/>
        </w:rPr>
        <w:t xml:space="preserve"> </w:t>
      </w:r>
      <w:r w:rsidRPr="00750F9A">
        <w:rPr>
          <w:rFonts w:ascii="Arial" w:eastAsia="Arial" w:hAnsi="Arial"/>
          <w:i/>
          <w:spacing w:val="-1"/>
          <w:lang w:val="es-PE"/>
        </w:rPr>
        <w:t>de</w:t>
      </w:r>
      <w:r w:rsidRPr="00750F9A">
        <w:rPr>
          <w:rFonts w:ascii="Arial" w:eastAsia="Arial" w:hAnsi="Arial"/>
          <w:i/>
          <w:spacing w:val="29"/>
          <w:lang w:val="es-PE"/>
        </w:rPr>
        <w:t xml:space="preserve"> </w:t>
      </w:r>
      <w:r w:rsidRPr="00750F9A">
        <w:rPr>
          <w:rFonts w:ascii="Arial" w:eastAsia="Arial" w:hAnsi="Arial"/>
          <w:i/>
          <w:spacing w:val="-1"/>
          <w:lang w:val="es-PE"/>
        </w:rPr>
        <w:t>Urgencia</w:t>
      </w:r>
      <w:r w:rsidRPr="00750F9A">
        <w:rPr>
          <w:rFonts w:ascii="Arial" w:eastAsia="Arial" w:hAnsi="Arial"/>
          <w:i/>
          <w:spacing w:val="29"/>
          <w:lang w:val="es-PE"/>
        </w:rPr>
        <w:t xml:space="preserve"> </w:t>
      </w:r>
      <w:r w:rsidRPr="00750F9A">
        <w:rPr>
          <w:rFonts w:ascii="Arial" w:eastAsia="Arial" w:hAnsi="Arial"/>
          <w:i/>
          <w:spacing w:val="-1"/>
          <w:lang w:val="es-PE"/>
        </w:rPr>
        <w:t>N°</w:t>
      </w:r>
      <w:r w:rsidRPr="00750F9A">
        <w:rPr>
          <w:rFonts w:ascii="Arial" w:eastAsia="Arial" w:hAnsi="Arial"/>
          <w:i/>
          <w:spacing w:val="30"/>
          <w:lang w:val="es-PE"/>
        </w:rPr>
        <w:t xml:space="preserve"> </w:t>
      </w:r>
      <w:r w:rsidRPr="00750F9A">
        <w:rPr>
          <w:rFonts w:ascii="Arial" w:eastAsia="Arial" w:hAnsi="Arial"/>
          <w:i/>
          <w:spacing w:val="-1"/>
          <w:lang w:val="es-PE"/>
        </w:rPr>
        <w:t>058-2011,</w:t>
      </w:r>
      <w:r w:rsidRPr="00750F9A">
        <w:rPr>
          <w:rFonts w:ascii="Arial" w:eastAsia="Arial" w:hAnsi="Arial"/>
          <w:i/>
          <w:spacing w:val="31"/>
          <w:lang w:val="es-PE"/>
        </w:rPr>
        <w:t xml:space="preserve"> </w:t>
      </w:r>
      <w:r w:rsidRPr="00750F9A">
        <w:rPr>
          <w:rFonts w:ascii="Arial" w:eastAsia="Arial" w:hAnsi="Arial"/>
          <w:i/>
          <w:spacing w:val="-2"/>
          <w:lang w:val="es-PE"/>
        </w:rPr>
        <w:t>por</w:t>
      </w:r>
      <w:r w:rsidRPr="00750F9A">
        <w:rPr>
          <w:rFonts w:ascii="Arial" w:eastAsia="Arial" w:hAnsi="Arial"/>
          <w:i/>
          <w:spacing w:val="30"/>
          <w:lang w:val="es-PE"/>
        </w:rPr>
        <w:t xml:space="preserve"> </w:t>
      </w:r>
      <w:r w:rsidRPr="00750F9A">
        <w:rPr>
          <w:rFonts w:ascii="Arial" w:eastAsia="Arial" w:hAnsi="Arial"/>
          <w:i/>
          <w:spacing w:val="-1"/>
          <w:lang w:val="es-PE"/>
        </w:rPr>
        <w:t>el</w:t>
      </w:r>
      <w:r w:rsidRPr="00750F9A">
        <w:rPr>
          <w:rFonts w:ascii="Arial" w:eastAsia="Arial" w:hAnsi="Arial"/>
          <w:i/>
          <w:spacing w:val="44"/>
          <w:lang w:val="es-PE"/>
        </w:rPr>
        <w:t xml:space="preserve"> </w:t>
      </w:r>
      <w:r w:rsidRPr="00750F9A">
        <w:rPr>
          <w:rFonts w:ascii="Arial" w:eastAsia="Arial" w:hAnsi="Arial"/>
          <w:i/>
          <w:spacing w:val="-1"/>
          <w:lang w:val="es-PE"/>
        </w:rPr>
        <w:t>que</w:t>
      </w:r>
      <w:r w:rsidRPr="00750F9A">
        <w:rPr>
          <w:rFonts w:ascii="Arial" w:eastAsia="Arial" w:hAnsi="Arial"/>
          <w:i/>
          <w:lang w:val="es-PE"/>
        </w:rPr>
        <w:t xml:space="preserve"> se </w:t>
      </w:r>
      <w:r w:rsidRPr="00750F9A">
        <w:rPr>
          <w:rFonts w:ascii="Arial" w:eastAsia="Arial" w:hAnsi="Arial"/>
          <w:i/>
          <w:spacing w:val="-1"/>
          <w:lang w:val="es-PE"/>
        </w:rPr>
        <w:t>dictan</w:t>
      </w:r>
      <w:r w:rsidRPr="00750F9A">
        <w:rPr>
          <w:rFonts w:ascii="Arial" w:eastAsia="Arial" w:hAnsi="Arial"/>
          <w:i/>
          <w:lang w:val="es-PE"/>
        </w:rPr>
        <w:t xml:space="preserve"> </w:t>
      </w:r>
      <w:r w:rsidRPr="00750F9A">
        <w:rPr>
          <w:rFonts w:ascii="Arial" w:eastAsia="Arial" w:hAnsi="Arial"/>
          <w:i/>
          <w:spacing w:val="-1"/>
          <w:lang w:val="es-PE"/>
        </w:rPr>
        <w:t>medidas</w:t>
      </w:r>
      <w:r w:rsidRPr="00750F9A">
        <w:rPr>
          <w:rFonts w:ascii="Arial" w:eastAsia="Arial" w:hAnsi="Arial"/>
          <w:i/>
          <w:spacing w:val="1"/>
          <w:lang w:val="es-PE"/>
        </w:rPr>
        <w:t xml:space="preserve"> </w:t>
      </w:r>
      <w:r w:rsidRPr="00750F9A">
        <w:rPr>
          <w:rFonts w:ascii="Arial" w:eastAsia="Arial" w:hAnsi="Arial"/>
          <w:i/>
          <w:spacing w:val="-1"/>
          <w:lang w:val="es-PE"/>
        </w:rPr>
        <w:t>urgentes</w:t>
      </w:r>
      <w:r w:rsidRPr="00750F9A">
        <w:rPr>
          <w:rFonts w:ascii="Arial" w:eastAsia="Arial" w:hAnsi="Arial"/>
          <w:i/>
          <w:spacing w:val="1"/>
          <w:lang w:val="es-PE"/>
        </w:rPr>
        <w:t xml:space="preserve"> </w:t>
      </w:r>
      <w:r w:rsidRPr="00750F9A">
        <w:rPr>
          <w:rFonts w:ascii="Arial" w:eastAsia="Arial" w:hAnsi="Arial"/>
          <w:i/>
          <w:lang w:val="es-PE"/>
        </w:rPr>
        <w:t>y</w:t>
      </w:r>
      <w:r w:rsidRPr="00750F9A">
        <w:rPr>
          <w:rFonts w:ascii="Arial" w:eastAsia="Arial" w:hAnsi="Arial"/>
          <w:i/>
          <w:spacing w:val="1"/>
          <w:lang w:val="es-PE"/>
        </w:rPr>
        <w:t xml:space="preserve"> </w:t>
      </w:r>
      <w:r w:rsidRPr="00750F9A">
        <w:rPr>
          <w:rFonts w:ascii="Arial" w:eastAsia="Arial" w:hAnsi="Arial"/>
          <w:i/>
          <w:spacing w:val="-1"/>
          <w:lang w:val="es-PE"/>
        </w:rPr>
        <w:t>extraordinarias</w:t>
      </w:r>
      <w:r w:rsidRPr="00750F9A">
        <w:rPr>
          <w:rFonts w:ascii="Arial" w:eastAsia="Arial" w:hAnsi="Arial"/>
          <w:i/>
          <w:spacing w:val="-2"/>
          <w:lang w:val="es-PE"/>
        </w:rPr>
        <w:t xml:space="preserve"> </w:t>
      </w:r>
      <w:r w:rsidRPr="00750F9A">
        <w:rPr>
          <w:rFonts w:ascii="Arial" w:eastAsia="Arial" w:hAnsi="Arial"/>
          <w:i/>
          <w:spacing w:val="-1"/>
          <w:lang w:val="es-PE"/>
        </w:rPr>
        <w:t>en</w:t>
      </w:r>
      <w:r w:rsidRPr="00750F9A">
        <w:rPr>
          <w:rFonts w:ascii="Arial" w:eastAsia="Arial" w:hAnsi="Arial"/>
          <w:i/>
          <w:lang w:val="es-PE"/>
        </w:rPr>
        <w:t xml:space="preserve"> </w:t>
      </w:r>
      <w:r w:rsidRPr="00750F9A">
        <w:rPr>
          <w:rFonts w:ascii="Arial" w:eastAsia="Arial" w:hAnsi="Arial"/>
          <w:i/>
          <w:spacing w:val="-1"/>
          <w:lang w:val="es-PE"/>
        </w:rPr>
        <w:t>materia</w:t>
      </w:r>
      <w:r w:rsidRPr="00750F9A">
        <w:rPr>
          <w:rFonts w:ascii="Arial" w:eastAsia="Arial" w:hAnsi="Arial"/>
          <w:i/>
          <w:lang w:val="es-PE"/>
        </w:rPr>
        <w:t xml:space="preserve"> </w:t>
      </w:r>
      <w:r w:rsidRPr="00750F9A">
        <w:rPr>
          <w:rFonts w:ascii="Arial" w:eastAsia="Arial" w:hAnsi="Arial"/>
          <w:i/>
          <w:spacing w:val="-1"/>
          <w:lang w:val="es-PE"/>
        </w:rPr>
        <w:t>económica</w:t>
      </w:r>
      <w:r w:rsidRPr="00750F9A">
        <w:rPr>
          <w:rFonts w:ascii="Arial" w:eastAsia="Arial" w:hAnsi="Arial"/>
          <w:i/>
          <w:spacing w:val="43"/>
          <w:lang w:val="es-PE"/>
        </w:rPr>
        <w:t xml:space="preserve"> </w:t>
      </w:r>
      <w:r w:rsidRPr="00750F9A">
        <w:rPr>
          <w:rFonts w:ascii="Arial" w:eastAsia="Arial" w:hAnsi="Arial"/>
          <w:i/>
          <w:lang w:val="es-PE"/>
        </w:rPr>
        <w:t>y</w:t>
      </w:r>
      <w:r w:rsidRPr="00750F9A">
        <w:rPr>
          <w:rFonts w:ascii="Arial" w:eastAsia="Arial" w:hAnsi="Arial"/>
          <w:i/>
          <w:spacing w:val="34"/>
          <w:lang w:val="es-PE"/>
        </w:rPr>
        <w:t xml:space="preserve"> </w:t>
      </w:r>
      <w:r w:rsidRPr="00750F9A">
        <w:rPr>
          <w:rFonts w:ascii="Arial" w:eastAsia="Arial" w:hAnsi="Arial"/>
          <w:i/>
          <w:spacing w:val="-1"/>
          <w:lang w:val="es-PE"/>
        </w:rPr>
        <w:t>financiera</w:t>
      </w:r>
      <w:r w:rsidRPr="00750F9A">
        <w:rPr>
          <w:rFonts w:ascii="Arial" w:eastAsia="Arial" w:hAnsi="Arial"/>
          <w:i/>
          <w:spacing w:val="34"/>
          <w:lang w:val="es-PE"/>
        </w:rPr>
        <w:t xml:space="preserve"> </w:t>
      </w:r>
      <w:r w:rsidRPr="00750F9A">
        <w:rPr>
          <w:rFonts w:ascii="Arial" w:eastAsia="Arial" w:hAnsi="Arial"/>
          <w:i/>
          <w:spacing w:val="-1"/>
          <w:lang w:val="es-PE"/>
        </w:rPr>
        <w:t>para</w:t>
      </w:r>
      <w:r w:rsidRPr="00750F9A">
        <w:rPr>
          <w:rFonts w:ascii="Arial" w:eastAsia="Arial" w:hAnsi="Arial"/>
          <w:i/>
          <w:spacing w:val="31"/>
          <w:lang w:val="es-PE"/>
        </w:rPr>
        <w:t xml:space="preserve"> </w:t>
      </w:r>
      <w:r w:rsidRPr="00750F9A">
        <w:rPr>
          <w:rFonts w:ascii="Arial" w:eastAsia="Arial" w:hAnsi="Arial"/>
          <w:i/>
          <w:spacing w:val="-1"/>
          <w:lang w:val="es-PE"/>
        </w:rPr>
        <w:t>mantener</w:t>
      </w:r>
      <w:r w:rsidRPr="00750F9A">
        <w:rPr>
          <w:rFonts w:ascii="Arial" w:eastAsia="Arial" w:hAnsi="Arial"/>
          <w:i/>
          <w:spacing w:val="35"/>
          <w:lang w:val="es-PE"/>
        </w:rPr>
        <w:t xml:space="preserve"> </w:t>
      </w:r>
      <w:r w:rsidRPr="00750F9A">
        <w:rPr>
          <w:rFonts w:ascii="Arial" w:eastAsia="Arial" w:hAnsi="Arial"/>
          <w:i/>
          <w:lang w:val="es-PE"/>
        </w:rPr>
        <w:t>y</w:t>
      </w:r>
      <w:r w:rsidRPr="00750F9A">
        <w:rPr>
          <w:rFonts w:ascii="Arial" w:eastAsia="Arial" w:hAnsi="Arial"/>
          <w:i/>
          <w:spacing w:val="34"/>
          <w:lang w:val="es-PE"/>
        </w:rPr>
        <w:t xml:space="preserve"> </w:t>
      </w:r>
      <w:r w:rsidRPr="00750F9A">
        <w:rPr>
          <w:rFonts w:ascii="Arial" w:eastAsia="Arial" w:hAnsi="Arial"/>
          <w:i/>
          <w:spacing w:val="-1"/>
          <w:lang w:val="es-PE"/>
        </w:rPr>
        <w:t>promover</w:t>
      </w:r>
      <w:r w:rsidRPr="00750F9A">
        <w:rPr>
          <w:rFonts w:ascii="Arial" w:eastAsia="Arial" w:hAnsi="Arial"/>
          <w:i/>
          <w:spacing w:val="35"/>
          <w:lang w:val="es-PE"/>
        </w:rPr>
        <w:t xml:space="preserve"> </w:t>
      </w:r>
      <w:r w:rsidRPr="00750F9A">
        <w:rPr>
          <w:rFonts w:ascii="Arial" w:eastAsia="Arial" w:hAnsi="Arial"/>
          <w:i/>
          <w:spacing w:val="-1"/>
          <w:lang w:val="es-PE"/>
        </w:rPr>
        <w:t>el</w:t>
      </w:r>
      <w:r w:rsidRPr="00750F9A">
        <w:rPr>
          <w:rFonts w:ascii="Arial" w:eastAsia="Arial" w:hAnsi="Arial"/>
          <w:i/>
          <w:spacing w:val="34"/>
          <w:lang w:val="es-PE"/>
        </w:rPr>
        <w:t xml:space="preserve"> </w:t>
      </w:r>
      <w:r w:rsidRPr="00750F9A">
        <w:rPr>
          <w:rFonts w:ascii="Arial" w:eastAsia="Arial" w:hAnsi="Arial"/>
          <w:i/>
          <w:spacing w:val="-1"/>
          <w:lang w:val="es-PE"/>
        </w:rPr>
        <w:t>dinamismo</w:t>
      </w:r>
      <w:r w:rsidRPr="00750F9A">
        <w:rPr>
          <w:rFonts w:ascii="Arial" w:eastAsia="Arial" w:hAnsi="Arial"/>
          <w:i/>
          <w:spacing w:val="34"/>
          <w:lang w:val="es-PE"/>
        </w:rPr>
        <w:t xml:space="preserve"> </w:t>
      </w:r>
      <w:r w:rsidRPr="00750F9A">
        <w:rPr>
          <w:rFonts w:ascii="Arial" w:eastAsia="Arial" w:hAnsi="Arial"/>
          <w:i/>
          <w:spacing w:val="-1"/>
          <w:lang w:val="es-PE"/>
        </w:rPr>
        <w:t>de</w:t>
      </w:r>
      <w:r w:rsidRPr="00750F9A">
        <w:rPr>
          <w:rFonts w:ascii="Arial" w:eastAsia="Arial" w:hAnsi="Arial"/>
          <w:i/>
          <w:spacing w:val="34"/>
          <w:lang w:val="es-PE"/>
        </w:rPr>
        <w:t xml:space="preserve"> </w:t>
      </w:r>
      <w:r w:rsidRPr="00750F9A">
        <w:rPr>
          <w:rFonts w:ascii="Arial" w:eastAsia="Arial" w:hAnsi="Arial"/>
          <w:i/>
          <w:spacing w:val="-1"/>
          <w:lang w:val="es-PE"/>
        </w:rPr>
        <w:t>la</w:t>
      </w:r>
      <w:r w:rsidRPr="00750F9A">
        <w:rPr>
          <w:rFonts w:ascii="Arial" w:eastAsia="Arial" w:hAnsi="Arial"/>
          <w:i/>
          <w:spacing w:val="34"/>
          <w:lang w:val="es-PE"/>
        </w:rPr>
        <w:t xml:space="preserve"> </w:t>
      </w:r>
      <w:r w:rsidRPr="00750F9A">
        <w:rPr>
          <w:rFonts w:ascii="Arial" w:eastAsia="Arial" w:hAnsi="Arial"/>
          <w:i/>
          <w:spacing w:val="-1"/>
          <w:lang w:val="es-PE"/>
        </w:rPr>
        <w:t>economía</w:t>
      </w:r>
      <w:r w:rsidRPr="00750F9A">
        <w:rPr>
          <w:rFonts w:ascii="Arial" w:eastAsia="Arial" w:hAnsi="Arial"/>
          <w:i/>
          <w:spacing w:val="29"/>
          <w:lang w:val="es-PE"/>
        </w:rPr>
        <w:t xml:space="preserve"> </w:t>
      </w:r>
      <w:r w:rsidRPr="00750F9A">
        <w:rPr>
          <w:rFonts w:ascii="Arial" w:eastAsia="Arial" w:hAnsi="Arial"/>
          <w:i/>
          <w:spacing w:val="-1"/>
          <w:lang w:val="es-PE"/>
        </w:rPr>
        <w:t>nacional,</w:t>
      </w:r>
      <w:r w:rsidRPr="00750F9A">
        <w:rPr>
          <w:rFonts w:ascii="Arial" w:eastAsia="Arial" w:hAnsi="Arial"/>
          <w:i/>
          <w:spacing w:val="17"/>
          <w:lang w:val="es-PE"/>
        </w:rPr>
        <w:t xml:space="preserve"> </w:t>
      </w:r>
      <w:r w:rsidRPr="00750F9A">
        <w:rPr>
          <w:rFonts w:ascii="Arial" w:eastAsia="Arial" w:hAnsi="Arial"/>
          <w:i/>
          <w:spacing w:val="-1"/>
          <w:lang w:val="es-PE"/>
        </w:rPr>
        <w:t>podrán</w:t>
      </w:r>
      <w:r w:rsidRPr="00750F9A">
        <w:rPr>
          <w:rFonts w:ascii="Arial" w:eastAsia="Arial" w:hAnsi="Arial"/>
          <w:i/>
          <w:spacing w:val="16"/>
          <w:lang w:val="es-PE"/>
        </w:rPr>
        <w:t xml:space="preserve"> </w:t>
      </w:r>
      <w:r w:rsidRPr="00750F9A">
        <w:rPr>
          <w:rFonts w:ascii="Arial" w:eastAsia="Arial" w:hAnsi="Arial"/>
          <w:i/>
          <w:spacing w:val="-1"/>
          <w:lang w:val="es-PE"/>
        </w:rPr>
        <w:t>participar</w:t>
      </w:r>
      <w:r w:rsidRPr="00750F9A">
        <w:rPr>
          <w:rFonts w:ascii="Arial" w:eastAsia="Arial" w:hAnsi="Arial"/>
          <w:i/>
          <w:spacing w:val="17"/>
          <w:lang w:val="es-PE"/>
        </w:rPr>
        <w:t xml:space="preserve"> </w:t>
      </w:r>
      <w:r w:rsidRPr="00750F9A">
        <w:rPr>
          <w:rFonts w:ascii="Arial" w:eastAsia="Arial" w:hAnsi="Arial"/>
          <w:i/>
          <w:spacing w:val="-1"/>
          <w:lang w:val="es-PE"/>
        </w:rPr>
        <w:t>aun</w:t>
      </w:r>
      <w:r w:rsidRPr="00750F9A">
        <w:rPr>
          <w:rFonts w:ascii="Arial" w:eastAsia="Arial" w:hAnsi="Arial"/>
          <w:i/>
          <w:spacing w:val="16"/>
          <w:lang w:val="es-PE"/>
        </w:rPr>
        <w:t xml:space="preserve"> </w:t>
      </w:r>
      <w:r w:rsidRPr="00750F9A">
        <w:rPr>
          <w:rFonts w:ascii="Arial" w:eastAsia="Arial" w:hAnsi="Arial"/>
          <w:i/>
          <w:lang w:val="es-PE"/>
        </w:rPr>
        <w:t>si</w:t>
      </w:r>
      <w:r w:rsidRPr="00750F9A">
        <w:rPr>
          <w:rFonts w:ascii="Arial" w:eastAsia="Arial" w:hAnsi="Arial"/>
          <w:i/>
          <w:spacing w:val="15"/>
          <w:lang w:val="es-PE"/>
        </w:rPr>
        <w:t xml:space="preserve"> </w:t>
      </w:r>
      <w:r w:rsidRPr="00750F9A">
        <w:rPr>
          <w:rFonts w:ascii="Arial" w:eastAsia="Arial" w:hAnsi="Arial"/>
          <w:i/>
          <w:spacing w:val="-1"/>
          <w:lang w:val="es-PE"/>
        </w:rPr>
        <w:t>no</w:t>
      </w:r>
      <w:r w:rsidRPr="00750F9A">
        <w:rPr>
          <w:rFonts w:ascii="Arial" w:eastAsia="Arial" w:hAnsi="Arial"/>
          <w:i/>
          <w:spacing w:val="14"/>
          <w:lang w:val="es-PE"/>
        </w:rPr>
        <w:t xml:space="preserve"> </w:t>
      </w:r>
      <w:r w:rsidRPr="00750F9A">
        <w:rPr>
          <w:rFonts w:ascii="Arial" w:eastAsia="Arial" w:hAnsi="Arial"/>
          <w:i/>
          <w:spacing w:val="-1"/>
          <w:lang w:val="es-PE"/>
        </w:rPr>
        <w:t>han</w:t>
      </w:r>
      <w:r w:rsidRPr="00750F9A">
        <w:rPr>
          <w:rFonts w:ascii="Arial" w:eastAsia="Arial" w:hAnsi="Arial"/>
          <w:i/>
          <w:spacing w:val="16"/>
          <w:lang w:val="es-PE"/>
        </w:rPr>
        <w:t xml:space="preserve"> </w:t>
      </w:r>
      <w:r w:rsidRPr="00750F9A">
        <w:rPr>
          <w:rFonts w:ascii="Arial" w:eastAsia="Arial" w:hAnsi="Arial"/>
          <w:i/>
          <w:spacing w:val="-1"/>
          <w:lang w:val="es-PE"/>
        </w:rPr>
        <w:t>cumplido</w:t>
      </w:r>
      <w:r w:rsidRPr="00750F9A">
        <w:rPr>
          <w:rFonts w:ascii="Arial" w:eastAsia="Arial" w:hAnsi="Arial"/>
          <w:i/>
          <w:spacing w:val="16"/>
          <w:lang w:val="es-PE"/>
        </w:rPr>
        <w:t xml:space="preserve"> </w:t>
      </w:r>
      <w:r w:rsidRPr="00750F9A">
        <w:rPr>
          <w:rFonts w:ascii="Arial" w:eastAsia="Arial" w:hAnsi="Arial"/>
          <w:i/>
          <w:spacing w:val="-1"/>
          <w:lang w:val="es-PE"/>
        </w:rPr>
        <w:t>con</w:t>
      </w:r>
      <w:r w:rsidRPr="00750F9A">
        <w:rPr>
          <w:rFonts w:ascii="Arial" w:eastAsia="Arial" w:hAnsi="Arial"/>
          <w:i/>
          <w:spacing w:val="16"/>
          <w:lang w:val="es-PE"/>
        </w:rPr>
        <w:t xml:space="preserve"> </w:t>
      </w:r>
      <w:r w:rsidRPr="00750F9A">
        <w:rPr>
          <w:rFonts w:ascii="Arial" w:eastAsia="Arial" w:hAnsi="Arial"/>
          <w:i/>
          <w:spacing w:val="-1"/>
          <w:lang w:val="es-PE"/>
        </w:rPr>
        <w:t>todas</w:t>
      </w:r>
      <w:r w:rsidRPr="00750F9A">
        <w:rPr>
          <w:rFonts w:ascii="Arial" w:eastAsia="Arial" w:hAnsi="Arial"/>
          <w:i/>
          <w:spacing w:val="18"/>
          <w:lang w:val="es-PE"/>
        </w:rPr>
        <w:t xml:space="preserve"> </w:t>
      </w:r>
      <w:r w:rsidRPr="00750F9A">
        <w:rPr>
          <w:rFonts w:ascii="Arial" w:eastAsia="Arial" w:hAnsi="Arial"/>
          <w:i/>
          <w:spacing w:val="-1"/>
          <w:lang w:val="es-PE"/>
        </w:rPr>
        <w:t>las</w:t>
      </w:r>
      <w:r w:rsidRPr="00750F9A">
        <w:rPr>
          <w:rFonts w:ascii="Arial" w:eastAsia="Arial" w:hAnsi="Arial"/>
          <w:i/>
          <w:spacing w:val="23"/>
          <w:lang w:val="es-PE"/>
        </w:rPr>
        <w:t xml:space="preserve"> </w:t>
      </w:r>
      <w:r w:rsidRPr="00750F9A">
        <w:rPr>
          <w:rFonts w:ascii="Arial" w:eastAsia="Arial" w:hAnsi="Arial"/>
          <w:i/>
          <w:spacing w:val="-1"/>
          <w:lang w:val="es-PE"/>
        </w:rPr>
        <w:t>obligaciones</w:t>
      </w:r>
      <w:r w:rsidRPr="00750F9A">
        <w:rPr>
          <w:rFonts w:ascii="Arial" w:eastAsia="Arial" w:hAnsi="Arial"/>
          <w:i/>
          <w:spacing w:val="56"/>
          <w:lang w:val="es-PE"/>
        </w:rPr>
        <w:t xml:space="preserve"> </w:t>
      </w:r>
      <w:r w:rsidRPr="00750F9A">
        <w:rPr>
          <w:rFonts w:ascii="Arial" w:eastAsia="Arial" w:hAnsi="Arial"/>
          <w:i/>
          <w:spacing w:val="-1"/>
          <w:lang w:val="es-PE"/>
        </w:rPr>
        <w:t>establecidas</w:t>
      </w:r>
      <w:r w:rsidRPr="00750F9A">
        <w:rPr>
          <w:rFonts w:ascii="Arial" w:eastAsia="Arial" w:hAnsi="Arial"/>
          <w:i/>
          <w:spacing w:val="56"/>
          <w:lang w:val="es-PE"/>
        </w:rPr>
        <w:t xml:space="preserve"> </w:t>
      </w:r>
      <w:r w:rsidRPr="00750F9A">
        <w:rPr>
          <w:rFonts w:ascii="Arial" w:eastAsia="Arial" w:hAnsi="Arial"/>
          <w:i/>
          <w:spacing w:val="-1"/>
          <w:lang w:val="es-PE"/>
        </w:rPr>
        <w:t>en</w:t>
      </w:r>
      <w:r w:rsidRPr="00750F9A">
        <w:rPr>
          <w:rFonts w:ascii="Arial" w:eastAsia="Arial" w:hAnsi="Arial"/>
          <w:i/>
          <w:spacing w:val="55"/>
          <w:lang w:val="es-PE"/>
        </w:rPr>
        <w:t xml:space="preserve"> </w:t>
      </w:r>
      <w:r w:rsidRPr="00750F9A">
        <w:rPr>
          <w:rFonts w:ascii="Arial" w:eastAsia="Arial" w:hAnsi="Arial"/>
          <w:i/>
          <w:spacing w:val="-1"/>
          <w:lang w:val="es-PE"/>
        </w:rPr>
        <w:t>el</w:t>
      </w:r>
      <w:r w:rsidRPr="00750F9A">
        <w:rPr>
          <w:rFonts w:ascii="Arial" w:eastAsia="Arial" w:hAnsi="Arial"/>
          <w:i/>
          <w:spacing w:val="52"/>
          <w:lang w:val="es-PE"/>
        </w:rPr>
        <w:t xml:space="preserve"> </w:t>
      </w:r>
      <w:r w:rsidRPr="00750F9A">
        <w:rPr>
          <w:rFonts w:ascii="Arial" w:eastAsia="Arial" w:hAnsi="Arial"/>
          <w:i/>
          <w:spacing w:val="-1"/>
          <w:lang w:val="es-PE"/>
        </w:rPr>
        <w:t>“Documento</w:t>
      </w:r>
      <w:r w:rsidRPr="00750F9A">
        <w:rPr>
          <w:rFonts w:ascii="Arial" w:eastAsia="Arial" w:hAnsi="Arial"/>
          <w:i/>
          <w:spacing w:val="56"/>
          <w:lang w:val="es-PE"/>
        </w:rPr>
        <w:t xml:space="preserve"> </w:t>
      </w:r>
      <w:r w:rsidRPr="00750F9A">
        <w:rPr>
          <w:rFonts w:ascii="Arial" w:eastAsia="Arial" w:hAnsi="Arial"/>
          <w:i/>
          <w:spacing w:val="-1"/>
          <w:lang w:val="es-PE"/>
        </w:rPr>
        <w:t>de</w:t>
      </w:r>
      <w:r w:rsidRPr="00750F9A">
        <w:rPr>
          <w:rFonts w:ascii="Arial" w:eastAsia="Arial" w:hAnsi="Arial"/>
          <w:i/>
          <w:spacing w:val="53"/>
          <w:lang w:val="es-PE"/>
        </w:rPr>
        <w:t xml:space="preserve"> </w:t>
      </w:r>
      <w:r w:rsidRPr="00750F9A">
        <w:rPr>
          <w:rFonts w:ascii="Arial" w:eastAsia="Arial" w:hAnsi="Arial"/>
          <w:i/>
          <w:spacing w:val="-1"/>
          <w:lang w:val="es-PE"/>
        </w:rPr>
        <w:t>compromiso</w:t>
      </w:r>
      <w:r w:rsidRPr="00750F9A">
        <w:rPr>
          <w:rFonts w:ascii="Arial" w:eastAsia="Arial" w:hAnsi="Arial"/>
          <w:i/>
          <w:spacing w:val="54"/>
          <w:lang w:val="es-PE"/>
        </w:rPr>
        <w:t xml:space="preserve"> </w:t>
      </w:r>
      <w:r w:rsidRPr="00750F9A">
        <w:rPr>
          <w:rFonts w:ascii="Arial" w:eastAsia="Arial" w:hAnsi="Arial"/>
          <w:i/>
          <w:spacing w:val="-1"/>
          <w:lang w:val="es-PE"/>
        </w:rPr>
        <w:t>para</w:t>
      </w:r>
      <w:r w:rsidRPr="00750F9A">
        <w:rPr>
          <w:rFonts w:ascii="Arial" w:eastAsia="Arial" w:hAnsi="Arial"/>
          <w:i/>
          <w:spacing w:val="53"/>
          <w:lang w:val="es-PE"/>
        </w:rPr>
        <w:t xml:space="preserve"> </w:t>
      </w:r>
      <w:r w:rsidRPr="00750F9A">
        <w:rPr>
          <w:rFonts w:ascii="Arial" w:eastAsia="Arial" w:hAnsi="Arial"/>
          <w:i/>
          <w:spacing w:val="-1"/>
          <w:lang w:val="es-PE"/>
        </w:rPr>
        <w:t>el</w:t>
      </w:r>
      <w:r w:rsidRPr="00750F9A">
        <w:rPr>
          <w:rFonts w:ascii="Arial" w:eastAsia="Arial" w:hAnsi="Arial"/>
          <w:i/>
          <w:spacing w:val="34"/>
          <w:lang w:val="es-PE"/>
        </w:rPr>
        <w:t xml:space="preserve"> </w:t>
      </w:r>
      <w:r w:rsidRPr="00750F9A">
        <w:rPr>
          <w:rFonts w:ascii="Arial" w:eastAsia="Arial" w:hAnsi="Arial"/>
          <w:i/>
          <w:spacing w:val="-1"/>
          <w:lang w:val="es-PE"/>
        </w:rPr>
        <w:t>financiamiento</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estudios</w:t>
      </w:r>
      <w:r w:rsidRPr="00750F9A">
        <w:rPr>
          <w:rFonts w:ascii="Arial" w:eastAsia="Arial" w:hAnsi="Arial"/>
          <w:i/>
          <w:spacing w:val="1"/>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Preinversión”.</w:t>
      </w:r>
    </w:p>
    <w:p w14:paraId="6AA1EB2C" w14:textId="77777777" w:rsidR="00905F94" w:rsidRPr="00750F9A" w:rsidRDefault="00905F94" w:rsidP="00905F94">
      <w:pPr>
        <w:spacing w:before="10"/>
        <w:ind w:right="333"/>
        <w:rPr>
          <w:rFonts w:ascii="Arial" w:eastAsia="Arial" w:hAnsi="Arial" w:cs="Arial"/>
          <w:i/>
          <w:sz w:val="21"/>
          <w:szCs w:val="21"/>
          <w:lang w:val="es-PE"/>
        </w:rPr>
      </w:pPr>
    </w:p>
    <w:p w14:paraId="60C7EB92" w14:textId="77777777" w:rsidR="00905F94" w:rsidRPr="00750F9A" w:rsidRDefault="00905F94" w:rsidP="00905F94">
      <w:pPr>
        <w:ind w:left="1416" w:right="333" w:firstLine="2"/>
        <w:jc w:val="both"/>
        <w:rPr>
          <w:rFonts w:ascii="Arial" w:eastAsia="Arial" w:hAnsi="Arial"/>
          <w:lang w:val="es-PE"/>
        </w:rPr>
      </w:pPr>
      <w:r w:rsidRPr="00750F9A">
        <w:rPr>
          <w:rFonts w:ascii="Arial" w:eastAsia="Arial" w:hAnsi="Arial"/>
          <w:i/>
          <w:spacing w:val="-1"/>
          <w:u w:val="single"/>
          <w:lang w:val="es-PE"/>
        </w:rPr>
        <w:t>En</w:t>
      </w:r>
      <w:r w:rsidRPr="00750F9A">
        <w:rPr>
          <w:rFonts w:ascii="Arial" w:eastAsia="Arial" w:hAnsi="Arial"/>
          <w:i/>
          <w:spacing w:val="22"/>
          <w:u w:val="single"/>
          <w:lang w:val="es-PE"/>
        </w:rPr>
        <w:t xml:space="preserve"> </w:t>
      </w:r>
      <w:r w:rsidRPr="00750F9A">
        <w:rPr>
          <w:rFonts w:ascii="Arial" w:eastAsia="Arial" w:hAnsi="Arial"/>
          <w:i/>
          <w:spacing w:val="-1"/>
          <w:u w:val="single"/>
          <w:lang w:val="es-PE"/>
        </w:rPr>
        <w:t>ambos</w:t>
      </w:r>
      <w:r w:rsidRPr="00750F9A">
        <w:rPr>
          <w:rFonts w:ascii="Arial" w:eastAsia="Arial" w:hAnsi="Arial"/>
          <w:i/>
          <w:spacing w:val="23"/>
          <w:u w:val="single"/>
          <w:lang w:val="es-PE"/>
        </w:rPr>
        <w:t xml:space="preserve"> </w:t>
      </w:r>
      <w:r w:rsidRPr="00750F9A">
        <w:rPr>
          <w:rFonts w:ascii="Arial" w:eastAsia="Arial" w:hAnsi="Arial"/>
          <w:i/>
          <w:spacing w:val="-1"/>
          <w:u w:val="single"/>
          <w:lang w:val="es-PE"/>
        </w:rPr>
        <w:t>casos,</w:t>
      </w:r>
      <w:r w:rsidRPr="00750F9A">
        <w:rPr>
          <w:rFonts w:ascii="Arial" w:eastAsia="Arial" w:hAnsi="Arial"/>
          <w:i/>
          <w:spacing w:val="23"/>
          <w:u w:val="single"/>
          <w:lang w:val="es-PE"/>
        </w:rPr>
        <w:t xml:space="preserve"> </w:t>
      </w:r>
      <w:r w:rsidRPr="00750F9A">
        <w:rPr>
          <w:rFonts w:ascii="Arial" w:eastAsia="Arial" w:hAnsi="Arial"/>
          <w:i/>
          <w:spacing w:val="-1"/>
          <w:u w:val="single"/>
          <w:lang w:val="es-PE"/>
        </w:rPr>
        <w:t>de</w:t>
      </w:r>
      <w:r w:rsidRPr="00750F9A">
        <w:rPr>
          <w:rFonts w:ascii="Arial" w:eastAsia="Arial" w:hAnsi="Arial"/>
          <w:i/>
          <w:spacing w:val="22"/>
          <w:u w:val="single"/>
          <w:lang w:val="es-PE"/>
        </w:rPr>
        <w:t xml:space="preserve"> </w:t>
      </w:r>
      <w:r w:rsidRPr="00750F9A">
        <w:rPr>
          <w:rFonts w:ascii="Arial" w:eastAsia="Arial" w:hAnsi="Arial"/>
          <w:i/>
          <w:spacing w:val="-2"/>
          <w:u w:val="single"/>
          <w:lang w:val="es-PE"/>
        </w:rPr>
        <w:t>resultar</w:t>
      </w:r>
      <w:r w:rsidRPr="00750F9A">
        <w:rPr>
          <w:rFonts w:ascii="Arial" w:eastAsia="Arial" w:hAnsi="Arial"/>
          <w:i/>
          <w:spacing w:val="23"/>
          <w:u w:val="single"/>
          <w:lang w:val="es-PE"/>
        </w:rPr>
        <w:t xml:space="preserve"> </w:t>
      </w:r>
      <w:r w:rsidRPr="00750F9A">
        <w:rPr>
          <w:rFonts w:ascii="Arial" w:eastAsia="Arial" w:hAnsi="Arial"/>
          <w:i/>
          <w:spacing w:val="-1"/>
          <w:u w:val="single"/>
          <w:lang w:val="es-PE"/>
        </w:rPr>
        <w:t>seleccionada</w:t>
      </w:r>
      <w:r w:rsidR="004F34FD" w:rsidRPr="00750F9A">
        <w:rPr>
          <w:rFonts w:ascii="Arial" w:eastAsia="Arial" w:hAnsi="Arial" w:cs="Arial"/>
          <w:i/>
          <w:u w:val="single"/>
          <w:lang w:val="es-MX"/>
        </w:rPr>
        <w:t xml:space="preserve"> y previo al uso de los recursos del FONIPREL</w:t>
      </w:r>
      <w:r w:rsidRPr="00750F9A">
        <w:rPr>
          <w:rFonts w:ascii="Arial" w:eastAsia="Arial" w:hAnsi="Arial"/>
          <w:i/>
          <w:spacing w:val="-1"/>
          <w:u w:val="single"/>
          <w:lang w:val="es-PE"/>
        </w:rPr>
        <w:t>,</w:t>
      </w:r>
      <w:r w:rsidRPr="00750F9A">
        <w:rPr>
          <w:rFonts w:ascii="Arial" w:eastAsia="Arial" w:hAnsi="Arial"/>
          <w:i/>
          <w:spacing w:val="23"/>
          <w:u w:val="single"/>
          <w:lang w:val="es-PE"/>
        </w:rPr>
        <w:t xml:space="preserve"> </w:t>
      </w:r>
      <w:r w:rsidRPr="00750F9A">
        <w:rPr>
          <w:rFonts w:ascii="Arial" w:eastAsia="Arial" w:hAnsi="Arial"/>
          <w:i/>
          <w:spacing w:val="-1"/>
          <w:u w:val="single"/>
          <w:lang w:val="es-PE"/>
        </w:rPr>
        <w:t>la</w:t>
      </w:r>
      <w:r w:rsidRPr="00750F9A">
        <w:rPr>
          <w:rFonts w:ascii="Arial" w:eastAsia="Arial" w:hAnsi="Arial"/>
          <w:i/>
          <w:spacing w:val="22"/>
          <w:u w:val="single"/>
          <w:lang w:val="es-PE"/>
        </w:rPr>
        <w:t xml:space="preserve"> </w:t>
      </w:r>
      <w:r w:rsidRPr="00750F9A">
        <w:rPr>
          <w:rFonts w:ascii="Arial" w:eastAsia="Arial" w:hAnsi="Arial"/>
          <w:i/>
          <w:spacing w:val="-1"/>
          <w:u w:val="single"/>
          <w:lang w:val="es-PE"/>
        </w:rPr>
        <w:t>Entidad</w:t>
      </w:r>
      <w:r w:rsidRPr="00750F9A">
        <w:rPr>
          <w:rFonts w:ascii="Arial" w:eastAsia="Arial" w:hAnsi="Arial"/>
          <w:i/>
          <w:spacing w:val="22"/>
          <w:u w:val="single"/>
          <w:lang w:val="es-PE"/>
        </w:rPr>
        <w:t xml:space="preserve"> </w:t>
      </w:r>
      <w:r w:rsidR="004F34FD" w:rsidRPr="00750F9A">
        <w:rPr>
          <w:rFonts w:ascii="Arial" w:eastAsia="Arial" w:hAnsi="Arial"/>
          <w:i/>
          <w:spacing w:val="-1"/>
          <w:u w:val="single"/>
          <w:lang w:val="es-PE"/>
        </w:rPr>
        <w:t>deberá</w:t>
      </w:r>
      <w:r w:rsidR="004F34FD" w:rsidRPr="00750F9A">
        <w:rPr>
          <w:rFonts w:ascii="Arial" w:eastAsia="Arial" w:hAnsi="Arial"/>
          <w:i/>
          <w:spacing w:val="22"/>
          <w:u w:val="single"/>
          <w:lang w:val="es-PE"/>
        </w:rPr>
        <w:t xml:space="preserve"> </w:t>
      </w:r>
      <w:r w:rsidRPr="00750F9A">
        <w:rPr>
          <w:rFonts w:ascii="Arial" w:eastAsia="Arial" w:hAnsi="Arial"/>
          <w:i/>
          <w:spacing w:val="-1"/>
          <w:u w:val="single"/>
          <w:lang w:val="es-PE"/>
        </w:rPr>
        <w:t>obtener</w:t>
      </w:r>
      <w:r w:rsidRPr="00750F9A">
        <w:rPr>
          <w:rFonts w:ascii="Arial" w:eastAsia="Arial" w:hAnsi="Arial"/>
          <w:i/>
          <w:spacing w:val="15"/>
          <w:u w:val="single"/>
          <w:lang w:val="es-PE"/>
        </w:rPr>
        <w:t xml:space="preserve"> </w:t>
      </w:r>
      <w:r w:rsidRPr="00750F9A">
        <w:rPr>
          <w:rFonts w:ascii="Arial" w:eastAsia="Arial" w:hAnsi="Arial"/>
          <w:i/>
          <w:spacing w:val="-1"/>
          <w:u w:val="single"/>
          <w:lang w:val="es-PE"/>
        </w:rPr>
        <w:t>la</w:t>
      </w:r>
      <w:r w:rsidRPr="00750F9A">
        <w:rPr>
          <w:rFonts w:ascii="Arial" w:eastAsia="Arial" w:hAnsi="Arial"/>
          <w:i/>
          <w:spacing w:val="16"/>
          <w:u w:val="single"/>
          <w:lang w:val="es-PE"/>
        </w:rPr>
        <w:t xml:space="preserve"> </w:t>
      </w:r>
      <w:r w:rsidRPr="00750F9A">
        <w:rPr>
          <w:rFonts w:ascii="Arial" w:eastAsia="Arial" w:hAnsi="Arial"/>
          <w:i/>
          <w:spacing w:val="-1"/>
          <w:u w:val="single"/>
          <w:lang w:val="es-PE"/>
        </w:rPr>
        <w:t>aprobación</w:t>
      </w:r>
      <w:r w:rsidRPr="00750F9A">
        <w:rPr>
          <w:rFonts w:ascii="Arial" w:eastAsia="Arial" w:hAnsi="Arial"/>
          <w:i/>
          <w:spacing w:val="16"/>
          <w:u w:val="single"/>
          <w:lang w:val="es-PE"/>
        </w:rPr>
        <w:t xml:space="preserve"> </w:t>
      </w:r>
      <w:r w:rsidRPr="00750F9A">
        <w:rPr>
          <w:rFonts w:ascii="Arial" w:eastAsia="Arial" w:hAnsi="Arial"/>
          <w:i/>
          <w:spacing w:val="-1"/>
          <w:u w:val="single"/>
          <w:lang w:val="es-PE"/>
        </w:rPr>
        <w:t>de</w:t>
      </w:r>
      <w:r w:rsidRPr="00750F9A">
        <w:rPr>
          <w:rFonts w:ascii="Arial" w:eastAsia="Arial" w:hAnsi="Arial"/>
          <w:i/>
          <w:spacing w:val="16"/>
          <w:u w:val="single"/>
          <w:lang w:val="es-PE"/>
        </w:rPr>
        <w:t xml:space="preserve"> </w:t>
      </w:r>
      <w:r w:rsidRPr="00750F9A">
        <w:rPr>
          <w:rFonts w:ascii="Arial" w:eastAsia="Arial" w:hAnsi="Arial"/>
          <w:i/>
          <w:u w:val="single"/>
          <w:lang w:val="es-PE"/>
        </w:rPr>
        <w:t>la</w:t>
      </w:r>
      <w:r w:rsidRPr="00750F9A">
        <w:rPr>
          <w:rFonts w:ascii="Arial" w:eastAsia="Arial" w:hAnsi="Arial"/>
          <w:i/>
          <w:spacing w:val="27"/>
          <w:u w:val="single"/>
          <w:lang w:val="es-PE"/>
        </w:rPr>
        <w:t xml:space="preserve"> </w:t>
      </w:r>
      <w:r w:rsidRPr="00750F9A">
        <w:rPr>
          <w:rFonts w:ascii="Arial" w:eastAsia="Arial" w:hAnsi="Arial"/>
          <w:i/>
          <w:spacing w:val="-1"/>
          <w:u w:val="single"/>
          <w:lang w:val="es-PE"/>
        </w:rPr>
        <w:t>Secretaría</w:t>
      </w:r>
      <w:r w:rsidRPr="00750F9A">
        <w:rPr>
          <w:rFonts w:ascii="Arial" w:eastAsia="Arial" w:hAnsi="Arial"/>
          <w:i/>
          <w:spacing w:val="43"/>
          <w:u w:val="single"/>
          <w:lang w:val="es-PE"/>
        </w:rPr>
        <w:t xml:space="preserve"> </w:t>
      </w:r>
      <w:r w:rsidRPr="00750F9A">
        <w:rPr>
          <w:rFonts w:ascii="Arial" w:eastAsia="Arial" w:hAnsi="Arial"/>
          <w:i/>
          <w:spacing w:val="-1"/>
          <w:u w:val="single"/>
          <w:lang w:val="es-PE"/>
        </w:rPr>
        <w:t>Técnica</w:t>
      </w:r>
      <w:r w:rsidRPr="00750F9A">
        <w:rPr>
          <w:rFonts w:ascii="Arial" w:eastAsia="Arial" w:hAnsi="Arial"/>
          <w:i/>
          <w:spacing w:val="43"/>
          <w:u w:val="single"/>
          <w:lang w:val="es-PE"/>
        </w:rPr>
        <w:t xml:space="preserve"> </w:t>
      </w:r>
      <w:r w:rsidRPr="00750F9A">
        <w:rPr>
          <w:rFonts w:ascii="Arial" w:eastAsia="Arial" w:hAnsi="Arial"/>
          <w:i/>
          <w:spacing w:val="-1"/>
          <w:u w:val="single"/>
          <w:lang w:val="es-PE"/>
        </w:rPr>
        <w:t>al</w:t>
      </w:r>
      <w:r w:rsidRPr="00750F9A">
        <w:rPr>
          <w:rFonts w:ascii="Arial" w:eastAsia="Arial" w:hAnsi="Arial"/>
          <w:i/>
          <w:spacing w:val="43"/>
          <w:u w:val="single"/>
          <w:lang w:val="es-PE"/>
        </w:rPr>
        <w:t xml:space="preserve"> </w:t>
      </w:r>
      <w:r w:rsidRPr="00750F9A">
        <w:rPr>
          <w:rFonts w:ascii="Arial" w:eastAsia="Arial" w:hAnsi="Arial"/>
          <w:i/>
          <w:spacing w:val="-1"/>
          <w:u w:val="single"/>
          <w:lang w:val="es-PE"/>
        </w:rPr>
        <w:t>cumplimiento</w:t>
      </w:r>
      <w:r w:rsidRPr="00750F9A">
        <w:rPr>
          <w:rFonts w:ascii="Arial" w:eastAsia="Arial" w:hAnsi="Arial"/>
          <w:i/>
          <w:spacing w:val="43"/>
          <w:u w:val="single"/>
          <w:lang w:val="es-PE"/>
        </w:rPr>
        <w:t xml:space="preserve"> </w:t>
      </w:r>
      <w:r w:rsidRPr="00750F9A">
        <w:rPr>
          <w:rFonts w:ascii="Arial" w:eastAsia="Arial" w:hAnsi="Arial"/>
          <w:i/>
          <w:spacing w:val="-1"/>
          <w:u w:val="single"/>
          <w:lang w:val="es-PE"/>
        </w:rPr>
        <w:t>del</w:t>
      </w:r>
      <w:r w:rsidRPr="00750F9A">
        <w:rPr>
          <w:rFonts w:ascii="Arial" w:eastAsia="Arial" w:hAnsi="Arial"/>
          <w:i/>
          <w:spacing w:val="43"/>
          <w:u w:val="single"/>
          <w:lang w:val="es-PE"/>
        </w:rPr>
        <w:t xml:space="preserve"> </w:t>
      </w:r>
      <w:r w:rsidRPr="00750F9A">
        <w:rPr>
          <w:rFonts w:ascii="Arial" w:eastAsia="Arial" w:hAnsi="Arial"/>
          <w:i/>
          <w:spacing w:val="-1"/>
          <w:u w:val="single"/>
          <w:lang w:val="es-PE"/>
        </w:rPr>
        <w:t>convenio</w:t>
      </w:r>
      <w:r w:rsidRPr="00750F9A">
        <w:rPr>
          <w:rFonts w:ascii="Arial" w:eastAsia="Arial" w:hAnsi="Arial"/>
          <w:i/>
          <w:spacing w:val="43"/>
          <w:u w:val="single"/>
          <w:lang w:val="es-PE"/>
        </w:rPr>
        <w:t xml:space="preserve"> </w:t>
      </w:r>
      <w:r w:rsidRPr="00750F9A">
        <w:rPr>
          <w:rFonts w:ascii="Arial" w:eastAsia="Arial" w:hAnsi="Arial"/>
          <w:i/>
          <w:u w:val="single"/>
          <w:lang w:val="es-PE"/>
        </w:rPr>
        <w:t>o</w:t>
      </w:r>
      <w:r w:rsidRPr="00750F9A">
        <w:rPr>
          <w:rFonts w:ascii="Arial" w:eastAsia="Arial" w:hAnsi="Arial"/>
          <w:i/>
          <w:spacing w:val="44"/>
          <w:u w:val="single"/>
          <w:lang w:val="es-PE"/>
        </w:rPr>
        <w:t xml:space="preserve"> </w:t>
      </w:r>
      <w:r w:rsidRPr="00750F9A">
        <w:rPr>
          <w:rFonts w:ascii="Arial" w:eastAsia="Arial" w:hAnsi="Arial"/>
          <w:i/>
          <w:spacing w:val="-1"/>
          <w:u w:val="single"/>
          <w:lang w:val="es-PE"/>
        </w:rPr>
        <w:t>la</w:t>
      </w:r>
      <w:r w:rsidRPr="00750F9A">
        <w:rPr>
          <w:rFonts w:ascii="Arial" w:eastAsia="Arial" w:hAnsi="Arial"/>
          <w:i/>
          <w:spacing w:val="43"/>
          <w:u w:val="single"/>
          <w:lang w:val="es-PE"/>
        </w:rPr>
        <w:t xml:space="preserve"> </w:t>
      </w:r>
      <w:r w:rsidRPr="00750F9A">
        <w:rPr>
          <w:rFonts w:ascii="Arial" w:eastAsia="Arial" w:hAnsi="Arial"/>
          <w:i/>
          <w:spacing w:val="-1"/>
          <w:u w:val="single"/>
          <w:lang w:val="es-PE"/>
        </w:rPr>
        <w:t>conformidad</w:t>
      </w:r>
      <w:r w:rsidRPr="00750F9A">
        <w:rPr>
          <w:rFonts w:ascii="Arial" w:eastAsia="Arial" w:hAnsi="Arial"/>
          <w:i/>
          <w:spacing w:val="44"/>
          <w:u w:val="single"/>
          <w:lang w:val="es-PE"/>
        </w:rPr>
        <w:t xml:space="preserve"> </w:t>
      </w:r>
      <w:r w:rsidRPr="00750F9A">
        <w:rPr>
          <w:rFonts w:ascii="Arial" w:eastAsia="Arial" w:hAnsi="Arial"/>
          <w:i/>
          <w:spacing w:val="-1"/>
          <w:u w:val="single"/>
          <w:lang w:val="es-PE"/>
        </w:rPr>
        <w:t>al</w:t>
      </w:r>
      <w:r w:rsidRPr="00750F9A">
        <w:rPr>
          <w:rFonts w:ascii="Arial" w:eastAsia="Arial" w:hAnsi="Arial"/>
          <w:i/>
          <w:spacing w:val="26"/>
          <w:u w:val="single"/>
          <w:lang w:val="es-PE"/>
        </w:rPr>
        <w:t xml:space="preserve"> </w:t>
      </w:r>
      <w:r w:rsidRPr="00750F9A">
        <w:rPr>
          <w:rFonts w:ascii="Arial" w:eastAsia="Arial" w:hAnsi="Arial"/>
          <w:i/>
          <w:spacing w:val="-1"/>
          <w:u w:val="single"/>
          <w:lang w:val="es-PE"/>
        </w:rPr>
        <w:t>documento</w:t>
      </w:r>
      <w:r w:rsidRPr="00750F9A">
        <w:rPr>
          <w:rFonts w:ascii="Arial" w:eastAsia="Arial" w:hAnsi="Arial"/>
          <w:i/>
          <w:spacing w:val="3"/>
          <w:u w:val="single"/>
          <w:lang w:val="es-PE"/>
        </w:rPr>
        <w:t xml:space="preserve"> </w:t>
      </w:r>
      <w:r w:rsidRPr="00750F9A">
        <w:rPr>
          <w:rFonts w:ascii="Arial" w:eastAsia="Arial" w:hAnsi="Arial"/>
          <w:i/>
          <w:spacing w:val="-1"/>
          <w:u w:val="single"/>
          <w:lang w:val="es-PE"/>
        </w:rPr>
        <w:t>de</w:t>
      </w:r>
      <w:r w:rsidRPr="00750F9A">
        <w:rPr>
          <w:rFonts w:ascii="Arial" w:eastAsia="Arial" w:hAnsi="Arial"/>
          <w:i/>
          <w:spacing w:val="3"/>
          <w:u w:val="single"/>
          <w:lang w:val="es-PE"/>
        </w:rPr>
        <w:t xml:space="preserve"> </w:t>
      </w:r>
      <w:r w:rsidRPr="00750F9A">
        <w:rPr>
          <w:rFonts w:ascii="Arial" w:eastAsia="Arial" w:hAnsi="Arial"/>
          <w:i/>
          <w:spacing w:val="-1"/>
          <w:u w:val="single"/>
          <w:lang w:val="es-PE"/>
        </w:rPr>
        <w:t>compromiso</w:t>
      </w:r>
      <w:r w:rsidRPr="00750F9A">
        <w:rPr>
          <w:rFonts w:ascii="Arial" w:eastAsia="Arial" w:hAnsi="Arial"/>
          <w:i/>
          <w:spacing w:val="5"/>
          <w:u w:val="single"/>
          <w:lang w:val="es-PE"/>
        </w:rPr>
        <w:t xml:space="preserve"> </w:t>
      </w:r>
      <w:r w:rsidRPr="00750F9A">
        <w:rPr>
          <w:rFonts w:ascii="Arial" w:eastAsia="Arial" w:hAnsi="Arial"/>
          <w:i/>
          <w:spacing w:val="-1"/>
          <w:u w:val="single"/>
          <w:lang w:val="es-PE"/>
        </w:rPr>
        <w:t>antes</w:t>
      </w:r>
      <w:r w:rsidRPr="00750F9A">
        <w:rPr>
          <w:rFonts w:ascii="Arial" w:eastAsia="Arial" w:hAnsi="Arial"/>
          <w:i/>
          <w:spacing w:val="3"/>
          <w:u w:val="single" w:color="000000"/>
          <w:lang w:val="es-PE"/>
        </w:rPr>
        <w:t xml:space="preserve"> </w:t>
      </w:r>
      <w:r w:rsidR="004F34FD" w:rsidRPr="00750F9A">
        <w:rPr>
          <w:rFonts w:ascii="Arial" w:eastAsia="Arial" w:hAnsi="Arial"/>
          <w:i/>
          <w:spacing w:val="-1"/>
          <w:u w:val="single" w:color="000000"/>
          <w:lang w:val="es-PE"/>
        </w:rPr>
        <w:t>indicado.</w:t>
      </w:r>
    </w:p>
    <w:p w14:paraId="70A53227" w14:textId="77777777" w:rsidR="00905F94" w:rsidRPr="00750F9A" w:rsidRDefault="00905F94" w:rsidP="00905F94">
      <w:pPr>
        <w:spacing w:before="8"/>
        <w:ind w:right="333"/>
        <w:rPr>
          <w:rFonts w:ascii="Arial" w:eastAsia="Arial" w:hAnsi="Arial" w:cs="Arial"/>
          <w:i/>
          <w:sz w:val="15"/>
          <w:szCs w:val="15"/>
          <w:lang w:val="es-PE"/>
        </w:rPr>
      </w:pPr>
    </w:p>
    <w:p w14:paraId="0C81F483" w14:textId="77777777" w:rsidR="00085D3A" w:rsidRPr="00750F9A" w:rsidRDefault="00C9716F" w:rsidP="00C91FD9">
      <w:pPr>
        <w:pStyle w:val="Textoindependiente"/>
        <w:numPr>
          <w:ilvl w:val="0"/>
          <w:numId w:val="71"/>
        </w:numPr>
        <w:spacing w:before="72"/>
        <w:ind w:right="284"/>
        <w:jc w:val="both"/>
        <w:rPr>
          <w:spacing w:val="-1"/>
          <w:lang w:val="es-PE"/>
        </w:rPr>
      </w:pPr>
      <w:r w:rsidRPr="00750F9A">
        <w:rPr>
          <w:spacing w:val="-1"/>
          <w:lang w:val="es-PE"/>
        </w:rPr>
        <w:t>La</w:t>
      </w:r>
      <w:r w:rsidRPr="00750F9A">
        <w:rPr>
          <w:spacing w:val="61"/>
          <w:lang w:val="es-PE"/>
        </w:rPr>
        <w:t xml:space="preserve"> </w:t>
      </w:r>
      <w:r w:rsidRPr="00750F9A">
        <w:rPr>
          <w:spacing w:val="-1"/>
          <w:lang w:val="es-PE"/>
        </w:rPr>
        <w:t>Secretaría</w:t>
      </w:r>
      <w:r w:rsidRPr="00750F9A">
        <w:rPr>
          <w:spacing w:val="49"/>
          <w:lang w:val="es-PE"/>
        </w:rPr>
        <w:t xml:space="preserve"> </w:t>
      </w:r>
      <w:r w:rsidRPr="00750F9A">
        <w:rPr>
          <w:spacing w:val="-1"/>
          <w:lang w:val="es-PE"/>
        </w:rPr>
        <w:t>Técnica</w:t>
      </w:r>
      <w:r w:rsidRPr="00750F9A">
        <w:rPr>
          <w:spacing w:val="53"/>
          <w:lang w:val="es-PE"/>
        </w:rPr>
        <w:t xml:space="preserve"> </w:t>
      </w:r>
      <w:r w:rsidRPr="00750F9A">
        <w:rPr>
          <w:spacing w:val="-1"/>
          <w:lang w:val="es-PE"/>
        </w:rPr>
        <w:t>revisará</w:t>
      </w:r>
      <w:r w:rsidRPr="00750F9A">
        <w:rPr>
          <w:spacing w:val="55"/>
          <w:lang w:val="es-PE"/>
        </w:rPr>
        <w:t xml:space="preserve"> </w:t>
      </w:r>
      <w:r w:rsidRPr="00750F9A">
        <w:rPr>
          <w:lang w:val="es-PE"/>
        </w:rPr>
        <w:t>y</w:t>
      </w:r>
      <w:r w:rsidRPr="00750F9A">
        <w:rPr>
          <w:spacing w:val="53"/>
          <w:lang w:val="es-PE"/>
        </w:rPr>
        <w:t xml:space="preserve"> </w:t>
      </w:r>
      <w:r w:rsidRPr="00750F9A">
        <w:rPr>
          <w:spacing w:val="-1"/>
          <w:lang w:val="es-PE"/>
        </w:rPr>
        <w:t>dará</w:t>
      </w:r>
      <w:r w:rsidRPr="00750F9A">
        <w:rPr>
          <w:spacing w:val="44"/>
          <w:lang w:val="es-PE"/>
        </w:rPr>
        <w:t xml:space="preserve"> </w:t>
      </w:r>
      <w:r w:rsidRPr="00750F9A">
        <w:rPr>
          <w:spacing w:val="-1"/>
          <w:lang w:val="es-PE"/>
        </w:rPr>
        <w:t>respuesta</w:t>
      </w:r>
      <w:r w:rsidRPr="00750F9A">
        <w:rPr>
          <w:spacing w:val="5"/>
          <w:lang w:val="es-PE"/>
        </w:rPr>
        <w:t xml:space="preserve"> </w:t>
      </w:r>
      <w:r w:rsidRPr="00750F9A">
        <w:rPr>
          <w:lang w:val="es-PE"/>
        </w:rPr>
        <w:t>a</w:t>
      </w:r>
      <w:r w:rsidRPr="00750F9A">
        <w:rPr>
          <w:spacing w:val="7"/>
          <w:lang w:val="es-PE"/>
        </w:rPr>
        <w:t xml:space="preserve"> </w:t>
      </w:r>
      <w:r w:rsidRPr="00750F9A">
        <w:rPr>
          <w:spacing w:val="-1"/>
          <w:lang w:val="es-PE"/>
        </w:rPr>
        <w:t>la</w:t>
      </w:r>
      <w:r w:rsidRPr="00750F9A">
        <w:rPr>
          <w:spacing w:val="7"/>
          <w:lang w:val="es-PE"/>
        </w:rPr>
        <w:t xml:space="preserve"> </w:t>
      </w:r>
      <w:r w:rsidRPr="00750F9A">
        <w:rPr>
          <w:spacing w:val="-1"/>
          <w:lang w:val="es-PE"/>
        </w:rPr>
        <w:t>documentación</w:t>
      </w:r>
      <w:r w:rsidRPr="00750F9A">
        <w:rPr>
          <w:spacing w:val="8"/>
          <w:lang w:val="es-PE"/>
        </w:rPr>
        <w:t xml:space="preserve"> </w:t>
      </w:r>
      <w:r w:rsidRPr="00750F9A">
        <w:rPr>
          <w:spacing w:val="-1"/>
          <w:lang w:val="es-PE"/>
        </w:rPr>
        <w:t>que</w:t>
      </w:r>
      <w:r w:rsidRPr="00750F9A">
        <w:rPr>
          <w:spacing w:val="8"/>
          <w:lang w:val="es-PE"/>
        </w:rPr>
        <w:t xml:space="preserve"> </w:t>
      </w:r>
      <w:r w:rsidRPr="00750F9A">
        <w:rPr>
          <w:spacing w:val="-1"/>
          <w:lang w:val="es-PE"/>
        </w:rPr>
        <w:t>presente</w:t>
      </w:r>
      <w:r w:rsidRPr="00750F9A">
        <w:rPr>
          <w:spacing w:val="7"/>
          <w:lang w:val="es-PE"/>
        </w:rPr>
        <w:t xml:space="preserve"> </w:t>
      </w:r>
      <w:r w:rsidRPr="00750F9A">
        <w:rPr>
          <w:spacing w:val="-1"/>
          <w:lang w:val="es-PE"/>
        </w:rPr>
        <w:t>la</w:t>
      </w:r>
      <w:r w:rsidRPr="00750F9A">
        <w:rPr>
          <w:spacing w:val="7"/>
          <w:lang w:val="es-PE"/>
        </w:rPr>
        <w:t xml:space="preserve"> </w:t>
      </w:r>
      <w:r w:rsidRPr="00750F9A">
        <w:rPr>
          <w:spacing w:val="-1"/>
          <w:lang w:val="es-PE"/>
        </w:rPr>
        <w:t>Entidad</w:t>
      </w:r>
      <w:r w:rsidRPr="00750F9A">
        <w:rPr>
          <w:spacing w:val="8"/>
          <w:lang w:val="es-PE"/>
        </w:rPr>
        <w:t xml:space="preserve"> </w:t>
      </w:r>
      <w:r w:rsidRPr="00750F9A">
        <w:rPr>
          <w:spacing w:val="-1"/>
          <w:lang w:val="es-PE"/>
        </w:rPr>
        <w:t>con</w:t>
      </w:r>
      <w:r w:rsidRPr="00750F9A">
        <w:rPr>
          <w:spacing w:val="8"/>
          <w:lang w:val="es-PE"/>
        </w:rPr>
        <w:t xml:space="preserve"> </w:t>
      </w:r>
      <w:r w:rsidRPr="00750F9A">
        <w:rPr>
          <w:spacing w:val="-1"/>
          <w:lang w:val="es-PE"/>
        </w:rPr>
        <w:t>el</w:t>
      </w:r>
      <w:r w:rsidRPr="00750F9A">
        <w:rPr>
          <w:spacing w:val="7"/>
          <w:lang w:val="es-PE"/>
        </w:rPr>
        <w:t xml:space="preserve"> </w:t>
      </w:r>
      <w:r w:rsidRPr="00750F9A">
        <w:rPr>
          <w:spacing w:val="-1"/>
          <w:lang w:val="es-PE"/>
        </w:rPr>
        <w:t>fin</w:t>
      </w:r>
      <w:r w:rsidRPr="00750F9A">
        <w:rPr>
          <w:spacing w:val="7"/>
          <w:lang w:val="es-PE"/>
        </w:rPr>
        <w:t xml:space="preserve"> </w:t>
      </w:r>
      <w:r w:rsidRPr="00750F9A">
        <w:rPr>
          <w:spacing w:val="-1"/>
          <w:lang w:val="es-PE"/>
        </w:rPr>
        <w:t>de</w:t>
      </w:r>
      <w:r w:rsidRPr="00750F9A">
        <w:rPr>
          <w:spacing w:val="8"/>
          <w:lang w:val="es-PE"/>
        </w:rPr>
        <w:t xml:space="preserve"> </w:t>
      </w:r>
      <w:r w:rsidRPr="00750F9A">
        <w:rPr>
          <w:spacing w:val="-2"/>
          <w:lang w:val="es-PE"/>
        </w:rPr>
        <w:t>obtener</w:t>
      </w:r>
      <w:r w:rsidRPr="00750F9A">
        <w:rPr>
          <w:spacing w:val="44"/>
          <w:lang w:val="es-PE"/>
        </w:rPr>
        <w:t xml:space="preserve"> </w:t>
      </w:r>
      <w:r w:rsidRPr="00750F9A">
        <w:rPr>
          <w:spacing w:val="-2"/>
          <w:lang w:val="es-PE"/>
        </w:rPr>
        <w:t>la</w:t>
      </w:r>
      <w:r w:rsidRPr="00750F9A">
        <w:rPr>
          <w:spacing w:val="16"/>
          <w:lang w:val="es-PE"/>
        </w:rPr>
        <w:t xml:space="preserve"> </w:t>
      </w:r>
      <w:r w:rsidRPr="00750F9A">
        <w:rPr>
          <w:spacing w:val="-1"/>
          <w:lang w:val="es-PE"/>
        </w:rPr>
        <w:t>referida</w:t>
      </w:r>
      <w:r w:rsidRPr="00750F9A">
        <w:rPr>
          <w:spacing w:val="16"/>
          <w:lang w:val="es-PE"/>
        </w:rPr>
        <w:t xml:space="preserve"> </w:t>
      </w:r>
      <w:r w:rsidRPr="00750F9A">
        <w:rPr>
          <w:b/>
          <w:spacing w:val="-1"/>
          <w:lang w:val="es-PE"/>
        </w:rPr>
        <w:t xml:space="preserve">APROBACIÓN </w:t>
      </w:r>
      <w:r w:rsidRPr="00750F9A">
        <w:rPr>
          <w:spacing w:val="-1"/>
          <w:lang w:val="es-PE"/>
        </w:rPr>
        <w:t xml:space="preserve">hasta 07 días después </w:t>
      </w:r>
      <w:r w:rsidR="004F34FD" w:rsidRPr="00750F9A">
        <w:rPr>
          <w:spacing w:val="-1"/>
          <w:lang w:val="es-PE"/>
        </w:rPr>
        <w:t>de su presentación</w:t>
      </w:r>
      <w:r w:rsidRPr="00750F9A">
        <w:rPr>
          <w:spacing w:val="-1"/>
          <w:lang w:val="es-PE"/>
        </w:rPr>
        <w:t>.</w:t>
      </w:r>
    </w:p>
    <w:p w14:paraId="708E0042" w14:textId="77777777" w:rsidR="00C91FD9" w:rsidRPr="00750F9A" w:rsidRDefault="00C91FD9" w:rsidP="00C91FD9">
      <w:pPr>
        <w:pStyle w:val="Textoindependiente"/>
        <w:numPr>
          <w:ilvl w:val="0"/>
          <w:numId w:val="71"/>
        </w:numPr>
        <w:spacing w:before="72"/>
        <w:ind w:right="284"/>
        <w:jc w:val="both"/>
        <w:rPr>
          <w:spacing w:val="-1"/>
          <w:lang w:val="es-PE"/>
        </w:rPr>
      </w:pPr>
      <w:r w:rsidRPr="00750F9A">
        <w:rPr>
          <w:spacing w:val="-1"/>
          <w:lang w:val="es-PE"/>
        </w:rPr>
        <w:t>Cuando el último día del plazo sea inhábil, se entiende prorrogado al primer día hábil siguiente.</w:t>
      </w:r>
    </w:p>
    <w:p w14:paraId="12ACC66F" w14:textId="77777777" w:rsidR="00905F94" w:rsidRPr="00750F9A" w:rsidRDefault="00905F94" w:rsidP="00905F94">
      <w:pPr>
        <w:spacing w:before="8"/>
        <w:ind w:right="333"/>
        <w:rPr>
          <w:rFonts w:ascii="Arial" w:eastAsia="Arial" w:hAnsi="Arial" w:cs="Arial"/>
          <w:i/>
          <w:sz w:val="15"/>
          <w:szCs w:val="15"/>
          <w:lang w:val="es-PE"/>
        </w:rPr>
      </w:pPr>
    </w:p>
    <w:p w14:paraId="09455DE1" w14:textId="77777777" w:rsidR="00905F94" w:rsidRDefault="00683AFD" w:rsidP="00683AFD">
      <w:pPr>
        <w:tabs>
          <w:tab w:val="left" w:pos="1001"/>
        </w:tabs>
        <w:spacing w:before="72"/>
        <w:ind w:left="448" w:right="333"/>
        <w:outlineLvl w:val="5"/>
        <w:rPr>
          <w:rFonts w:ascii="Arial" w:eastAsia="Arial" w:hAnsi="Arial"/>
          <w:b/>
          <w:bCs/>
          <w:i/>
          <w:spacing w:val="-1"/>
          <w:lang w:val="es-PE"/>
        </w:rPr>
      </w:pPr>
      <w:r w:rsidRPr="00750F9A">
        <w:rPr>
          <w:rFonts w:ascii="Arial" w:eastAsia="Arial" w:hAnsi="Arial"/>
          <w:b/>
          <w:bCs/>
          <w:i/>
          <w:spacing w:val="-1"/>
          <w:lang w:val="es-PE"/>
        </w:rPr>
        <w:t xml:space="preserve">3.2   </w:t>
      </w:r>
      <w:r w:rsidR="00905F94" w:rsidRPr="00750F9A">
        <w:rPr>
          <w:rFonts w:ascii="Arial" w:eastAsia="Arial" w:hAnsi="Arial"/>
          <w:b/>
          <w:bCs/>
          <w:i/>
          <w:spacing w:val="-1"/>
          <w:lang w:val="es-PE"/>
        </w:rPr>
        <w:t>Número</w:t>
      </w:r>
      <w:r w:rsidR="00905F94" w:rsidRPr="00750F9A">
        <w:rPr>
          <w:rFonts w:ascii="Arial" w:eastAsia="Arial" w:hAnsi="Arial"/>
          <w:b/>
          <w:bCs/>
          <w:i/>
          <w:spacing w:val="-7"/>
          <w:lang w:val="es-PE"/>
        </w:rPr>
        <w:t xml:space="preserve"> </w:t>
      </w:r>
      <w:r w:rsidR="00905F94" w:rsidRPr="00750F9A">
        <w:rPr>
          <w:rFonts w:ascii="Arial" w:eastAsia="Arial" w:hAnsi="Arial"/>
          <w:b/>
          <w:bCs/>
          <w:i/>
          <w:spacing w:val="-2"/>
          <w:lang w:val="es-PE"/>
        </w:rPr>
        <w:t xml:space="preserve">de </w:t>
      </w:r>
      <w:r w:rsidR="00905F94" w:rsidRPr="00750F9A">
        <w:rPr>
          <w:rFonts w:ascii="Arial" w:eastAsia="Arial" w:hAnsi="Arial"/>
          <w:b/>
          <w:bCs/>
          <w:i/>
          <w:spacing w:val="-1"/>
          <w:lang w:val="es-PE"/>
        </w:rPr>
        <w:t>propuestas</w:t>
      </w:r>
      <w:r w:rsidR="00905F94" w:rsidRPr="00750F9A">
        <w:rPr>
          <w:rFonts w:ascii="Arial" w:eastAsia="Arial" w:hAnsi="Arial"/>
          <w:b/>
          <w:bCs/>
          <w:i/>
          <w:spacing w:val="-16"/>
          <w:lang w:val="es-PE"/>
        </w:rPr>
        <w:t xml:space="preserve"> </w:t>
      </w:r>
      <w:r w:rsidR="00905F94" w:rsidRPr="00750F9A">
        <w:rPr>
          <w:rFonts w:ascii="Arial" w:eastAsia="Arial" w:hAnsi="Arial"/>
          <w:b/>
          <w:bCs/>
          <w:i/>
          <w:spacing w:val="-1"/>
          <w:lang w:val="es-PE"/>
        </w:rPr>
        <w:t>permitidas</w:t>
      </w:r>
    </w:p>
    <w:p w14:paraId="452F3424" w14:textId="77777777" w:rsidR="00515E33" w:rsidRPr="00750F9A" w:rsidRDefault="00515E33" w:rsidP="00683AFD">
      <w:pPr>
        <w:tabs>
          <w:tab w:val="left" w:pos="1001"/>
        </w:tabs>
        <w:spacing w:before="72"/>
        <w:ind w:left="448" w:right="333"/>
        <w:outlineLvl w:val="5"/>
        <w:rPr>
          <w:rFonts w:ascii="Arial" w:eastAsia="Arial" w:hAnsi="Arial"/>
          <w:lang w:val="es-PE"/>
        </w:rPr>
      </w:pPr>
    </w:p>
    <w:p w14:paraId="3EF013C8" w14:textId="77777777" w:rsidR="00876BAC" w:rsidRPr="00750F9A" w:rsidRDefault="00905F94" w:rsidP="00201A64">
      <w:pPr>
        <w:spacing w:before="138"/>
        <w:ind w:left="1012" w:right="333"/>
        <w:jc w:val="both"/>
        <w:rPr>
          <w:rFonts w:ascii="Arial" w:eastAsia="Arial" w:hAnsi="Arial"/>
          <w:i/>
          <w:spacing w:val="6"/>
          <w:lang w:val="es-PE"/>
        </w:rPr>
      </w:pPr>
      <w:r w:rsidRPr="00750F9A">
        <w:rPr>
          <w:rFonts w:ascii="Arial" w:eastAsia="Arial" w:hAnsi="Arial"/>
          <w:i/>
          <w:spacing w:val="-1"/>
          <w:lang w:val="es-PE"/>
        </w:rPr>
        <w:t>Cada</w:t>
      </w:r>
      <w:r w:rsidRPr="00750F9A">
        <w:rPr>
          <w:rFonts w:ascii="Arial" w:eastAsia="Arial" w:hAnsi="Arial"/>
          <w:i/>
          <w:spacing w:val="10"/>
          <w:lang w:val="es-PE"/>
        </w:rPr>
        <w:t xml:space="preserve"> </w:t>
      </w:r>
      <w:r w:rsidRPr="00750F9A">
        <w:rPr>
          <w:rFonts w:ascii="Arial" w:eastAsia="Arial" w:hAnsi="Arial"/>
          <w:i/>
          <w:lang w:val="es-PE"/>
        </w:rPr>
        <w:t>GGRR</w:t>
      </w:r>
      <w:r w:rsidRPr="00750F9A">
        <w:rPr>
          <w:rFonts w:ascii="Arial" w:eastAsia="Arial" w:hAnsi="Arial"/>
          <w:i/>
          <w:spacing w:val="9"/>
          <w:lang w:val="es-PE"/>
        </w:rPr>
        <w:t xml:space="preserve"> </w:t>
      </w:r>
      <w:r w:rsidRPr="00750F9A">
        <w:rPr>
          <w:rFonts w:ascii="Arial" w:eastAsia="Arial" w:hAnsi="Arial"/>
          <w:i/>
          <w:lang w:val="es-PE"/>
        </w:rPr>
        <w:t>y</w:t>
      </w:r>
      <w:r w:rsidRPr="00750F9A">
        <w:rPr>
          <w:rFonts w:ascii="Arial" w:eastAsia="Arial" w:hAnsi="Arial"/>
          <w:i/>
          <w:spacing w:val="15"/>
          <w:lang w:val="es-PE"/>
        </w:rPr>
        <w:t xml:space="preserve"> </w:t>
      </w:r>
      <w:r w:rsidRPr="00750F9A">
        <w:rPr>
          <w:rFonts w:ascii="Arial" w:eastAsia="Arial" w:hAnsi="Arial"/>
          <w:i/>
          <w:spacing w:val="-1"/>
          <w:lang w:val="es-PE"/>
        </w:rPr>
        <w:t>GGLL</w:t>
      </w:r>
      <w:r w:rsidRPr="00750F9A">
        <w:rPr>
          <w:rFonts w:ascii="Arial" w:eastAsia="Arial" w:hAnsi="Arial"/>
          <w:i/>
          <w:spacing w:val="10"/>
          <w:lang w:val="es-PE"/>
        </w:rPr>
        <w:t xml:space="preserve"> </w:t>
      </w:r>
      <w:r w:rsidRPr="00750F9A">
        <w:rPr>
          <w:rFonts w:ascii="Arial" w:eastAsia="Arial" w:hAnsi="Arial"/>
          <w:i/>
          <w:spacing w:val="-1"/>
          <w:lang w:val="es-PE"/>
        </w:rPr>
        <w:t>podrá</w:t>
      </w:r>
      <w:r w:rsidRPr="00750F9A">
        <w:rPr>
          <w:rFonts w:ascii="Arial" w:eastAsia="Arial" w:hAnsi="Arial"/>
          <w:i/>
          <w:spacing w:val="10"/>
          <w:lang w:val="es-PE"/>
        </w:rPr>
        <w:t xml:space="preserve"> </w:t>
      </w:r>
      <w:r w:rsidRPr="00750F9A">
        <w:rPr>
          <w:rFonts w:ascii="Arial" w:eastAsia="Arial" w:hAnsi="Arial"/>
          <w:i/>
          <w:spacing w:val="-1"/>
          <w:lang w:val="es-PE"/>
        </w:rPr>
        <w:t>presentar</w:t>
      </w:r>
      <w:r w:rsidR="0032290F" w:rsidRPr="00750F9A">
        <w:rPr>
          <w:rFonts w:ascii="Arial" w:eastAsia="Arial" w:hAnsi="Arial"/>
          <w:i/>
          <w:spacing w:val="-1"/>
          <w:lang w:val="es-PE"/>
        </w:rPr>
        <w:t xml:space="preserve"> hasta</w:t>
      </w:r>
      <w:r w:rsidRPr="00750F9A">
        <w:rPr>
          <w:rFonts w:ascii="Arial" w:eastAsia="Arial" w:hAnsi="Arial"/>
          <w:i/>
          <w:spacing w:val="9"/>
          <w:lang w:val="es-PE"/>
        </w:rPr>
        <w:t xml:space="preserve"> </w:t>
      </w:r>
      <w:r w:rsidR="00BB036D">
        <w:rPr>
          <w:rFonts w:ascii="Arial" w:eastAsia="Arial" w:hAnsi="Arial"/>
          <w:i/>
          <w:spacing w:val="9"/>
          <w:lang w:val="es-PE"/>
        </w:rPr>
        <w:t xml:space="preserve">OCHO </w:t>
      </w:r>
      <w:r w:rsidRPr="00750F9A">
        <w:rPr>
          <w:rFonts w:ascii="Arial" w:eastAsia="Arial" w:hAnsi="Arial"/>
          <w:i/>
          <w:spacing w:val="-1"/>
          <w:lang w:val="es-PE"/>
        </w:rPr>
        <w:t>(0</w:t>
      </w:r>
      <w:r w:rsidR="00BB036D">
        <w:rPr>
          <w:rFonts w:ascii="Arial" w:eastAsia="Arial" w:hAnsi="Arial"/>
          <w:i/>
          <w:spacing w:val="-1"/>
          <w:lang w:val="es-PE"/>
        </w:rPr>
        <w:t>8</w:t>
      </w:r>
      <w:r w:rsidRPr="00750F9A">
        <w:rPr>
          <w:rFonts w:ascii="Arial" w:eastAsia="Arial" w:hAnsi="Arial"/>
          <w:i/>
          <w:spacing w:val="-1"/>
          <w:lang w:val="es-PE"/>
        </w:rPr>
        <w:t>)</w:t>
      </w:r>
      <w:r w:rsidRPr="00750F9A">
        <w:rPr>
          <w:rFonts w:ascii="Arial" w:eastAsia="Arial" w:hAnsi="Arial"/>
          <w:i/>
          <w:spacing w:val="12"/>
          <w:lang w:val="es-PE"/>
        </w:rPr>
        <w:t xml:space="preserve"> </w:t>
      </w:r>
      <w:r w:rsidRPr="00750F9A">
        <w:rPr>
          <w:rFonts w:ascii="Arial" w:eastAsia="Arial" w:hAnsi="Arial"/>
          <w:i/>
          <w:spacing w:val="-1"/>
          <w:lang w:val="es-PE"/>
        </w:rPr>
        <w:t>propuestas</w:t>
      </w:r>
      <w:r w:rsidR="00876BAC" w:rsidRPr="00750F9A">
        <w:rPr>
          <w:rFonts w:ascii="Arial" w:eastAsia="Arial" w:hAnsi="Arial"/>
          <w:i/>
          <w:spacing w:val="-1"/>
          <w:lang w:val="es-PE"/>
        </w:rPr>
        <w:t>:</w:t>
      </w:r>
      <w:r w:rsidRPr="00750F9A">
        <w:rPr>
          <w:rFonts w:ascii="Arial" w:eastAsia="Arial" w:hAnsi="Arial"/>
          <w:i/>
          <w:spacing w:val="6"/>
          <w:lang w:val="es-PE"/>
        </w:rPr>
        <w:t xml:space="preserve"> </w:t>
      </w:r>
    </w:p>
    <w:p w14:paraId="1B33BD2B" w14:textId="3EEE5D57" w:rsidR="00BB036D" w:rsidRPr="00201A64" w:rsidRDefault="00905F94" w:rsidP="00D97B62">
      <w:pPr>
        <w:numPr>
          <w:ilvl w:val="1"/>
          <w:numId w:val="69"/>
        </w:numPr>
        <w:tabs>
          <w:tab w:val="left" w:pos="1277"/>
        </w:tabs>
        <w:spacing w:before="138"/>
        <w:ind w:right="333"/>
        <w:rPr>
          <w:rFonts w:ascii="Arial" w:eastAsia="Arial" w:hAnsi="Arial"/>
          <w:lang w:val="es-PE"/>
        </w:rPr>
      </w:pPr>
      <w:r w:rsidRPr="00750F9A">
        <w:rPr>
          <w:rFonts w:ascii="Arial" w:eastAsia="Arial" w:hAnsi="Arial"/>
          <w:i/>
          <w:spacing w:val="2"/>
          <w:lang w:val="es-PE"/>
        </w:rPr>
        <w:t>tres</w:t>
      </w:r>
      <w:r w:rsidRPr="00750F9A">
        <w:rPr>
          <w:rFonts w:ascii="Arial" w:eastAsia="Arial" w:hAnsi="Arial"/>
          <w:i/>
          <w:spacing w:val="20"/>
          <w:lang w:val="es-PE"/>
        </w:rPr>
        <w:t xml:space="preserve"> </w:t>
      </w:r>
      <w:r w:rsidRPr="00750F9A">
        <w:rPr>
          <w:rFonts w:ascii="Arial" w:eastAsia="Arial" w:hAnsi="Arial"/>
          <w:i/>
          <w:spacing w:val="-1"/>
          <w:lang w:val="es-PE"/>
        </w:rPr>
        <w:t>(03)</w:t>
      </w:r>
      <w:r w:rsidRPr="00750F9A">
        <w:rPr>
          <w:rFonts w:ascii="Arial" w:eastAsia="Arial" w:hAnsi="Arial"/>
          <w:i/>
          <w:spacing w:val="16"/>
          <w:lang w:val="es-PE"/>
        </w:rPr>
        <w:t xml:space="preserve"> </w:t>
      </w:r>
      <w:r w:rsidRPr="00750F9A">
        <w:rPr>
          <w:rFonts w:ascii="Arial" w:eastAsia="Arial" w:hAnsi="Arial"/>
          <w:i/>
          <w:spacing w:val="-1"/>
          <w:lang w:val="es-PE"/>
        </w:rPr>
        <w:t>para</w:t>
      </w:r>
      <w:r w:rsidRPr="00750F9A">
        <w:rPr>
          <w:rFonts w:ascii="Arial" w:eastAsia="Arial" w:hAnsi="Arial"/>
          <w:i/>
          <w:spacing w:val="12"/>
          <w:lang w:val="es-PE"/>
        </w:rPr>
        <w:t xml:space="preserve"> </w:t>
      </w:r>
      <w:r w:rsidRPr="00750F9A">
        <w:rPr>
          <w:rFonts w:ascii="Arial" w:eastAsia="Arial" w:hAnsi="Arial"/>
          <w:i/>
          <w:spacing w:val="-1"/>
          <w:lang w:val="es-PE"/>
        </w:rPr>
        <w:t>la</w:t>
      </w:r>
      <w:r w:rsidRPr="00750F9A">
        <w:rPr>
          <w:rFonts w:ascii="Arial" w:eastAsia="Arial" w:hAnsi="Arial"/>
          <w:i/>
          <w:spacing w:val="15"/>
          <w:lang w:val="es-PE"/>
        </w:rPr>
        <w:t xml:space="preserve"> </w:t>
      </w:r>
      <w:r w:rsidRPr="00750F9A">
        <w:rPr>
          <w:rFonts w:ascii="Arial" w:eastAsia="Arial" w:hAnsi="Arial"/>
          <w:i/>
          <w:spacing w:val="-1"/>
          <w:lang w:val="es-PE"/>
        </w:rPr>
        <w:t>ejecución</w:t>
      </w:r>
      <w:r w:rsidRPr="00750F9A">
        <w:rPr>
          <w:rFonts w:ascii="Arial" w:eastAsia="Arial" w:hAnsi="Arial"/>
          <w:i/>
          <w:spacing w:val="8"/>
          <w:lang w:val="es-PE"/>
        </w:rPr>
        <w:t xml:space="preserve"> </w:t>
      </w:r>
      <w:r w:rsidRPr="00750F9A">
        <w:rPr>
          <w:rFonts w:ascii="Arial" w:eastAsia="Arial" w:hAnsi="Arial"/>
          <w:i/>
          <w:spacing w:val="-1"/>
          <w:lang w:val="es-PE"/>
        </w:rPr>
        <w:t>de</w:t>
      </w:r>
      <w:r w:rsidRPr="00750F9A">
        <w:rPr>
          <w:rFonts w:ascii="Arial" w:eastAsia="Arial" w:hAnsi="Arial"/>
          <w:i/>
          <w:spacing w:val="15"/>
          <w:lang w:val="es-PE"/>
        </w:rPr>
        <w:t xml:space="preserve"> </w:t>
      </w:r>
      <w:r w:rsidRPr="00750F9A">
        <w:rPr>
          <w:rFonts w:ascii="Arial" w:eastAsia="Arial" w:hAnsi="Arial"/>
          <w:i/>
          <w:spacing w:val="-1"/>
          <w:lang w:val="es-PE"/>
        </w:rPr>
        <w:t>proyectos</w:t>
      </w:r>
      <w:r w:rsidRPr="00750F9A">
        <w:rPr>
          <w:rFonts w:ascii="Arial" w:eastAsia="Arial" w:hAnsi="Arial"/>
          <w:i/>
          <w:spacing w:val="8"/>
          <w:lang w:val="es-PE"/>
        </w:rPr>
        <w:t xml:space="preserve"> </w:t>
      </w:r>
      <w:r w:rsidRPr="00750F9A">
        <w:rPr>
          <w:rFonts w:ascii="Arial" w:eastAsia="Arial" w:hAnsi="Arial"/>
          <w:i/>
          <w:spacing w:val="-1"/>
          <w:lang w:val="es-PE"/>
        </w:rPr>
        <w:t>de</w:t>
      </w:r>
      <w:r w:rsidRPr="00750F9A">
        <w:rPr>
          <w:rFonts w:ascii="Arial" w:eastAsia="Arial" w:hAnsi="Arial"/>
          <w:i/>
          <w:spacing w:val="15"/>
          <w:lang w:val="es-PE"/>
        </w:rPr>
        <w:t xml:space="preserve"> </w:t>
      </w:r>
      <w:r w:rsidRPr="00750F9A">
        <w:rPr>
          <w:rFonts w:ascii="Arial" w:eastAsia="Arial" w:hAnsi="Arial"/>
          <w:i/>
          <w:spacing w:val="-1"/>
          <w:lang w:val="es-PE"/>
        </w:rPr>
        <w:t>inversión</w:t>
      </w:r>
      <w:r w:rsidR="00926FCC">
        <w:rPr>
          <w:rFonts w:ascii="Arial" w:eastAsia="Arial" w:hAnsi="Arial"/>
          <w:i/>
          <w:spacing w:val="-1"/>
          <w:lang w:val="es-PE"/>
        </w:rPr>
        <w:t>.</w:t>
      </w:r>
      <w:r w:rsidR="00D97B62" w:rsidRPr="00750F9A">
        <w:rPr>
          <w:rFonts w:ascii="Arial" w:eastAsia="Arial" w:hAnsi="Arial"/>
          <w:i/>
          <w:spacing w:val="-1"/>
          <w:lang w:val="es-PE"/>
        </w:rPr>
        <w:t xml:space="preserve"> </w:t>
      </w:r>
    </w:p>
    <w:p w14:paraId="2AECE879" w14:textId="597FB715" w:rsidR="0032290F" w:rsidRPr="00750F9A" w:rsidRDefault="00BB036D" w:rsidP="00D97B62">
      <w:pPr>
        <w:numPr>
          <w:ilvl w:val="1"/>
          <w:numId w:val="69"/>
        </w:numPr>
        <w:tabs>
          <w:tab w:val="left" w:pos="1277"/>
        </w:tabs>
        <w:spacing w:before="138"/>
        <w:ind w:right="333"/>
        <w:rPr>
          <w:rFonts w:ascii="Arial" w:eastAsia="Arial" w:hAnsi="Arial"/>
          <w:lang w:val="es-PE"/>
        </w:rPr>
      </w:pPr>
      <w:r>
        <w:rPr>
          <w:rFonts w:ascii="Arial" w:eastAsia="Arial" w:hAnsi="Arial"/>
          <w:i/>
          <w:spacing w:val="-1"/>
          <w:lang w:val="es-PE"/>
        </w:rPr>
        <w:t xml:space="preserve">tres </w:t>
      </w:r>
      <w:r w:rsidR="00A42500">
        <w:rPr>
          <w:rFonts w:ascii="Arial" w:eastAsia="Arial" w:hAnsi="Arial"/>
          <w:i/>
          <w:spacing w:val="-1"/>
          <w:lang w:val="es-PE"/>
        </w:rPr>
        <w:t>(</w:t>
      </w:r>
      <w:r w:rsidR="00D97B62" w:rsidRPr="00750F9A">
        <w:rPr>
          <w:rFonts w:ascii="Arial" w:eastAsia="Arial" w:hAnsi="Arial"/>
          <w:i/>
          <w:spacing w:val="-1"/>
          <w:lang w:val="es-PE"/>
        </w:rPr>
        <w:t>03</w:t>
      </w:r>
      <w:r w:rsidR="00A42500">
        <w:rPr>
          <w:rFonts w:ascii="Arial" w:eastAsia="Arial" w:hAnsi="Arial"/>
          <w:i/>
          <w:spacing w:val="-1"/>
          <w:lang w:val="es-PE"/>
        </w:rPr>
        <w:t>)</w:t>
      </w:r>
      <w:r w:rsidR="00D97B62" w:rsidRPr="00750F9A">
        <w:rPr>
          <w:rFonts w:ascii="Arial" w:eastAsia="Arial" w:hAnsi="Arial"/>
          <w:i/>
          <w:spacing w:val="-1"/>
          <w:lang w:val="es-PE"/>
        </w:rPr>
        <w:t xml:space="preserve"> propuestas de inversión de optimización, ampliación marginal, rehabilitación y reposición</w:t>
      </w:r>
      <w:r w:rsidR="00926FCC">
        <w:rPr>
          <w:rFonts w:ascii="Arial" w:eastAsia="Arial" w:hAnsi="Arial"/>
          <w:i/>
          <w:spacing w:val="-1"/>
          <w:lang w:val="es-PE"/>
        </w:rPr>
        <w:t>.</w:t>
      </w:r>
      <w:r w:rsidR="00905F94" w:rsidRPr="00750F9A">
        <w:rPr>
          <w:rFonts w:ascii="Arial" w:eastAsia="Arial" w:hAnsi="Arial"/>
          <w:i/>
          <w:spacing w:val="11"/>
          <w:lang w:val="es-PE"/>
        </w:rPr>
        <w:t xml:space="preserve"> </w:t>
      </w:r>
    </w:p>
    <w:p w14:paraId="5D9F393B" w14:textId="18AEE0DA" w:rsidR="00905F94" w:rsidRDefault="00905F94" w:rsidP="00A42500">
      <w:pPr>
        <w:numPr>
          <w:ilvl w:val="1"/>
          <w:numId w:val="69"/>
        </w:numPr>
        <w:tabs>
          <w:tab w:val="left" w:pos="1277"/>
        </w:tabs>
        <w:spacing w:before="138"/>
        <w:ind w:right="333"/>
        <w:rPr>
          <w:rFonts w:ascii="Arial" w:eastAsia="Arial" w:hAnsi="Arial"/>
          <w:i/>
          <w:spacing w:val="-2"/>
          <w:lang w:val="es-PE"/>
        </w:rPr>
      </w:pPr>
      <w:r w:rsidRPr="00D67F72">
        <w:rPr>
          <w:rFonts w:ascii="Arial" w:eastAsia="Arial" w:hAnsi="Arial"/>
          <w:i/>
          <w:spacing w:val="-1"/>
          <w:lang w:val="es-PE"/>
        </w:rPr>
        <w:t>dos</w:t>
      </w:r>
      <w:r w:rsidRPr="00D67F72">
        <w:rPr>
          <w:rFonts w:ascii="Arial" w:eastAsia="Arial" w:hAnsi="Arial"/>
          <w:i/>
          <w:spacing w:val="15"/>
          <w:lang w:val="es-PE"/>
        </w:rPr>
        <w:t xml:space="preserve"> </w:t>
      </w:r>
      <w:r w:rsidRPr="00D13B44">
        <w:rPr>
          <w:rFonts w:ascii="Arial" w:eastAsia="Arial" w:hAnsi="Arial"/>
          <w:i/>
          <w:spacing w:val="-1"/>
          <w:lang w:val="es-PE"/>
        </w:rPr>
        <w:t>(02)</w:t>
      </w:r>
      <w:r w:rsidRPr="00084FCB">
        <w:rPr>
          <w:rFonts w:ascii="Arial" w:eastAsia="Arial" w:hAnsi="Arial"/>
          <w:i/>
          <w:spacing w:val="11"/>
          <w:lang w:val="es-PE"/>
        </w:rPr>
        <w:t xml:space="preserve"> </w:t>
      </w:r>
      <w:r w:rsidRPr="00B26DDF">
        <w:rPr>
          <w:rFonts w:ascii="Arial" w:eastAsia="Arial" w:hAnsi="Arial"/>
          <w:i/>
          <w:spacing w:val="-1"/>
          <w:lang w:val="es-PE"/>
        </w:rPr>
        <w:t>para</w:t>
      </w:r>
      <w:r w:rsidRPr="002E52FB">
        <w:rPr>
          <w:rFonts w:ascii="Arial" w:eastAsia="Arial" w:hAnsi="Arial"/>
          <w:i/>
          <w:spacing w:val="10"/>
          <w:lang w:val="es-PE"/>
        </w:rPr>
        <w:t xml:space="preserve"> </w:t>
      </w:r>
      <w:r w:rsidRPr="002E52FB">
        <w:rPr>
          <w:rFonts w:ascii="Arial" w:eastAsia="Arial" w:hAnsi="Arial"/>
          <w:i/>
          <w:spacing w:val="-2"/>
          <w:lang w:val="es-PE"/>
        </w:rPr>
        <w:t>la</w:t>
      </w:r>
      <w:r w:rsidRPr="00DB23D6">
        <w:rPr>
          <w:rFonts w:ascii="Arial" w:eastAsia="Arial" w:hAnsi="Arial"/>
          <w:i/>
          <w:spacing w:val="12"/>
          <w:lang w:val="es-PE"/>
        </w:rPr>
        <w:t xml:space="preserve"> </w:t>
      </w:r>
      <w:r w:rsidRPr="00092CB0">
        <w:rPr>
          <w:rFonts w:ascii="Arial" w:eastAsia="Arial" w:hAnsi="Arial"/>
          <w:i/>
          <w:spacing w:val="-1"/>
          <w:lang w:val="es-PE"/>
        </w:rPr>
        <w:t>elaboración</w:t>
      </w:r>
      <w:r w:rsidRPr="00E71762">
        <w:rPr>
          <w:rFonts w:ascii="Arial" w:eastAsia="Arial" w:hAnsi="Arial"/>
          <w:i/>
          <w:spacing w:val="3"/>
          <w:lang w:val="es-PE"/>
        </w:rPr>
        <w:t xml:space="preserve"> </w:t>
      </w:r>
      <w:r w:rsidRPr="00E71762">
        <w:rPr>
          <w:rFonts w:ascii="Arial" w:eastAsia="Arial" w:hAnsi="Arial"/>
          <w:i/>
          <w:spacing w:val="-1"/>
          <w:lang w:val="es-PE"/>
        </w:rPr>
        <w:t>de</w:t>
      </w:r>
      <w:r w:rsidRPr="00E71762">
        <w:rPr>
          <w:rFonts w:ascii="Arial" w:eastAsia="Arial" w:hAnsi="Arial"/>
          <w:i/>
          <w:spacing w:val="13"/>
          <w:lang w:val="es-PE"/>
        </w:rPr>
        <w:t xml:space="preserve"> </w:t>
      </w:r>
      <w:r w:rsidRPr="00E71762">
        <w:rPr>
          <w:rFonts w:ascii="Arial" w:eastAsia="Arial" w:hAnsi="Arial"/>
          <w:i/>
          <w:spacing w:val="-1"/>
          <w:lang w:val="es-PE"/>
        </w:rPr>
        <w:t>estudios</w:t>
      </w:r>
      <w:r w:rsidRPr="00E71762">
        <w:rPr>
          <w:rFonts w:ascii="Arial" w:eastAsia="Arial" w:hAnsi="Arial"/>
          <w:i/>
          <w:spacing w:val="8"/>
          <w:lang w:val="es-PE"/>
        </w:rPr>
        <w:t xml:space="preserve"> </w:t>
      </w:r>
      <w:r w:rsidRPr="00E71762">
        <w:rPr>
          <w:rFonts w:ascii="Arial" w:eastAsia="Arial" w:hAnsi="Arial"/>
          <w:i/>
          <w:spacing w:val="-1"/>
          <w:lang w:val="es-PE"/>
        </w:rPr>
        <w:t>de</w:t>
      </w:r>
      <w:r w:rsidRPr="007979B4">
        <w:rPr>
          <w:rFonts w:ascii="Arial" w:eastAsia="Arial" w:hAnsi="Arial"/>
          <w:i/>
          <w:spacing w:val="13"/>
          <w:lang w:val="es-PE"/>
        </w:rPr>
        <w:t xml:space="preserve"> </w:t>
      </w:r>
      <w:r w:rsidRPr="007979B4">
        <w:rPr>
          <w:rFonts w:ascii="Arial" w:eastAsia="Arial" w:hAnsi="Arial"/>
          <w:i/>
          <w:spacing w:val="-1"/>
          <w:lang w:val="es-PE"/>
        </w:rPr>
        <w:t>preinversión</w:t>
      </w:r>
      <w:r w:rsidR="00A42500">
        <w:rPr>
          <w:rFonts w:ascii="Arial" w:eastAsia="Arial" w:hAnsi="Arial"/>
          <w:i/>
          <w:spacing w:val="-1"/>
          <w:lang w:val="es-PE"/>
        </w:rPr>
        <w:t>.</w:t>
      </w:r>
      <w:r w:rsidRPr="00130423">
        <w:rPr>
          <w:rFonts w:ascii="Arial" w:eastAsia="Arial" w:hAnsi="Arial"/>
          <w:i/>
          <w:spacing w:val="15"/>
          <w:lang w:val="es-PE"/>
        </w:rPr>
        <w:t xml:space="preserve"> </w:t>
      </w:r>
      <w:r w:rsidRPr="00750F9A">
        <w:rPr>
          <w:rFonts w:ascii="Arial" w:eastAsia="Arial" w:hAnsi="Arial"/>
          <w:i/>
          <w:spacing w:val="-1"/>
          <w:lang w:val="es-PE"/>
        </w:rPr>
        <w:t>Las</w:t>
      </w:r>
      <w:r w:rsidRPr="00750F9A">
        <w:rPr>
          <w:rFonts w:ascii="Arial" w:eastAsia="Arial" w:hAnsi="Arial"/>
          <w:i/>
          <w:spacing w:val="47"/>
          <w:lang w:val="es-PE"/>
        </w:rPr>
        <w:t xml:space="preserve"> </w:t>
      </w:r>
      <w:r w:rsidRPr="00750F9A">
        <w:rPr>
          <w:rFonts w:ascii="Arial" w:eastAsia="Arial" w:hAnsi="Arial"/>
          <w:i/>
          <w:spacing w:val="-1"/>
          <w:lang w:val="es-PE"/>
        </w:rPr>
        <w:t>asociaciones</w:t>
      </w:r>
      <w:r w:rsidRPr="00750F9A">
        <w:rPr>
          <w:rFonts w:ascii="Arial" w:eastAsia="Arial" w:hAnsi="Arial"/>
          <w:i/>
          <w:spacing w:val="38"/>
          <w:lang w:val="es-PE"/>
        </w:rPr>
        <w:t xml:space="preserve"> </w:t>
      </w:r>
      <w:r w:rsidRPr="00750F9A">
        <w:rPr>
          <w:rFonts w:ascii="Arial" w:eastAsia="Arial" w:hAnsi="Arial"/>
          <w:i/>
          <w:spacing w:val="-1"/>
          <w:lang w:val="es-PE"/>
        </w:rPr>
        <w:t>de</w:t>
      </w:r>
      <w:r w:rsidRPr="00750F9A">
        <w:rPr>
          <w:rFonts w:ascii="Arial" w:eastAsia="Arial" w:hAnsi="Arial"/>
          <w:i/>
          <w:spacing w:val="45"/>
          <w:lang w:val="es-PE"/>
        </w:rPr>
        <w:t xml:space="preserve"> </w:t>
      </w:r>
      <w:r w:rsidRPr="00750F9A">
        <w:rPr>
          <w:rFonts w:ascii="Arial" w:eastAsia="Arial" w:hAnsi="Arial"/>
          <w:i/>
          <w:spacing w:val="-1"/>
          <w:lang w:val="es-PE"/>
        </w:rPr>
        <w:t>Gobiernos</w:t>
      </w:r>
      <w:r w:rsidRPr="00750F9A">
        <w:rPr>
          <w:rFonts w:ascii="Arial" w:eastAsia="Arial" w:hAnsi="Arial"/>
          <w:i/>
          <w:spacing w:val="41"/>
          <w:lang w:val="es-PE"/>
        </w:rPr>
        <w:t xml:space="preserve"> </w:t>
      </w:r>
      <w:r w:rsidRPr="00750F9A">
        <w:rPr>
          <w:rFonts w:ascii="Arial" w:eastAsia="Arial" w:hAnsi="Arial"/>
          <w:i/>
          <w:spacing w:val="-1"/>
          <w:lang w:val="es-PE"/>
        </w:rPr>
        <w:t>Regionales,</w:t>
      </w:r>
      <w:r w:rsidRPr="00750F9A">
        <w:rPr>
          <w:rFonts w:ascii="Arial" w:eastAsia="Arial" w:hAnsi="Arial"/>
          <w:i/>
          <w:spacing w:val="37"/>
          <w:lang w:val="es-PE"/>
        </w:rPr>
        <w:t xml:space="preserve"> </w:t>
      </w:r>
      <w:r w:rsidRPr="00750F9A">
        <w:rPr>
          <w:rFonts w:ascii="Arial" w:eastAsia="Arial" w:hAnsi="Arial"/>
          <w:i/>
          <w:spacing w:val="-1"/>
          <w:lang w:val="es-PE"/>
        </w:rPr>
        <w:t>Juntas</w:t>
      </w:r>
      <w:r w:rsidRPr="00750F9A">
        <w:rPr>
          <w:rFonts w:ascii="Arial" w:eastAsia="Arial" w:hAnsi="Arial"/>
          <w:i/>
          <w:spacing w:val="43"/>
          <w:lang w:val="es-PE"/>
        </w:rPr>
        <w:t xml:space="preserve"> </w:t>
      </w:r>
      <w:r w:rsidRPr="00750F9A">
        <w:rPr>
          <w:rFonts w:ascii="Arial" w:eastAsia="Arial" w:hAnsi="Arial"/>
          <w:i/>
          <w:spacing w:val="-1"/>
          <w:lang w:val="es-PE"/>
        </w:rPr>
        <w:t>de</w:t>
      </w:r>
      <w:r w:rsidRPr="00750F9A">
        <w:rPr>
          <w:rFonts w:ascii="Arial" w:eastAsia="Arial" w:hAnsi="Arial"/>
          <w:i/>
          <w:spacing w:val="38"/>
          <w:lang w:val="es-PE"/>
        </w:rPr>
        <w:t xml:space="preserve"> </w:t>
      </w:r>
      <w:r w:rsidRPr="00750F9A">
        <w:rPr>
          <w:rFonts w:ascii="Arial" w:eastAsia="Arial" w:hAnsi="Arial"/>
          <w:i/>
          <w:spacing w:val="-2"/>
          <w:lang w:val="es-PE"/>
        </w:rPr>
        <w:t>Coordinación</w:t>
      </w:r>
      <w:r w:rsidRPr="00750F9A">
        <w:rPr>
          <w:rFonts w:ascii="Arial" w:eastAsia="Arial" w:hAnsi="Arial"/>
          <w:i/>
          <w:spacing w:val="55"/>
          <w:lang w:val="es-PE"/>
        </w:rPr>
        <w:t xml:space="preserve"> </w:t>
      </w:r>
      <w:r w:rsidRPr="00750F9A">
        <w:rPr>
          <w:rFonts w:ascii="Arial" w:eastAsia="Arial" w:hAnsi="Arial"/>
          <w:i/>
          <w:spacing w:val="-1"/>
          <w:lang w:val="es-PE"/>
        </w:rPr>
        <w:t>Interregional</w:t>
      </w:r>
      <w:r w:rsidRPr="00750F9A">
        <w:rPr>
          <w:rFonts w:ascii="Arial" w:eastAsia="Arial" w:hAnsi="Arial"/>
          <w:i/>
          <w:spacing w:val="41"/>
          <w:lang w:val="es-PE"/>
        </w:rPr>
        <w:t xml:space="preserve"> </w:t>
      </w:r>
      <w:r w:rsidRPr="00750F9A">
        <w:rPr>
          <w:rFonts w:ascii="Arial" w:eastAsia="Arial" w:hAnsi="Arial"/>
          <w:i/>
          <w:lang w:val="es-PE"/>
        </w:rPr>
        <w:t>y</w:t>
      </w:r>
      <w:r w:rsidRPr="00750F9A">
        <w:rPr>
          <w:rFonts w:ascii="Arial" w:eastAsia="Arial" w:hAnsi="Arial"/>
          <w:i/>
          <w:spacing w:val="51"/>
          <w:lang w:val="es-PE"/>
        </w:rPr>
        <w:t xml:space="preserve"> </w:t>
      </w:r>
      <w:r w:rsidRPr="00750F9A">
        <w:rPr>
          <w:rFonts w:ascii="Arial" w:eastAsia="Arial" w:hAnsi="Arial"/>
          <w:i/>
          <w:spacing w:val="-1"/>
          <w:lang w:val="es-PE"/>
        </w:rPr>
        <w:t>Mancomunidades</w:t>
      </w:r>
      <w:r w:rsidRPr="00750F9A">
        <w:rPr>
          <w:rFonts w:ascii="Arial" w:eastAsia="Arial" w:hAnsi="Arial"/>
          <w:i/>
          <w:spacing w:val="37"/>
          <w:lang w:val="es-PE"/>
        </w:rPr>
        <w:t xml:space="preserve"> </w:t>
      </w:r>
      <w:r w:rsidRPr="00750F9A">
        <w:rPr>
          <w:rFonts w:ascii="Arial" w:eastAsia="Arial" w:hAnsi="Arial"/>
          <w:i/>
          <w:spacing w:val="-2"/>
          <w:lang w:val="es-PE"/>
        </w:rPr>
        <w:t>Municipales</w:t>
      </w:r>
      <w:r w:rsidRPr="00750F9A">
        <w:rPr>
          <w:rFonts w:ascii="Arial" w:eastAsia="Arial" w:hAnsi="Arial"/>
          <w:i/>
          <w:spacing w:val="37"/>
          <w:lang w:val="es-PE"/>
        </w:rPr>
        <w:t xml:space="preserve"> </w:t>
      </w:r>
      <w:r w:rsidRPr="00750F9A">
        <w:rPr>
          <w:rFonts w:ascii="Arial" w:eastAsia="Arial" w:hAnsi="Arial"/>
          <w:i/>
          <w:lang w:val="es-PE"/>
        </w:rPr>
        <w:t>y</w:t>
      </w:r>
      <w:r w:rsidRPr="00750F9A">
        <w:rPr>
          <w:rFonts w:ascii="Arial" w:eastAsia="Arial" w:hAnsi="Arial"/>
          <w:i/>
          <w:spacing w:val="37"/>
          <w:lang w:val="es-PE"/>
        </w:rPr>
        <w:t xml:space="preserve"> </w:t>
      </w:r>
      <w:r w:rsidRPr="00750F9A">
        <w:rPr>
          <w:rFonts w:ascii="Arial" w:eastAsia="Arial" w:hAnsi="Arial"/>
          <w:i/>
          <w:spacing w:val="-1"/>
          <w:lang w:val="es-PE"/>
        </w:rPr>
        <w:t>regionales</w:t>
      </w:r>
      <w:r w:rsidRPr="00750F9A">
        <w:rPr>
          <w:rFonts w:ascii="Arial" w:eastAsia="Arial" w:hAnsi="Arial"/>
          <w:i/>
          <w:spacing w:val="42"/>
          <w:lang w:val="es-PE"/>
        </w:rPr>
        <w:t xml:space="preserve"> </w:t>
      </w:r>
      <w:r w:rsidRPr="00750F9A">
        <w:rPr>
          <w:rFonts w:ascii="Arial" w:eastAsia="Arial" w:hAnsi="Arial"/>
          <w:i/>
          <w:spacing w:val="-2"/>
          <w:lang w:val="es-PE"/>
        </w:rPr>
        <w:t>podrán</w:t>
      </w:r>
      <w:r w:rsidRPr="00750F9A">
        <w:rPr>
          <w:rFonts w:ascii="Arial" w:eastAsia="Arial" w:hAnsi="Arial"/>
          <w:i/>
          <w:spacing w:val="42"/>
          <w:lang w:val="es-PE"/>
        </w:rPr>
        <w:t xml:space="preserve"> </w:t>
      </w:r>
      <w:r w:rsidRPr="00750F9A">
        <w:rPr>
          <w:rFonts w:ascii="Arial" w:eastAsia="Arial" w:hAnsi="Arial"/>
          <w:i/>
          <w:spacing w:val="-1"/>
          <w:lang w:val="es-PE"/>
        </w:rPr>
        <w:t>igualmente</w:t>
      </w:r>
      <w:r w:rsidRPr="00750F9A">
        <w:rPr>
          <w:rFonts w:ascii="Arial" w:eastAsia="Arial" w:hAnsi="Arial"/>
          <w:i/>
          <w:spacing w:val="51"/>
          <w:lang w:val="es-PE"/>
        </w:rPr>
        <w:t xml:space="preserve"> </w:t>
      </w:r>
      <w:r w:rsidRPr="00750F9A">
        <w:rPr>
          <w:rFonts w:ascii="Arial" w:eastAsia="Arial" w:hAnsi="Arial"/>
          <w:i/>
          <w:spacing w:val="-1"/>
          <w:lang w:val="es-PE"/>
        </w:rPr>
        <w:t>presentar</w:t>
      </w:r>
      <w:r w:rsidRPr="00750F9A">
        <w:rPr>
          <w:rFonts w:ascii="Arial" w:eastAsia="Arial" w:hAnsi="Arial"/>
          <w:i/>
          <w:spacing w:val="52"/>
          <w:lang w:val="es-PE"/>
        </w:rPr>
        <w:t xml:space="preserve"> </w:t>
      </w:r>
      <w:r w:rsidRPr="00750F9A">
        <w:rPr>
          <w:rFonts w:ascii="Arial" w:eastAsia="Arial" w:hAnsi="Arial"/>
          <w:i/>
          <w:spacing w:val="-1"/>
          <w:lang w:val="es-PE"/>
        </w:rPr>
        <w:t>el</w:t>
      </w:r>
      <w:r w:rsidRPr="00750F9A">
        <w:rPr>
          <w:rFonts w:ascii="Arial" w:eastAsia="Arial" w:hAnsi="Arial"/>
          <w:i/>
          <w:spacing w:val="48"/>
          <w:lang w:val="es-PE"/>
        </w:rPr>
        <w:t xml:space="preserve"> </w:t>
      </w:r>
      <w:r w:rsidRPr="00750F9A">
        <w:rPr>
          <w:rFonts w:ascii="Arial" w:eastAsia="Arial" w:hAnsi="Arial"/>
          <w:i/>
          <w:spacing w:val="-1"/>
          <w:lang w:val="es-PE"/>
        </w:rPr>
        <w:t>número</w:t>
      </w:r>
      <w:r w:rsidRPr="00750F9A">
        <w:rPr>
          <w:rFonts w:ascii="Arial" w:eastAsia="Arial" w:hAnsi="Arial"/>
          <w:i/>
          <w:spacing w:val="51"/>
          <w:lang w:val="es-PE"/>
        </w:rPr>
        <w:t xml:space="preserve"> </w:t>
      </w:r>
      <w:r w:rsidRPr="00750F9A">
        <w:rPr>
          <w:rFonts w:ascii="Arial" w:eastAsia="Arial" w:hAnsi="Arial"/>
          <w:i/>
          <w:spacing w:val="-1"/>
          <w:lang w:val="es-PE"/>
        </w:rPr>
        <w:t>de</w:t>
      </w:r>
      <w:r w:rsidRPr="00750F9A">
        <w:rPr>
          <w:rFonts w:ascii="Arial" w:eastAsia="Arial" w:hAnsi="Arial"/>
          <w:i/>
          <w:spacing w:val="51"/>
          <w:lang w:val="es-PE"/>
        </w:rPr>
        <w:t xml:space="preserve"> </w:t>
      </w:r>
      <w:r w:rsidRPr="00750F9A">
        <w:rPr>
          <w:rFonts w:ascii="Arial" w:eastAsia="Arial" w:hAnsi="Arial"/>
          <w:i/>
          <w:spacing w:val="-1"/>
          <w:lang w:val="es-PE"/>
        </w:rPr>
        <w:t>propuestas</w:t>
      </w:r>
      <w:r w:rsidRPr="00750F9A">
        <w:rPr>
          <w:rFonts w:ascii="Arial" w:eastAsia="Arial" w:hAnsi="Arial"/>
          <w:i/>
          <w:spacing w:val="49"/>
          <w:lang w:val="es-PE"/>
        </w:rPr>
        <w:t xml:space="preserve"> </w:t>
      </w:r>
      <w:r w:rsidRPr="00750F9A">
        <w:rPr>
          <w:rFonts w:ascii="Arial" w:eastAsia="Arial" w:hAnsi="Arial"/>
          <w:i/>
          <w:spacing w:val="-1"/>
          <w:lang w:val="es-PE"/>
        </w:rPr>
        <w:t>señaladas</w:t>
      </w:r>
      <w:r w:rsidRPr="00750F9A">
        <w:rPr>
          <w:rFonts w:ascii="Arial" w:eastAsia="Arial" w:hAnsi="Arial"/>
          <w:i/>
          <w:spacing w:val="52"/>
          <w:lang w:val="es-PE"/>
        </w:rPr>
        <w:t xml:space="preserve"> </w:t>
      </w:r>
      <w:r w:rsidRPr="00750F9A">
        <w:rPr>
          <w:rFonts w:ascii="Arial" w:eastAsia="Arial" w:hAnsi="Arial"/>
          <w:i/>
          <w:spacing w:val="-1"/>
          <w:lang w:val="es-PE"/>
        </w:rPr>
        <w:t>en</w:t>
      </w:r>
      <w:r w:rsidRPr="00750F9A">
        <w:rPr>
          <w:rFonts w:ascii="Arial" w:eastAsia="Arial" w:hAnsi="Arial"/>
          <w:i/>
          <w:spacing w:val="51"/>
          <w:lang w:val="es-PE"/>
        </w:rPr>
        <w:t xml:space="preserve"> </w:t>
      </w:r>
      <w:r w:rsidRPr="00750F9A">
        <w:rPr>
          <w:rFonts w:ascii="Arial" w:eastAsia="Arial" w:hAnsi="Arial"/>
          <w:i/>
          <w:spacing w:val="-1"/>
          <w:lang w:val="es-PE"/>
        </w:rPr>
        <w:t>el</w:t>
      </w:r>
      <w:r w:rsidRPr="00750F9A">
        <w:rPr>
          <w:rFonts w:ascii="Arial" w:eastAsia="Arial" w:hAnsi="Arial"/>
          <w:i/>
          <w:spacing w:val="50"/>
          <w:lang w:val="es-PE"/>
        </w:rPr>
        <w:t xml:space="preserve"> </w:t>
      </w:r>
      <w:r w:rsidRPr="00750F9A">
        <w:rPr>
          <w:rFonts w:ascii="Arial" w:eastAsia="Arial" w:hAnsi="Arial"/>
          <w:i/>
          <w:spacing w:val="-1"/>
          <w:lang w:val="es-PE"/>
        </w:rPr>
        <w:t>párrafo</w:t>
      </w:r>
      <w:r w:rsidRPr="00750F9A">
        <w:rPr>
          <w:rFonts w:ascii="Arial" w:eastAsia="Arial" w:hAnsi="Arial"/>
          <w:i/>
          <w:spacing w:val="37"/>
          <w:lang w:val="es-PE"/>
        </w:rPr>
        <w:t xml:space="preserve"> </w:t>
      </w:r>
      <w:r w:rsidRPr="00750F9A">
        <w:rPr>
          <w:rFonts w:ascii="Arial" w:eastAsia="Arial" w:hAnsi="Arial"/>
          <w:i/>
          <w:spacing w:val="-1"/>
          <w:lang w:val="es-PE"/>
        </w:rPr>
        <w:t>precedente,</w:t>
      </w:r>
      <w:r w:rsidRPr="00750F9A">
        <w:rPr>
          <w:rFonts w:ascii="Arial" w:eastAsia="Arial" w:hAnsi="Arial"/>
          <w:i/>
          <w:spacing w:val="59"/>
          <w:lang w:val="es-PE"/>
        </w:rPr>
        <w:t xml:space="preserve"> </w:t>
      </w:r>
      <w:r w:rsidRPr="00750F9A">
        <w:rPr>
          <w:rFonts w:ascii="Arial" w:eastAsia="Arial" w:hAnsi="Arial"/>
          <w:i/>
          <w:spacing w:val="-1"/>
          <w:lang w:val="es-PE"/>
        </w:rPr>
        <w:t>sin</w:t>
      </w:r>
      <w:r w:rsidRPr="00750F9A">
        <w:rPr>
          <w:rFonts w:ascii="Arial" w:eastAsia="Arial" w:hAnsi="Arial"/>
          <w:i/>
          <w:spacing w:val="5"/>
          <w:lang w:val="es-PE"/>
        </w:rPr>
        <w:t xml:space="preserve"> </w:t>
      </w:r>
      <w:r w:rsidRPr="00750F9A">
        <w:rPr>
          <w:rFonts w:ascii="Arial" w:eastAsia="Arial" w:hAnsi="Arial"/>
          <w:i/>
          <w:spacing w:val="-2"/>
          <w:lang w:val="es-PE"/>
        </w:rPr>
        <w:t>perjuicio</w:t>
      </w:r>
      <w:r w:rsidRPr="00750F9A">
        <w:rPr>
          <w:rFonts w:ascii="Arial" w:eastAsia="Arial" w:hAnsi="Arial"/>
          <w:i/>
          <w:spacing w:val="59"/>
          <w:lang w:val="es-PE"/>
        </w:rPr>
        <w:t xml:space="preserve"> </w:t>
      </w:r>
      <w:r w:rsidRPr="00750F9A">
        <w:rPr>
          <w:rFonts w:ascii="Arial" w:eastAsia="Arial" w:hAnsi="Arial"/>
          <w:i/>
          <w:spacing w:val="-1"/>
          <w:lang w:val="es-PE"/>
        </w:rPr>
        <w:t>de</w:t>
      </w:r>
      <w:r w:rsidRPr="00750F9A">
        <w:rPr>
          <w:rFonts w:ascii="Arial" w:eastAsia="Arial" w:hAnsi="Arial"/>
          <w:i/>
          <w:spacing w:val="3"/>
          <w:lang w:val="es-PE"/>
        </w:rPr>
        <w:t xml:space="preserve"> </w:t>
      </w:r>
      <w:r w:rsidRPr="00750F9A">
        <w:rPr>
          <w:rFonts w:ascii="Arial" w:eastAsia="Arial" w:hAnsi="Arial"/>
          <w:i/>
          <w:spacing w:val="-1"/>
          <w:lang w:val="es-PE"/>
        </w:rPr>
        <w:t>presentar</w:t>
      </w:r>
      <w:r w:rsidRPr="00750F9A">
        <w:rPr>
          <w:rFonts w:ascii="Arial" w:eastAsia="Arial" w:hAnsi="Arial"/>
          <w:i/>
          <w:spacing w:val="58"/>
          <w:lang w:val="es-PE"/>
        </w:rPr>
        <w:t xml:space="preserve"> </w:t>
      </w:r>
      <w:r w:rsidRPr="00750F9A">
        <w:rPr>
          <w:rFonts w:ascii="Arial" w:eastAsia="Arial" w:hAnsi="Arial"/>
          <w:i/>
          <w:spacing w:val="-1"/>
          <w:lang w:val="es-PE"/>
        </w:rPr>
        <w:t>sus</w:t>
      </w:r>
      <w:r w:rsidRPr="00750F9A">
        <w:rPr>
          <w:rFonts w:ascii="Arial" w:eastAsia="Arial" w:hAnsi="Arial"/>
          <w:i/>
          <w:spacing w:val="1"/>
          <w:lang w:val="es-PE"/>
        </w:rPr>
        <w:t xml:space="preserve"> </w:t>
      </w:r>
      <w:r w:rsidRPr="00750F9A">
        <w:rPr>
          <w:rFonts w:ascii="Arial" w:eastAsia="Arial" w:hAnsi="Arial"/>
          <w:i/>
          <w:spacing w:val="-1"/>
          <w:lang w:val="es-PE"/>
        </w:rPr>
        <w:t>propuestas</w:t>
      </w:r>
      <w:r w:rsidRPr="00750F9A">
        <w:rPr>
          <w:rFonts w:ascii="Arial" w:eastAsia="Arial" w:hAnsi="Arial"/>
          <w:i/>
          <w:spacing w:val="55"/>
          <w:lang w:val="es-PE"/>
        </w:rPr>
        <w:t xml:space="preserve"> </w:t>
      </w:r>
      <w:r w:rsidRPr="00750F9A">
        <w:rPr>
          <w:rFonts w:ascii="Arial" w:eastAsia="Arial" w:hAnsi="Arial"/>
          <w:i/>
          <w:spacing w:val="-1"/>
          <w:lang w:val="es-PE"/>
        </w:rPr>
        <w:lastRenderedPageBreak/>
        <w:t>de</w:t>
      </w:r>
      <w:r w:rsidRPr="00750F9A">
        <w:rPr>
          <w:rFonts w:ascii="Arial" w:eastAsia="Arial" w:hAnsi="Arial"/>
          <w:i/>
          <w:spacing w:val="3"/>
          <w:lang w:val="es-PE"/>
        </w:rPr>
        <w:t xml:space="preserve"> </w:t>
      </w:r>
      <w:r w:rsidRPr="00750F9A">
        <w:rPr>
          <w:rFonts w:ascii="Arial" w:eastAsia="Arial" w:hAnsi="Arial"/>
          <w:i/>
          <w:spacing w:val="-2"/>
          <w:lang w:val="es-PE"/>
        </w:rPr>
        <w:t>manera</w:t>
      </w:r>
      <w:r w:rsidRPr="00750F9A">
        <w:rPr>
          <w:rFonts w:ascii="Arial" w:eastAsia="Arial" w:hAnsi="Arial"/>
          <w:i/>
          <w:spacing w:val="51"/>
          <w:lang w:val="es-PE"/>
        </w:rPr>
        <w:t xml:space="preserve"> </w:t>
      </w:r>
      <w:r w:rsidRPr="00750F9A">
        <w:rPr>
          <w:rFonts w:ascii="Arial" w:eastAsia="Arial" w:hAnsi="Arial"/>
          <w:i/>
          <w:spacing w:val="-2"/>
          <w:lang w:val="es-PE"/>
        </w:rPr>
        <w:t>individual.</w:t>
      </w:r>
    </w:p>
    <w:p w14:paraId="40636D04" w14:textId="77777777" w:rsidR="00BE6446" w:rsidRDefault="00BE6446" w:rsidP="00905F94">
      <w:pPr>
        <w:ind w:left="438" w:right="1041"/>
        <w:jc w:val="both"/>
        <w:outlineLvl w:val="5"/>
        <w:rPr>
          <w:rFonts w:ascii="Arial" w:eastAsia="Arial" w:hAnsi="Arial"/>
          <w:b/>
          <w:bCs/>
          <w:i/>
          <w:color w:val="000099"/>
          <w:spacing w:val="-1"/>
          <w:lang w:val="es-PE"/>
        </w:rPr>
      </w:pPr>
    </w:p>
    <w:p w14:paraId="415A1176" w14:textId="77777777" w:rsidR="00905F94" w:rsidRPr="00750F9A" w:rsidRDefault="00905F94" w:rsidP="00905F94">
      <w:pPr>
        <w:ind w:left="438" w:right="1041"/>
        <w:jc w:val="both"/>
        <w:outlineLvl w:val="5"/>
        <w:rPr>
          <w:rFonts w:ascii="Arial" w:eastAsia="Arial" w:hAnsi="Arial"/>
          <w:lang w:val="es-PE"/>
        </w:rPr>
      </w:pPr>
      <w:r w:rsidRPr="00750F9A">
        <w:rPr>
          <w:rFonts w:ascii="Arial" w:eastAsia="Arial" w:hAnsi="Arial"/>
          <w:b/>
          <w:bCs/>
          <w:i/>
          <w:color w:val="000099"/>
          <w:spacing w:val="-1"/>
          <w:lang w:val="es-PE"/>
        </w:rPr>
        <w:t>CAPÍTULO</w:t>
      </w:r>
      <w:r w:rsidRPr="00750F9A">
        <w:rPr>
          <w:rFonts w:ascii="Arial" w:eastAsia="Arial" w:hAnsi="Arial"/>
          <w:b/>
          <w:bCs/>
          <w:i/>
          <w:color w:val="000099"/>
          <w:spacing w:val="2"/>
          <w:lang w:val="es-PE"/>
        </w:rPr>
        <w:t xml:space="preserve"> </w:t>
      </w:r>
      <w:r w:rsidR="00683AFD" w:rsidRPr="00750F9A">
        <w:rPr>
          <w:rFonts w:ascii="Arial" w:eastAsia="Arial" w:hAnsi="Arial"/>
          <w:b/>
          <w:bCs/>
          <w:i/>
          <w:color w:val="000099"/>
          <w:spacing w:val="2"/>
          <w:lang w:val="es-PE"/>
        </w:rPr>
        <w:t>I</w:t>
      </w:r>
      <w:r w:rsidRPr="00750F9A">
        <w:rPr>
          <w:rFonts w:ascii="Arial" w:eastAsia="Arial" w:hAnsi="Arial"/>
          <w:b/>
          <w:bCs/>
          <w:i/>
          <w:color w:val="000099"/>
          <w:lang w:val="es-PE"/>
        </w:rPr>
        <w:t>V –</w:t>
      </w:r>
      <w:r w:rsidRPr="00750F9A">
        <w:rPr>
          <w:rFonts w:ascii="Arial" w:eastAsia="Arial" w:hAnsi="Arial"/>
          <w:b/>
          <w:bCs/>
          <w:i/>
          <w:color w:val="000099"/>
          <w:spacing w:val="-2"/>
          <w:lang w:val="es-PE"/>
        </w:rPr>
        <w:t xml:space="preserve"> DOCUMENTOS</w:t>
      </w:r>
      <w:r w:rsidRPr="00750F9A">
        <w:rPr>
          <w:rFonts w:ascii="Arial" w:eastAsia="Arial" w:hAnsi="Arial"/>
          <w:b/>
          <w:bCs/>
          <w:i/>
          <w:color w:val="000099"/>
          <w:lang w:val="es-PE"/>
        </w:rPr>
        <w:t xml:space="preserve"> </w:t>
      </w:r>
      <w:r w:rsidRPr="00750F9A">
        <w:rPr>
          <w:rFonts w:ascii="Arial" w:eastAsia="Arial" w:hAnsi="Arial"/>
          <w:b/>
          <w:bCs/>
          <w:i/>
          <w:color w:val="000099"/>
          <w:spacing w:val="-2"/>
          <w:lang w:val="es-PE"/>
        </w:rPr>
        <w:t>PARA</w:t>
      </w:r>
      <w:r w:rsidRPr="00750F9A">
        <w:rPr>
          <w:rFonts w:ascii="Arial" w:eastAsia="Arial" w:hAnsi="Arial"/>
          <w:b/>
          <w:bCs/>
          <w:i/>
          <w:color w:val="000099"/>
          <w:lang w:val="es-PE"/>
        </w:rPr>
        <w:t xml:space="preserve"> </w:t>
      </w:r>
      <w:r w:rsidRPr="00750F9A">
        <w:rPr>
          <w:rFonts w:ascii="Arial" w:eastAsia="Arial" w:hAnsi="Arial"/>
          <w:b/>
          <w:bCs/>
          <w:i/>
          <w:color w:val="000099"/>
          <w:spacing w:val="-1"/>
          <w:lang w:val="es-PE"/>
        </w:rPr>
        <w:t>EL</w:t>
      </w:r>
      <w:r w:rsidRPr="00750F9A">
        <w:rPr>
          <w:rFonts w:ascii="Arial" w:eastAsia="Arial" w:hAnsi="Arial"/>
          <w:b/>
          <w:bCs/>
          <w:i/>
          <w:color w:val="000099"/>
          <w:lang w:val="es-PE"/>
        </w:rPr>
        <w:t xml:space="preserve"> </w:t>
      </w:r>
      <w:r w:rsidRPr="00750F9A">
        <w:rPr>
          <w:rFonts w:ascii="Arial" w:eastAsia="Arial" w:hAnsi="Arial"/>
          <w:b/>
          <w:bCs/>
          <w:i/>
          <w:color w:val="000099"/>
          <w:spacing w:val="-2"/>
          <w:lang w:val="es-PE"/>
        </w:rPr>
        <w:t>REGISTRO</w:t>
      </w:r>
      <w:r w:rsidRPr="00750F9A">
        <w:rPr>
          <w:rFonts w:ascii="Arial" w:eastAsia="Arial" w:hAnsi="Arial"/>
          <w:b/>
          <w:bCs/>
          <w:i/>
          <w:color w:val="000099"/>
          <w:spacing w:val="2"/>
          <w:lang w:val="es-PE"/>
        </w:rPr>
        <w:t xml:space="preserve"> </w:t>
      </w:r>
      <w:r w:rsidRPr="00750F9A">
        <w:rPr>
          <w:rFonts w:ascii="Arial" w:eastAsia="Arial" w:hAnsi="Arial"/>
          <w:b/>
          <w:bCs/>
          <w:i/>
          <w:color w:val="000099"/>
          <w:spacing w:val="-1"/>
          <w:lang w:val="es-PE"/>
        </w:rPr>
        <w:t>DE</w:t>
      </w:r>
      <w:r w:rsidRPr="00750F9A">
        <w:rPr>
          <w:rFonts w:ascii="Arial" w:eastAsia="Arial" w:hAnsi="Arial"/>
          <w:b/>
          <w:bCs/>
          <w:i/>
          <w:color w:val="000099"/>
          <w:lang w:val="es-PE"/>
        </w:rPr>
        <w:t xml:space="preserve"> P</w:t>
      </w:r>
      <w:r w:rsidRPr="00750F9A">
        <w:rPr>
          <w:rFonts w:ascii="Arial" w:eastAsia="Arial" w:hAnsi="Arial"/>
          <w:b/>
          <w:bCs/>
          <w:i/>
          <w:color w:val="000099"/>
          <w:spacing w:val="-1"/>
          <w:lang w:val="es-PE"/>
        </w:rPr>
        <w:t>ROPUESTAS</w:t>
      </w:r>
    </w:p>
    <w:p w14:paraId="375CC1FF" w14:textId="77777777" w:rsidR="00905F94" w:rsidRPr="00750F9A" w:rsidRDefault="00905F94" w:rsidP="00905F94">
      <w:pPr>
        <w:rPr>
          <w:rFonts w:ascii="Arial" w:eastAsia="Arial" w:hAnsi="Arial" w:cs="Arial"/>
          <w:b/>
          <w:bCs/>
          <w:i/>
          <w:lang w:val="es-PE"/>
        </w:rPr>
      </w:pPr>
    </w:p>
    <w:p w14:paraId="7C8B1D37" w14:textId="77777777" w:rsidR="00905F94" w:rsidRPr="009E612D" w:rsidRDefault="00905F94" w:rsidP="00905F94">
      <w:pPr>
        <w:ind w:left="566" w:right="333" w:hanging="74"/>
        <w:jc w:val="both"/>
        <w:rPr>
          <w:rFonts w:ascii="Arial" w:eastAsia="Arial" w:hAnsi="Arial"/>
          <w:lang w:val="es-PE"/>
        </w:rPr>
      </w:pPr>
      <w:r w:rsidRPr="00750F9A">
        <w:rPr>
          <w:rFonts w:ascii="Arial" w:eastAsia="Arial" w:hAnsi="Arial"/>
          <w:i/>
          <w:spacing w:val="-1"/>
          <w:lang w:val="es-PE"/>
        </w:rPr>
        <w:t xml:space="preserve"> La</w:t>
      </w:r>
      <w:r w:rsidRPr="00750F9A">
        <w:rPr>
          <w:rFonts w:ascii="Arial" w:eastAsia="Arial" w:hAnsi="Arial"/>
          <w:i/>
          <w:spacing w:val="2"/>
          <w:lang w:val="es-PE"/>
        </w:rPr>
        <w:t xml:space="preserve"> </w:t>
      </w:r>
      <w:r w:rsidRPr="00750F9A">
        <w:rPr>
          <w:rFonts w:ascii="Arial" w:eastAsia="Arial" w:hAnsi="Arial"/>
          <w:i/>
          <w:spacing w:val="-1"/>
          <w:lang w:val="es-PE"/>
        </w:rPr>
        <w:t>documentación</w:t>
      </w:r>
      <w:r w:rsidRPr="00750F9A">
        <w:rPr>
          <w:rFonts w:ascii="Arial" w:eastAsia="Arial" w:hAnsi="Arial"/>
          <w:i/>
          <w:spacing w:val="2"/>
          <w:lang w:val="es-PE"/>
        </w:rPr>
        <w:t xml:space="preserve"> </w:t>
      </w:r>
      <w:r w:rsidRPr="00750F9A">
        <w:rPr>
          <w:rFonts w:ascii="Arial" w:eastAsia="Arial" w:hAnsi="Arial"/>
          <w:i/>
          <w:spacing w:val="-1"/>
          <w:lang w:val="es-PE"/>
        </w:rPr>
        <w:t>para</w:t>
      </w:r>
      <w:r w:rsidRPr="00750F9A">
        <w:rPr>
          <w:rFonts w:ascii="Arial" w:eastAsia="Arial" w:hAnsi="Arial"/>
          <w:i/>
          <w:spacing w:val="2"/>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postulación</w:t>
      </w:r>
      <w:r w:rsidRPr="00750F9A">
        <w:rPr>
          <w:rFonts w:ascii="Arial" w:eastAsia="Arial" w:hAnsi="Arial"/>
          <w:i/>
          <w:spacing w:val="2"/>
          <w:lang w:val="es-PE"/>
        </w:rPr>
        <w:t xml:space="preserve"> </w:t>
      </w:r>
      <w:r w:rsidRPr="00750F9A">
        <w:rPr>
          <w:rFonts w:ascii="Arial" w:eastAsia="Arial" w:hAnsi="Arial"/>
          <w:i/>
          <w:spacing w:val="-1"/>
          <w:lang w:val="es-PE"/>
        </w:rPr>
        <w:t>al</w:t>
      </w:r>
      <w:r w:rsidRPr="00750F9A">
        <w:rPr>
          <w:rFonts w:ascii="Arial" w:eastAsia="Arial" w:hAnsi="Arial"/>
          <w:i/>
          <w:spacing w:val="1"/>
          <w:lang w:val="es-PE"/>
        </w:rPr>
        <w:t xml:space="preserve"> </w:t>
      </w:r>
      <w:r w:rsidRPr="00750F9A">
        <w:rPr>
          <w:rFonts w:ascii="Arial" w:eastAsia="Arial" w:hAnsi="Arial"/>
          <w:i/>
          <w:spacing w:val="-1"/>
          <w:lang w:val="es-PE"/>
        </w:rPr>
        <w:t>Concurso</w:t>
      </w:r>
      <w:r w:rsidRPr="00750F9A">
        <w:rPr>
          <w:rFonts w:ascii="Arial" w:eastAsia="Arial" w:hAnsi="Arial"/>
          <w:i/>
          <w:spacing w:val="2"/>
          <w:lang w:val="es-PE"/>
        </w:rPr>
        <w:t xml:space="preserve"> </w:t>
      </w:r>
      <w:r w:rsidR="005D61FC" w:rsidRPr="00750F9A">
        <w:rPr>
          <w:rFonts w:ascii="Arial" w:eastAsia="Arial" w:hAnsi="Arial"/>
          <w:i/>
          <w:spacing w:val="-1"/>
          <w:lang w:val="es-PE"/>
        </w:rPr>
        <w:t>FONIPREL 2017</w:t>
      </w:r>
      <w:r w:rsidRPr="00750F9A">
        <w:rPr>
          <w:rFonts w:ascii="Arial" w:eastAsia="Arial" w:hAnsi="Arial"/>
          <w:i/>
          <w:spacing w:val="-1"/>
          <w:lang w:val="es-PE"/>
        </w:rPr>
        <w:t>,</w:t>
      </w:r>
      <w:r w:rsidRPr="00750F9A">
        <w:rPr>
          <w:rFonts w:ascii="Arial" w:eastAsia="Arial" w:hAnsi="Arial"/>
          <w:i/>
          <w:spacing w:val="3"/>
          <w:lang w:val="es-PE"/>
        </w:rPr>
        <w:t xml:space="preserve"> </w:t>
      </w:r>
      <w:r w:rsidRPr="00750F9A">
        <w:rPr>
          <w:rFonts w:ascii="Arial" w:eastAsia="Arial" w:hAnsi="Arial"/>
          <w:i/>
          <w:spacing w:val="-1"/>
          <w:lang w:val="es-PE"/>
        </w:rPr>
        <w:t>será</w:t>
      </w:r>
      <w:r w:rsidRPr="00750F9A">
        <w:rPr>
          <w:rFonts w:ascii="Arial" w:eastAsia="Arial" w:hAnsi="Arial"/>
          <w:i/>
          <w:spacing w:val="49"/>
          <w:lang w:val="es-PE"/>
        </w:rPr>
        <w:t xml:space="preserve"> </w:t>
      </w:r>
      <w:r w:rsidRPr="00750F9A">
        <w:rPr>
          <w:rFonts w:ascii="Arial" w:eastAsia="Arial" w:hAnsi="Arial"/>
          <w:i/>
          <w:spacing w:val="-1"/>
          <w:lang w:val="es-PE"/>
        </w:rPr>
        <w:t>presentada</w:t>
      </w:r>
      <w:r w:rsidRPr="00750F9A">
        <w:rPr>
          <w:rFonts w:ascii="Arial" w:eastAsia="Arial" w:hAnsi="Arial"/>
          <w:i/>
          <w:spacing w:val="5"/>
          <w:lang w:val="es-PE"/>
        </w:rPr>
        <w:t xml:space="preserve"> </w:t>
      </w:r>
      <w:r w:rsidRPr="00750F9A">
        <w:rPr>
          <w:rFonts w:ascii="Arial" w:eastAsia="Arial" w:hAnsi="Arial"/>
          <w:i/>
          <w:spacing w:val="-1"/>
          <w:lang w:val="es-PE"/>
        </w:rPr>
        <w:t>tanto</w:t>
      </w:r>
      <w:r w:rsidRPr="00750F9A">
        <w:rPr>
          <w:rFonts w:ascii="Arial" w:eastAsia="Arial" w:hAnsi="Arial"/>
          <w:i/>
          <w:spacing w:val="5"/>
          <w:lang w:val="es-PE"/>
        </w:rPr>
        <w:t xml:space="preserve"> </w:t>
      </w:r>
      <w:r w:rsidRPr="00750F9A">
        <w:rPr>
          <w:rFonts w:ascii="Arial" w:eastAsia="Arial" w:hAnsi="Arial"/>
          <w:i/>
          <w:spacing w:val="-1"/>
          <w:lang w:val="es-PE"/>
        </w:rPr>
        <w:t>de</w:t>
      </w:r>
      <w:r w:rsidRPr="00750F9A">
        <w:rPr>
          <w:rFonts w:ascii="Arial" w:eastAsia="Arial" w:hAnsi="Arial"/>
          <w:i/>
          <w:spacing w:val="5"/>
          <w:lang w:val="es-PE"/>
        </w:rPr>
        <w:t xml:space="preserve"> </w:t>
      </w:r>
      <w:r w:rsidRPr="00750F9A">
        <w:rPr>
          <w:rFonts w:ascii="Arial" w:eastAsia="Arial" w:hAnsi="Arial"/>
          <w:i/>
          <w:spacing w:val="-1"/>
          <w:lang w:val="es-PE"/>
        </w:rPr>
        <w:t>manera</w:t>
      </w:r>
      <w:r w:rsidRPr="00750F9A">
        <w:rPr>
          <w:rFonts w:ascii="Arial" w:eastAsia="Arial" w:hAnsi="Arial"/>
          <w:i/>
          <w:spacing w:val="5"/>
          <w:lang w:val="es-PE"/>
        </w:rPr>
        <w:t xml:space="preserve"> </w:t>
      </w:r>
      <w:r w:rsidRPr="00750F9A">
        <w:rPr>
          <w:rFonts w:ascii="Arial" w:eastAsia="Arial" w:hAnsi="Arial"/>
          <w:i/>
          <w:spacing w:val="-1"/>
          <w:lang w:val="es-PE"/>
        </w:rPr>
        <w:t>virtual</w:t>
      </w:r>
      <w:r w:rsidRPr="00750F9A">
        <w:rPr>
          <w:rFonts w:ascii="Arial" w:eastAsia="Arial" w:hAnsi="Arial"/>
          <w:i/>
          <w:spacing w:val="5"/>
          <w:lang w:val="es-PE"/>
        </w:rPr>
        <w:t xml:space="preserve"> </w:t>
      </w:r>
      <w:r w:rsidRPr="00750F9A">
        <w:rPr>
          <w:rFonts w:ascii="Arial" w:eastAsia="Arial" w:hAnsi="Arial"/>
          <w:i/>
          <w:spacing w:val="-1"/>
          <w:lang w:val="es-PE"/>
        </w:rPr>
        <w:t>como</w:t>
      </w:r>
      <w:r w:rsidRPr="00750F9A">
        <w:rPr>
          <w:rFonts w:ascii="Arial" w:eastAsia="Arial" w:hAnsi="Arial"/>
          <w:i/>
          <w:spacing w:val="5"/>
          <w:lang w:val="es-PE"/>
        </w:rPr>
        <w:t xml:space="preserve"> </w:t>
      </w:r>
      <w:r w:rsidRPr="00750F9A">
        <w:rPr>
          <w:rFonts w:ascii="Arial" w:eastAsia="Arial" w:hAnsi="Arial"/>
          <w:i/>
          <w:spacing w:val="-1"/>
          <w:lang w:val="es-PE"/>
        </w:rPr>
        <w:t>física</w:t>
      </w:r>
      <w:r w:rsidRPr="00750F9A">
        <w:rPr>
          <w:rFonts w:ascii="Arial" w:eastAsia="Arial" w:hAnsi="Arial"/>
          <w:i/>
          <w:spacing w:val="5"/>
          <w:lang w:val="es-PE"/>
        </w:rPr>
        <w:t xml:space="preserve"> </w:t>
      </w:r>
      <w:r w:rsidRPr="00750F9A">
        <w:rPr>
          <w:rFonts w:ascii="Arial" w:eastAsia="Arial" w:hAnsi="Arial"/>
          <w:i/>
          <w:lang w:val="es-PE"/>
        </w:rPr>
        <w:t>y</w:t>
      </w:r>
      <w:r w:rsidRPr="00750F9A">
        <w:rPr>
          <w:rFonts w:ascii="Arial" w:eastAsia="Arial" w:hAnsi="Arial"/>
          <w:i/>
          <w:spacing w:val="6"/>
          <w:lang w:val="es-PE"/>
        </w:rPr>
        <w:t xml:space="preserve"> </w:t>
      </w:r>
      <w:r w:rsidRPr="00750F9A">
        <w:rPr>
          <w:rFonts w:ascii="Arial" w:eastAsia="Arial" w:hAnsi="Arial"/>
          <w:i/>
          <w:spacing w:val="-1"/>
          <w:lang w:val="es-PE"/>
        </w:rPr>
        <w:t>tiene</w:t>
      </w:r>
      <w:r w:rsidRPr="00750F9A">
        <w:rPr>
          <w:rFonts w:ascii="Arial" w:eastAsia="Arial" w:hAnsi="Arial"/>
          <w:i/>
          <w:spacing w:val="5"/>
          <w:lang w:val="es-PE"/>
        </w:rPr>
        <w:t xml:space="preserve"> </w:t>
      </w:r>
      <w:r w:rsidRPr="00750F9A">
        <w:rPr>
          <w:rFonts w:ascii="Arial" w:eastAsia="Arial" w:hAnsi="Arial"/>
          <w:i/>
          <w:spacing w:val="-1"/>
          <w:lang w:val="es-PE"/>
        </w:rPr>
        <w:t>por</w:t>
      </w:r>
      <w:r w:rsidRPr="00750F9A">
        <w:rPr>
          <w:rFonts w:ascii="Arial" w:eastAsia="Arial" w:hAnsi="Arial"/>
          <w:i/>
          <w:spacing w:val="6"/>
          <w:lang w:val="es-PE"/>
        </w:rPr>
        <w:t xml:space="preserve"> </w:t>
      </w:r>
      <w:r w:rsidRPr="00750F9A">
        <w:rPr>
          <w:rFonts w:ascii="Arial" w:eastAsia="Arial" w:hAnsi="Arial"/>
          <w:i/>
          <w:spacing w:val="-1"/>
          <w:lang w:val="es-PE"/>
        </w:rPr>
        <w:t>finalidad</w:t>
      </w:r>
      <w:r w:rsidRPr="00750F9A">
        <w:rPr>
          <w:rFonts w:ascii="Arial" w:eastAsia="Arial" w:hAnsi="Arial"/>
          <w:i/>
          <w:spacing w:val="5"/>
          <w:lang w:val="es-PE"/>
        </w:rPr>
        <w:t xml:space="preserve"> </w:t>
      </w:r>
      <w:r w:rsidRPr="00750F9A">
        <w:rPr>
          <w:rFonts w:ascii="Arial" w:eastAsia="Arial" w:hAnsi="Arial"/>
          <w:i/>
          <w:spacing w:val="-1"/>
          <w:lang w:val="es-PE"/>
        </w:rPr>
        <w:t>verificar</w:t>
      </w:r>
      <w:r w:rsidRPr="00750F9A">
        <w:rPr>
          <w:rFonts w:ascii="Arial" w:eastAsia="Arial" w:hAnsi="Arial"/>
          <w:i/>
          <w:spacing w:val="6"/>
          <w:lang w:val="es-PE"/>
        </w:rPr>
        <w:t xml:space="preserve"> </w:t>
      </w:r>
      <w:r w:rsidRPr="00750F9A">
        <w:rPr>
          <w:rFonts w:ascii="Arial" w:eastAsia="Arial" w:hAnsi="Arial"/>
          <w:i/>
          <w:spacing w:val="-1"/>
          <w:lang w:val="es-PE"/>
        </w:rPr>
        <w:t>que</w:t>
      </w:r>
      <w:r w:rsidRPr="00750F9A">
        <w:rPr>
          <w:rFonts w:ascii="Arial" w:eastAsia="Arial" w:hAnsi="Arial"/>
          <w:i/>
          <w:spacing w:val="68"/>
          <w:lang w:val="es-PE"/>
        </w:rPr>
        <w:t xml:space="preserve"> </w:t>
      </w:r>
      <w:r w:rsidRPr="00750F9A">
        <w:rPr>
          <w:rFonts w:ascii="Arial" w:eastAsia="Arial" w:hAnsi="Arial"/>
          <w:i/>
          <w:spacing w:val="-1"/>
          <w:lang w:val="es-PE"/>
        </w:rPr>
        <w:t>la</w:t>
      </w:r>
      <w:r w:rsidRPr="00750F9A">
        <w:rPr>
          <w:rFonts w:ascii="Arial" w:eastAsia="Arial" w:hAnsi="Arial"/>
          <w:i/>
          <w:spacing w:val="15"/>
          <w:lang w:val="es-PE"/>
        </w:rPr>
        <w:t xml:space="preserve"> </w:t>
      </w:r>
      <w:r w:rsidRPr="00750F9A">
        <w:rPr>
          <w:rFonts w:ascii="Arial" w:eastAsia="Arial" w:hAnsi="Arial"/>
          <w:i/>
          <w:spacing w:val="-1"/>
          <w:lang w:val="es-PE"/>
        </w:rPr>
        <w:t>misma</w:t>
      </w:r>
      <w:r w:rsidRPr="00750F9A">
        <w:rPr>
          <w:rFonts w:ascii="Arial" w:eastAsia="Arial" w:hAnsi="Arial"/>
          <w:i/>
          <w:spacing w:val="15"/>
          <w:lang w:val="es-PE"/>
        </w:rPr>
        <w:t xml:space="preserve"> </w:t>
      </w:r>
      <w:r w:rsidRPr="00750F9A">
        <w:rPr>
          <w:rFonts w:ascii="Arial" w:eastAsia="Arial" w:hAnsi="Arial"/>
          <w:i/>
          <w:spacing w:val="-1"/>
          <w:lang w:val="es-PE"/>
        </w:rPr>
        <w:t>cumpla</w:t>
      </w:r>
      <w:r w:rsidRPr="00750F9A">
        <w:rPr>
          <w:rFonts w:ascii="Arial" w:eastAsia="Arial" w:hAnsi="Arial"/>
          <w:i/>
          <w:spacing w:val="15"/>
          <w:lang w:val="es-PE"/>
        </w:rPr>
        <w:t xml:space="preserve"> </w:t>
      </w:r>
      <w:r w:rsidRPr="00750F9A">
        <w:rPr>
          <w:rFonts w:ascii="Arial" w:eastAsia="Arial" w:hAnsi="Arial"/>
          <w:i/>
          <w:spacing w:val="-1"/>
          <w:lang w:val="es-PE"/>
        </w:rPr>
        <w:t>con</w:t>
      </w:r>
      <w:r w:rsidRPr="00750F9A">
        <w:rPr>
          <w:rFonts w:ascii="Arial" w:eastAsia="Arial" w:hAnsi="Arial"/>
          <w:i/>
          <w:spacing w:val="15"/>
          <w:lang w:val="es-PE"/>
        </w:rPr>
        <w:t xml:space="preserve"> </w:t>
      </w:r>
      <w:r w:rsidRPr="00750F9A">
        <w:rPr>
          <w:rFonts w:ascii="Arial" w:eastAsia="Arial" w:hAnsi="Arial"/>
          <w:i/>
          <w:spacing w:val="-1"/>
          <w:lang w:val="es-PE"/>
        </w:rPr>
        <w:t>lo</w:t>
      </w:r>
      <w:r w:rsidRPr="00750F9A">
        <w:rPr>
          <w:rFonts w:ascii="Arial" w:eastAsia="Arial" w:hAnsi="Arial"/>
          <w:i/>
          <w:spacing w:val="15"/>
          <w:lang w:val="es-PE"/>
        </w:rPr>
        <w:t xml:space="preserve"> </w:t>
      </w:r>
      <w:r w:rsidRPr="00750F9A">
        <w:rPr>
          <w:rFonts w:ascii="Arial" w:eastAsia="Arial" w:hAnsi="Arial"/>
          <w:i/>
          <w:spacing w:val="-1"/>
          <w:lang w:val="es-PE"/>
        </w:rPr>
        <w:t>establecido</w:t>
      </w:r>
      <w:r w:rsidRPr="00750F9A">
        <w:rPr>
          <w:rFonts w:ascii="Arial" w:eastAsia="Arial" w:hAnsi="Arial"/>
          <w:i/>
          <w:spacing w:val="15"/>
          <w:lang w:val="es-PE"/>
        </w:rPr>
        <w:t xml:space="preserve"> </w:t>
      </w:r>
      <w:r w:rsidRPr="00750F9A">
        <w:rPr>
          <w:rFonts w:ascii="Arial" w:eastAsia="Arial" w:hAnsi="Arial"/>
          <w:i/>
          <w:spacing w:val="-1"/>
          <w:lang w:val="es-PE"/>
        </w:rPr>
        <w:t>en</w:t>
      </w:r>
      <w:r w:rsidRPr="00750F9A">
        <w:rPr>
          <w:rFonts w:ascii="Arial" w:eastAsia="Arial" w:hAnsi="Arial"/>
          <w:i/>
          <w:spacing w:val="20"/>
          <w:lang w:val="es-PE"/>
        </w:rPr>
        <w:t xml:space="preserve"> </w:t>
      </w:r>
      <w:r w:rsidRPr="00750F9A">
        <w:rPr>
          <w:rFonts w:ascii="Arial" w:eastAsia="Arial" w:hAnsi="Arial"/>
          <w:i/>
          <w:spacing w:val="-1"/>
          <w:lang w:val="es-PE"/>
        </w:rPr>
        <w:t>las</w:t>
      </w:r>
      <w:r w:rsidRPr="00750F9A">
        <w:rPr>
          <w:rFonts w:ascii="Arial" w:eastAsia="Arial" w:hAnsi="Arial"/>
          <w:i/>
          <w:spacing w:val="15"/>
          <w:lang w:val="es-PE"/>
        </w:rPr>
        <w:t xml:space="preserve"> </w:t>
      </w:r>
      <w:r w:rsidRPr="00750F9A">
        <w:rPr>
          <w:rFonts w:ascii="Arial" w:eastAsia="Arial" w:hAnsi="Arial"/>
          <w:i/>
          <w:spacing w:val="-1"/>
          <w:lang w:val="es-PE"/>
        </w:rPr>
        <w:t>presentes</w:t>
      </w:r>
      <w:r w:rsidRPr="00750F9A">
        <w:rPr>
          <w:rFonts w:ascii="Arial" w:eastAsia="Arial" w:hAnsi="Arial"/>
          <w:i/>
          <w:spacing w:val="15"/>
          <w:lang w:val="es-PE"/>
        </w:rPr>
        <w:t xml:space="preserve"> </w:t>
      </w:r>
      <w:r w:rsidRPr="00750F9A">
        <w:rPr>
          <w:rFonts w:ascii="Arial" w:eastAsia="Arial" w:hAnsi="Arial"/>
          <w:i/>
          <w:spacing w:val="-1"/>
          <w:lang w:val="es-PE"/>
        </w:rPr>
        <w:t>Bases.</w:t>
      </w:r>
      <w:r w:rsidRPr="00750F9A">
        <w:rPr>
          <w:rFonts w:ascii="Arial" w:eastAsia="Arial" w:hAnsi="Arial"/>
          <w:i/>
          <w:spacing w:val="14"/>
          <w:lang w:val="es-PE"/>
        </w:rPr>
        <w:t xml:space="preserve"> </w:t>
      </w:r>
      <w:r w:rsidRPr="00750F9A">
        <w:rPr>
          <w:rFonts w:ascii="Arial" w:eastAsia="Arial" w:hAnsi="Arial"/>
          <w:i/>
          <w:spacing w:val="-1"/>
          <w:lang w:val="es-PE"/>
        </w:rPr>
        <w:t>Dicha</w:t>
      </w:r>
      <w:r w:rsidRPr="00750F9A">
        <w:rPr>
          <w:rFonts w:ascii="Arial" w:eastAsia="Arial" w:hAnsi="Arial"/>
          <w:i/>
          <w:spacing w:val="50"/>
          <w:lang w:val="es-PE"/>
        </w:rPr>
        <w:t xml:space="preserve"> </w:t>
      </w:r>
      <w:r w:rsidRPr="00750F9A">
        <w:rPr>
          <w:rFonts w:ascii="Arial" w:eastAsia="Arial" w:hAnsi="Arial"/>
          <w:i/>
          <w:spacing w:val="-1"/>
          <w:lang w:val="es-PE"/>
        </w:rPr>
        <w:t>documentación</w:t>
      </w:r>
      <w:r w:rsidRPr="00750F9A">
        <w:rPr>
          <w:rFonts w:ascii="Arial" w:eastAsia="Arial" w:hAnsi="Arial"/>
          <w:i/>
          <w:spacing w:val="17"/>
          <w:lang w:val="es-PE"/>
        </w:rPr>
        <w:t xml:space="preserve"> </w:t>
      </w:r>
      <w:r w:rsidRPr="00750F9A">
        <w:rPr>
          <w:rFonts w:ascii="Arial" w:eastAsia="Arial" w:hAnsi="Arial"/>
          <w:i/>
          <w:spacing w:val="-1"/>
          <w:lang w:val="es-PE"/>
        </w:rPr>
        <w:t>será</w:t>
      </w:r>
      <w:r w:rsidRPr="00750F9A">
        <w:rPr>
          <w:rFonts w:ascii="Arial" w:eastAsia="Arial" w:hAnsi="Arial"/>
          <w:i/>
          <w:spacing w:val="17"/>
          <w:lang w:val="es-PE"/>
        </w:rPr>
        <w:t xml:space="preserve"> </w:t>
      </w:r>
      <w:r w:rsidRPr="00750F9A">
        <w:rPr>
          <w:rFonts w:ascii="Arial" w:eastAsia="Arial" w:hAnsi="Arial"/>
          <w:i/>
          <w:spacing w:val="-1"/>
          <w:lang w:val="es-PE"/>
        </w:rPr>
        <w:t>revisada</w:t>
      </w:r>
      <w:r w:rsidRPr="00750F9A">
        <w:rPr>
          <w:rFonts w:ascii="Arial" w:eastAsia="Arial" w:hAnsi="Arial"/>
          <w:i/>
          <w:spacing w:val="17"/>
          <w:lang w:val="es-PE"/>
        </w:rPr>
        <w:t xml:space="preserve"> </w:t>
      </w:r>
      <w:r w:rsidR="004A2929" w:rsidRPr="009E612D">
        <w:rPr>
          <w:rFonts w:ascii="Arial" w:eastAsia="Arial" w:hAnsi="Arial"/>
          <w:i/>
          <w:spacing w:val="-1"/>
          <w:lang w:val="es-PE"/>
        </w:rPr>
        <w:t>durante el proceso de evaluación técnica.</w:t>
      </w:r>
    </w:p>
    <w:p w14:paraId="7FECAF0D" w14:textId="77777777" w:rsidR="00905F94" w:rsidRPr="00750F9A" w:rsidRDefault="00905F94" w:rsidP="00905F94">
      <w:pPr>
        <w:ind w:right="333"/>
        <w:rPr>
          <w:rFonts w:ascii="Arial" w:eastAsia="Arial" w:hAnsi="Arial" w:cs="Arial"/>
          <w:i/>
          <w:lang w:val="es-PE"/>
        </w:rPr>
      </w:pPr>
    </w:p>
    <w:p w14:paraId="36049177" w14:textId="77777777" w:rsidR="00905F94" w:rsidRPr="00750F9A" w:rsidRDefault="00905F94" w:rsidP="00905F94">
      <w:pPr>
        <w:ind w:left="551" w:right="333"/>
        <w:jc w:val="both"/>
        <w:outlineLvl w:val="5"/>
        <w:rPr>
          <w:rFonts w:ascii="Arial" w:eastAsia="Arial" w:hAnsi="Arial"/>
          <w:b/>
          <w:bCs/>
          <w:i/>
          <w:spacing w:val="-1"/>
          <w:lang w:val="es-PE"/>
        </w:rPr>
      </w:pPr>
      <w:r w:rsidRPr="00750F9A">
        <w:rPr>
          <w:rFonts w:ascii="Arial" w:eastAsia="Arial" w:hAnsi="Arial"/>
          <w:b/>
          <w:bCs/>
          <w:i/>
          <w:spacing w:val="-1"/>
          <w:lang w:val="es-PE"/>
        </w:rPr>
        <w:t>Documentos</w:t>
      </w:r>
      <w:r w:rsidRPr="00750F9A">
        <w:rPr>
          <w:rFonts w:ascii="Arial" w:eastAsia="Arial" w:hAnsi="Arial"/>
          <w:b/>
          <w:bCs/>
          <w:i/>
          <w:lang w:val="es-PE"/>
        </w:rPr>
        <w:t xml:space="preserve"> a</w:t>
      </w:r>
      <w:r w:rsidRPr="00750F9A">
        <w:rPr>
          <w:rFonts w:ascii="Arial" w:eastAsia="Arial" w:hAnsi="Arial"/>
          <w:b/>
          <w:bCs/>
          <w:i/>
          <w:spacing w:val="-2"/>
          <w:lang w:val="es-PE"/>
        </w:rPr>
        <w:t xml:space="preserve"> </w:t>
      </w:r>
      <w:r w:rsidRPr="00750F9A">
        <w:rPr>
          <w:rFonts w:ascii="Arial" w:eastAsia="Arial" w:hAnsi="Arial"/>
          <w:b/>
          <w:bCs/>
          <w:i/>
          <w:spacing w:val="-1"/>
          <w:lang w:val="es-PE"/>
        </w:rPr>
        <w:t>presentar</w:t>
      </w:r>
      <w:r w:rsidRPr="00750F9A">
        <w:rPr>
          <w:rFonts w:ascii="Arial" w:eastAsia="Arial" w:hAnsi="Arial"/>
          <w:b/>
          <w:bCs/>
          <w:i/>
          <w:spacing w:val="1"/>
          <w:lang w:val="es-PE"/>
        </w:rPr>
        <w:t xml:space="preserve"> </w:t>
      </w:r>
      <w:r w:rsidRPr="00750F9A">
        <w:rPr>
          <w:rFonts w:ascii="Arial" w:eastAsia="Arial" w:hAnsi="Arial"/>
          <w:b/>
          <w:bCs/>
          <w:i/>
          <w:spacing w:val="-1"/>
          <w:lang w:val="es-PE"/>
        </w:rPr>
        <w:t>para</w:t>
      </w:r>
      <w:r w:rsidRPr="00750F9A">
        <w:rPr>
          <w:rFonts w:ascii="Arial" w:eastAsia="Arial" w:hAnsi="Arial"/>
          <w:b/>
          <w:bCs/>
          <w:i/>
          <w:lang w:val="es-PE"/>
        </w:rPr>
        <w:t xml:space="preserve"> </w:t>
      </w:r>
      <w:r w:rsidRPr="00750F9A">
        <w:rPr>
          <w:rFonts w:ascii="Arial" w:eastAsia="Arial" w:hAnsi="Arial"/>
          <w:b/>
          <w:bCs/>
          <w:i/>
          <w:spacing w:val="-2"/>
          <w:lang w:val="es-PE"/>
        </w:rPr>
        <w:t>el</w:t>
      </w:r>
      <w:r w:rsidRPr="00750F9A">
        <w:rPr>
          <w:rFonts w:ascii="Arial" w:eastAsia="Arial" w:hAnsi="Arial"/>
          <w:b/>
          <w:bCs/>
          <w:i/>
          <w:spacing w:val="-1"/>
          <w:lang w:val="es-PE"/>
        </w:rPr>
        <w:t xml:space="preserve"> registro</w:t>
      </w:r>
      <w:r w:rsidRPr="00750F9A">
        <w:rPr>
          <w:rFonts w:ascii="Arial" w:eastAsia="Arial" w:hAnsi="Arial"/>
          <w:b/>
          <w:bCs/>
          <w:i/>
          <w:spacing w:val="-2"/>
          <w:lang w:val="es-PE"/>
        </w:rPr>
        <w:t xml:space="preserve"> </w:t>
      </w:r>
      <w:r w:rsidRPr="00750F9A">
        <w:rPr>
          <w:rFonts w:ascii="Arial" w:eastAsia="Arial" w:hAnsi="Arial"/>
          <w:b/>
          <w:bCs/>
          <w:i/>
          <w:spacing w:val="-1"/>
          <w:lang w:val="es-PE"/>
        </w:rPr>
        <w:t>de</w:t>
      </w:r>
      <w:r w:rsidRPr="00750F9A">
        <w:rPr>
          <w:rFonts w:ascii="Arial" w:eastAsia="Arial" w:hAnsi="Arial"/>
          <w:b/>
          <w:bCs/>
          <w:i/>
          <w:lang w:val="es-PE"/>
        </w:rPr>
        <w:t xml:space="preserve"> </w:t>
      </w:r>
      <w:r w:rsidRPr="00750F9A">
        <w:rPr>
          <w:rFonts w:ascii="Arial" w:eastAsia="Arial" w:hAnsi="Arial"/>
          <w:b/>
          <w:bCs/>
          <w:i/>
          <w:spacing w:val="-1"/>
          <w:lang w:val="es-PE"/>
        </w:rPr>
        <w:t>proyectos</w:t>
      </w:r>
      <w:r w:rsidRPr="00750F9A">
        <w:rPr>
          <w:rFonts w:ascii="Arial" w:eastAsia="Arial" w:hAnsi="Arial"/>
          <w:b/>
          <w:bCs/>
          <w:i/>
          <w:lang w:val="es-PE"/>
        </w:rPr>
        <w:t xml:space="preserve"> </w:t>
      </w:r>
      <w:r w:rsidRPr="00750F9A">
        <w:rPr>
          <w:rFonts w:ascii="Arial" w:eastAsia="Arial" w:hAnsi="Arial"/>
          <w:b/>
          <w:bCs/>
          <w:i/>
          <w:spacing w:val="-1"/>
          <w:lang w:val="es-PE"/>
        </w:rPr>
        <w:t>de</w:t>
      </w:r>
      <w:r w:rsidRPr="00750F9A">
        <w:rPr>
          <w:rFonts w:ascii="Arial" w:eastAsia="Arial" w:hAnsi="Arial"/>
          <w:b/>
          <w:bCs/>
          <w:i/>
          <w:spacing w:val="-2"/>
          <w:lang w:val="es-PE"/>
        </w:rPr>
        <w:t xml:space="preserve"> </w:t>
      </w:r>
      <w:r w:rsidRPr="00750F9A">
        <w:rPr>
          <w:rFonts w:ascii="Arial" w:eastAsia="Arial" w:hAnsi="Arial"/>
          <w:b/>
          <w:bCs/>
          <w:i/>
          <w:spacing w:val="-1"/>
          <w:lang w:val="es-PE"/>
        </w:rPr>
        <w:t>inversión</w:t>
      </w:r>
    </w:p>
    <w:p w14:paraId="684D52ED" w14:textId="77777777" w:rsidR="00A32223" w:rsidRPr="00750F9A" w:rsidRDefault="00A32223" w:rsidP="00905F94">
      <w:pPr>
        <w:ind w:left="551" w:right="333"/>
        <w:jc w:val="both"/>
        <w:outlineLvl w:val="5"/>
        <w:rPr>
          <w:rFonts w:ascii="Arial" w:eastAsia="Arial" w:hAnsi="Arial"/>
          <w:lang w:val="es-PE"/>
        </w:rPr>
      </w:pPr>
    </w:p>
    <w:p w14:paraId="79733FFC" w14:textId="73B98762" w:rsidR="00905F94" w:rsidRPr="00750F9A" w:rsidRDefault="00905F94" w:rsidP="00A32223">
      <w:pPr>
        <w:ind w:left="567" w:right="333"/>
        <w:jc w:val="both"/>
        <w:rPr>
          <w:rFonts w:ascii="Arial" w:eastAsia="Arial" w:hAnsi="Arial"/>
          <w:i/>
          <w:lang w:val="es-PE"/>
        </w:rPr>
      </w:pPr>
      <w:r w:rsidRPr="00750F9A">
        <w:rPr>
          <w:rFonts w:ascii="Arial" w:eastAsia="Arial" w:hAnsi="Arial"/>
          <w:i/>
          <w:lang w:val="es-PE"/>
        </w:rPr>
        <w:t>Toda propuesta para ejecución de Proyectos de Inversión deberá ser presentada a través del Aplicativo Informático FONIPREL (de acceso público a través del Portal Institucional del Ministerio de Economía y Finanzas: www.mef.gob.pe) y asimismo, en físico, incluyendo los siguientes documentos:</w:t>
      </w:r>
    </w:p>
    <w:p w14:paraId="556AAA58" w14:textId="77777777" w:rsidR="00905F94" w:rsidRPr="00750F9A" w:rsidRDefault="00905F94" w:rsidP="00905F94">
      <w:pPr>
        <w:spacing w:before="9"/>
        <w:ind w:right="333"/>
        <w:rPr>
          <w:rFonts w:ascii="Arial" w:eastAsia="Arial" w:hAnsi="Arial"/>
          <w:i/>
          <w:lang w:val="es-PE"/>
        </w:rPr>
      </w:pPr>
    </w:p>
    <w:p w14:paraId="7815DF49" w14:textId="77777777" w:rsidR="00905F94" w:rsidRPr="00750F9A" w:rsidRDefault="00C1129A" w:rsidP="00C1129A">
      <w:pPr>
        <w:tabs>
          <w:tab w:val="left" w:pos="1277"/>
        </w:tabs>
        <w:ind w:left="553" w:right="333"/>
        <w:jc w:val="both"/>
        <w:outlineLvl w:val="5"/>
        <w:rPr>
          <w:rFonts w:ascii="Arial" w:eastAsia="Arial" w:hAnsi="Arial"/>
          <w:lang w:val="es-PE"/>
        </w:rPr>
      </w:pPr>
      <w:r w:rsidRPr="00750F9A">
        <w:rPr>
          <w:rFonts w:ascii="Arial" w:eastAsia="Arial" w:hAnsi="Arial"/>
          <w:b/>
          <w:bCs/>
          <w:i/>
          <w:spacing w:val="-1"/>
          <w:lang w:val="es-PE"/>
        </w:rPr>
        <w:t xml:space="preserve">4.1  </w:t>
      </w:r>
      <w:r w:rsidR="00905F94" w:rsidRPr="00750F9A">
        <w:rPr>
          <w:rFonts w:ascii="Arial" w:eastAsia="Arial" w:hAnsi="Arial"/>
          <w:b/>
          <w:bCs/>
          <w:i/>
          <w:spacing w:val="-1"/>
          <w:lang w:val="es-PE"/>
        </w:rPr>
        <w:t>Documentación</w:t>
      </w:r>
      <w:r w:rsidR="00905F94" w:rsidRPr="00750F9A">
        <w:rPr>
          <w:rFonts w:ascii="Arial" w:eastAsia="Arial" w:hAnsi="Arial"/>
          <w:b/>
          <w:bCs/>
          <w:i/>
          <w:spacing w:val="-2"/>
          <w:lang w:val="es-PE"/>
        </w:rPr>
        <w:t xml:space="preserve"> </w:t>
      </w:r>
      <w:r w:rsidR="00905F94" w:rsidRPr="00750F9A">
        <w:rPr>
          <w:rFonts w:ascii="Arial" w:eastAsia="Arial" w:hAnsi="Arial"/>
          <w:b/>
          <w:bCs/>
          <w:i/>
          <w:spacing w:val="-1"/>
          <w:lang w:val="es-PE"/>
        </w:rPr>
        <w:t>obligatoria</w:t>
      </w:r>
      <w:r w:rsidRPr="00750F9A">
        <w:rPr>
          <w:rFonts w:ascii="Arial" w:eastAsia="Arial" w:hAnsi="Arial"/>
          <w:b/>
          <w:bCs/>
          <w:i/>
          <w:lang w:val="es-PE"/>
        </w:rPr>
        <w:t>:</w:t>
      </w:r>
    </w:p>
    <w:p w14:paraId="7A23F43E" w14:textId="77777777" w:rsidR="00905F94" w:rsidRPr="00750F9A" w:rsidRDefault="00905F94" w:rsidP="00905F94">
      <w:pPr>
        <w:spacing w:before="10"/>
        <w:ind w:right="333"/>
        <w:rPr>
          <w:rFonts w:ascii="Arial" w:eastAsia="Arial" w:hAnsi="Arial" w:cs="Arial"/>
          <w:b/>
          <w:bCs/>
          <w:i/>
          <w:sz w:val="20"/>
          <w:szCs w:val="20"/>
          <w:lang w:val="es-PE"/>
        </w:rPr>
      </w:pPr>
    </w:p>
    <w:p w14:paraId="505DF11F" w14:textId="77777777" w:rsidR="00905F94" w:rsidRPr="00750F9A" w:rsidRDefault="00905F94" w:rsidP="00905F94">
      <w:pPr>
        <w:numPr>
          <w:ilvl w:val="3"/>
          <w:numId w:val="68"/>
        </w:numPr>
        <w:tabs>
          <w:tab w:val="left" w:pos="1277"/>
        </w:tabs>
        <w:ind w:right="333" w:hanging="283"/>
        <w:jc w:val="both"/>
        <w:rPr>
          <w:rFonts w:ascii="Arial" w:eastAsia="Arial" w:hAnsi="Arial"/>
          <w:lang w:val="es-PE"/>
        </w:rPr>
      </w:pPr>
      <w:r w:rsidRPr="00750F9A">
        <w:rPr>
          <w:rFonts w:ascii="Arial" w:eastAsia="Arial" w:hAnsi="Arial"/>
          <w:i/>
          <w:spacing w:val="-1"/>
          <w:u w:val="single" w:color="000000"/>
          <w:lang w:val="es-PE"/>
        </w:rPr>
        <w:t>Solicitud</w:t>
      </w:r>
      <w:r w:rsidRPr="00750F9A">
        <w:rPr>
          <w:rFonts w:ascii="Arial" w:eastAsia="Arial" w:hAnsi="Arial"/>
          <w:i/>
          <w:spacing w:val="28"/>
          <w:u w:val="single" w:color="000000"/>
          <w:lang w:val="es-PE"/>
        </w:rPr>
        <w:t xml:space="preserve"> </w:t>
      </w:r>
      <w:r w:rsidRPr="00750F9A">
        <w:rPr>
          <w:rFonts w:ascii="Arial" w:eastAsia="Arial" w:hAnsi="Arial"/>
          <w:i/>
          <w:spacing w:val="-1"/>
          <w:u w:val="single" w:color="000000"/>
          <w:lang w:val="es-PE"/>
        </w:rPr>
        <w:t>de</w:t>
      </w:r>
      <w:r w:rsidRPr="00750F9A">
        <w:rPr>
          <w:rFonts w:ascii="Arial" w:eastAsia="Arial" w:hAnsi="Arial"/>
          <w:i/>
          <w:spacing w:val="33"/>
          <w:u w:val="single" w:color="000000"/>
          <w:lang w:val="es-PE"/>
        </w:rPr>
        <w:t xml:space="preserve"> </w:t>
      </w:r>
      <w:r w:rsidRPr="00750F9A">
        <w:rPr>
          <w:rFonts w:ascii="Arial" w:eastAsia="Arial" w:hAnsi="Arial"/>
          <w:i/>
          <w:spacing w:val="-1"/>
          <w:u w:val="single" w:color="000000"/>
          <w:lang w:val="es-PE"/>
        </w:rPr>
        <w:t>postulación</w:t>
      </w:r>
      <w:r w:rsidR="00C1129A" w:rsidRPr="00750F9A">
        <w:rPr>
          <w:rFonts w:ascii="Arial" w:eastAsia="Arial" w:hAnsi="Arial"/>
          <w:i/>
          <w:spacing w:val="-1"/>
          <w:u w:val="single" w:color="000000"/>
          <w:lang w:val="es-PE"/>
        </w:rPr>
        <w:t>:</w:t>
      </w:r>
      <w:r w:rsidR="00C1129A" w:rsidRPr="00750F9A">
        <w:rPr>
          <w:rFonts w:ascii="Arial" w:eastAsia="Arial" w:hAnsi="Arial"/>
          <w:i/>
          <w:spacing w:val="13"/>
          <w:u w:val="single" w:color="000000"/>
          <w:lang w:val="es-PE"/>
        </w:rPr>
        <w:t xml:space="preserve"> </w:t>
      </w:r>
      <w:r w:rsidR="00BB036D">
        <w:rPr>
          <w:rFonts w:ascii="Arial" w:eastAsia="Arial" w:hAnsi="Arial"/>
          <w:i/>
          <w:spacing w:val="13"/>
          <w:u w:val="single" w:color="000000"/>
          <w:lang w:val="es-PE"/>
        </w:rPr>
        <w:t>(</w:t>
      </w:r>
      <w:r w:rsidR="00C1129A" w:rsidRPr="00750F9A">
        <w:rPr>
          <w:rFonts w:ascii="Arial" w:eastAsia="Arial" w:hAnsi="Arial"/>
          <w:i/>
          <w:spacing w:val="13"/>
          <w:lang w:val="es-PE"/>
        </w:rPr>
        <w:t>Formato</w:t>
      </w:r>
      <w:r w:rsidRPr="00750F9A">
        <w:rPr>
          <w:rFonts w:ascii="Arial" w:eastAsia="Arial" w:hAnsi="Arial"/>
          <w:i/>
          <w:spacing w:val="30"/>
          <w:lang w:val="es-PE"/>
        </w:rPr>
        <w:t xml:space="preserve"> </w:t>
      </w:r>
      <w:r w:rsidRPr="00750F9A">
        <w:rPr>
          <w:rFonts w:ascii="Arial" w:eastAsia="Arial" w:hAnsi="Arial"/>
          <w:i/>
          <w:spacing w:val="-2"/>
          <w:lang w:val="es-PE"/>
        </w:rPr>
        <w:t>Nº</w:t>
      </w:r>
      <w:r w:rsidRPr="00750F9A">
        <w:rPr>
          <w:rFonts w:ascii="Arial" w:eastAsia="Arial" w:hAnsi="Arial"/>
          <w:i/>
          <w:spacing w:val="36"/>
          <w:lang w:val="es-PE"/>
        </w:rPr>
        <w:t xml:space="preserve"> </w:t>
      </w:r>
      <w:r w:rsidRPr="00750F9A">
        <w:rPr>
          <w:rFonts w:ascii="Arial" w:eastAsia="Arial" w:hAnsi="Arial"/>
          <w:i/>
          <w:spacing w:val="-1"/>
          <w:lang w:val="es-PE"/>
        </w:rPr>
        <w:t>1</w:t>
      </w:r>
      <w:r w:rsidR="00BB036D">
        <w:rPr>
          <w:rFonts w:ascii="Arial" w:eastAsia="Arial" w:hAnsi="Arial"/>
          <w:i/>
          <w:spacing w:val="-1"/>
          <w:lang w:val="es-PE"/>
        </w:rPr>
        <w:t>)</w:t>
      </w:r>
      <w:r w:rsidR="005D61FC" w:rsidRPr="00750F9A">
        <w:rPr>
          <w:rFonts w:ascii="Arial" w:eastAsia="Arial" w:hAnsi="Arial"/>
          <w:i/>
          <w:spacing w:val="-1"/>
          <w:lang w:val="es-PE"/>
        </w:rPr>
        <w:t>.</w:t>
      </w:r>
      <w:r w:rsidRPr="00750F9A">
        <w:rPr>
          <w:rFonts w:ascii="Arial" w:eastAsia="Arial" w:hAnsi="Arial"/>
          <w:i/>
          <w:color w:val="FF0000"/>
          <w:spacing w:val="10"/>
          <w:lang w:val="es-PE"/>
        </w:rPr>
        <w:t xml:space="preserve"> </w:t>
      </w:r>
      <w:r w:rsidRPr="00750F9A">
        <w:rPr>
          <w:rFonts w:ascii="Arial" w:eastAsia="Arial" w:hAnsi="Arial"/>
          <w:i/>
          <w:spacing w:val="-1"/>
          <w:lang w:val="es-PE"/>
        </w:rPr>
        <w:t>Dicha</w:t>
      </w:r>
      <w:r w:rsidRPr="00750F9A">
        <w:rPr>
          <w:rFonts w:ascii="Arial" w:eastAsia="Arial" w:hAnsi="Arial"/>
          <w:i/>
          <w:spacing w:val="15"/>
          <w:lang w:val="es-PE"/>
        </w:rPr>
        <w:t xml:space="preserve"> </w:t>
      </w:r>
      <w:r w:rsidRPr="00750F9A">
        <w:rPr>
          <w:rFonts w:ascii="Arial" w:eastAsia="Arial" w:hAnsi="Arial"/>
          <w:i/>
          <w:spacing w:val="-1"/>
          <w:lang w:val="es-PE"/>
        </w:rPr>
        <w:t>solicitud</w:t>
      </w:r>
      <w:r w:rsidRPr="00750F9A">
        <w:rPr>
          <w:rFonts w:ascii="Arial" w:eastAsia="Arial" w:hAnsi="Arial"/>
          <w:i/>
          <w:spacing w:val="17"/>
          <w:lang w:val="es-PE"/>
        </w:rPr>
        <w:t xml:space="preserve"> </w:t>
      </w:r>
      <w:r w:rsidRPr="00750F9A">
        <w:rPr>
          <w:rFonts w:ascii="Arial" w:eastAsia="Arial" w:hAnsi="Arial"/>
          <w:i/>
          <w:spacing w:val="-1"/>
          <w:lang w:val="es-PE"/>
        </w:rPr>
        <w:t>deberá</w:t>
      </w:r>
      <w:r w:rsidRPr="00750F9A">
        <w:rPr>
          <w:rFonts w:ascii="Arial" w:eastAsia="Arial" w:hAnsi="Arial"/>
          <w:i/>
          <w:spacing w:val="17"/>
          <w:lang w:val="es-PE"/>
        </w:rPr>
        <w:t xml:space="preserve"> </w:t>
      </w:r>
      <w:r w:rsidRPr="00750F9A">
        <w:rPr>
          <w:rFonts w:ascii="Arial" w:eastAsia="Arial" w:hAnsi="Arial"/>
          <w:i/>
          <w:spacing w:val="-1"/>
          <w:lang w:val="es-PE"/>
        </w:rPr>
        <w:t>contar</w:t>
      </w:r>
      <w:r w:rsidRPr="00750F9A">
        <w:rPr>
          <w:rFonts w:ascii="Arial" w:eastAsia="Arial" w:hAnsi="Arial"/>
          <w:i/>
          <w:spacing w:val="16"/>
          <w:lang w:val="es-PE"/>
        </w:rPr>
        <w:t xml:space="preserve"> </w:t>
      </w:r>
      <w:r w:rsidRPr="00750F9A">
        <w:rPr>
          <w:rFonts w:ascii="Arial" w:eastAsia="Arial" w:hAnsi="Arial"/>
          <w:i/>
          <w:spacing w:val="-1"/>
          <w:lang w:val="es-PE"/>
        </w:rPr>
        <w:t>con</w:t>
      </w:r>
      <w:r w:rsidRPr="00750F9A">
        <w:rPr>
          <w:rFonts w:ascii="Arial" w:eastAsia="Arial" w:hAnsi="Arial"/>
          <w:i/>
          <w:spacing w:val="17"/>
          <w:lang w:val="es-PE"/>
        </w:rPr>
        <w:t xml:space="preserve"> </w:t>
      </w:r>
      <w:r w:rsidRPr="00750F9A">
        <w:rPr>
          <w:rFonts w:ascii="Arial" w:eastAsia="Arial" w:hAnsi="Arial"/>
          <w:i/>
          <w:spacing w:val="-1"/>
          <w:lang w:val="es-PE"/>
        </w:rPr>
        <w:t>la</w:t>
      </w:r>
      <w:r w:rsidRPr="00750F9A">
        <w:rPr>
          <w:rFonts w:ascii="Arial" w:eastAsia="Arial" w:hAnsi="Arial"/>
          <w:i/>
          <w:spacing w:val="17"/>
          <w:lang w:val="es-PE"/>
        </w:rPr>
        <w:t xml:space="preserve"> </w:t>
      </w:r>
      <w:r w:rsidRPr="00750F9A">
        <w:rPr>
          <w:rFonts w:ascii="Arial" w:eastAsia="Arial" w:hAnsi="Arial"/>
          <w:i/>
          <w:lang w:val="es-PE"/>
        </w:rPr>
        <w:t>firma</w:t>
      </w:r>
      <w:r w:rsidRPr="00750F9A">
        <w:rPr>
          <w:rFonts w:ascii="Arial" w:eastAsia="Arial" w:hAnsi="Arial"/>
          <w:i/>
          <w:spacing w:val="17"/>
          <w:lang w:val="es-PE"/>
        </w:rPr>
        <w:t xml:space="preserve"> </w:t>
      </w:r>
      <w:r w:rsidRPr="00750F9A">
        <w:rPr>
          <w:rFonts w:ascii="Arial" w:eastAsia="Arial" w:hAnsi="Arial"/>
          <w:i/>
          <w:spacing w:val="-1"/>
          <w:lang w:val="es-PE"/>
        </w:rPr>
        <w:t>original</w:t>
      </w:r>
      <w:r w:rsidRPr="00750F9A">
        <w:rPr>
          <w:rFonts w:ascii="Arial" w:eastAsia="Arial" w:hAnsi="Arial"/>
          <w:i/>
          <w:spacing w:val="22"/>
          <w:lang w:val="es-PE"/>
        </w:rPr>
        <w:t xml:space="preserve"> </w:t>
      </w:r>
      <w:r w:rsidRPr="00750F9A">
        <w:rPr>
          <w:rFonts w:ascii="Arial" w:eastAsia="Arial" w:hAnsi="Arial"/>
          <w:i/>
          <w:spacing w:val="-1"/>
          <w:lang w:val="es-PE"/>
        </w:rPr>
        <w:t>del</w:t>
      </w:r>
      <w:r w:rsidRPr="00750F9A">
        <w:rPr>
          <w:rFonts w:ascii="Arial" w:eastAsia="Arial" w:hAnsi="Arial"/>
          <w:i/>
          <w:spacing w:val="42"/>
          <w:lang w:val="es-PE"/>
        </w:rPr>
        <w:t xml:space="preserve"> </w:t>
      </w:r>
      <w:r w:rsidRPr="00750F9A">
        <w:rPr>
          <w:rFonts w:ascii="Arial" w:eastAsia="Arial" w:hAnsi="Arial"/>
          <w:i/>
          <w:spacing w:val="-1"/>
          <w:lang w:val="es-PE"/>
        </w:rPr>
        <w:t>Alcalde</w:t>
      </w:r>
      <w:r w:rsidRPr="00750F9A">
        <w:rPr>
          <w:rFonts w:ascii="Arial" w:eastAsia="Arial" w:hAnsi="Arial"/>
          <w:i/>
          <w:spacing w:val="5"/>
          <w:lang w:val="es-PE"/>
        </w:rPr>
        <w:t xml:space="preserve"> </w:t>
      </w:r>
      <w:r w:rsidRPr="00750F9A">
        <w:rPr>
          <w:rFonts w:ascii="Arial" w:eastAsia="Arial" w:hAnsi="Arial"/>
          <w:i/>
          <w:lang w:val="es-PE"/>
        </w:rPr>
        <w:t>o</w:t>
      </w:r>
      <w:r w:rsidRPr="00750F9A">
        <w:rPr>
          <w:rFonts w:ascii="Arial" w:eastAsia="Arial" w:hAnsi="Arial"/>
          <w:i/>
          <w:spacing w:val="7"/>
          <w:lang w:val="es-PE"/>
        </w:rPr>
        <w:t xml:space="preserve"> </w:t>
      </w:r>
      <w:r w:rsidRPr="00750F9A">
        <w:rPr>
          <w:rFonts w:ascii="Arial" w:eastAsia="Arial" w:hAnsi="Arial"/>
          <w:i/>
          <w:spacing w:val="-1"/>
          <w:lang w:val="es-PE"/>
        </w:rPr>
        <w:t>Gobernador</w:t>
      </w:r>
      <w:r w:rsidRPr="00750F9A">
        <w:rPr>
          <w:rFonts w:ascii="Arial" w:eastAsia="Arial" w:hAnsi="Arial"/>
          <w:i/>
          <w:spacing w:val="2"/>
          <w:lang w:val="es-PE"/>
        </w:rPr>
        <w:t xml:space="preserve"> </w:t>
      </w:r>
      <w:r w:rsidRPr="00750F9A">
        <w:rPr>
          <w:rFonts w:ascii="Arial" w:eastAsia="Arial" w:hAnsi="Arial"/>
          <w:i/>
          <w:spacing w:val="-2"/>
          <w:lang w:val="es-PE"/>
        </w:rPr>
        <w:t>Regional.</w:t>
      </w:r>
    </w:p>
    <w:p w14:paraId="3EF8232E" w14:textId="77777777" w:rsidR="00905F94" w:rsidRPr="00750F9A" w:rsidRDefault="00905F94" w:rsidP="00905F94">
      <w:pPr>
        <w:spacing w:before="136"/>
        <w:ind w:left="1276" w:right="333"/>
        <w:jc w:val="both"/>
        <w:rPr>
          <w:rFonts w:ascii="Arial" w:eastAsia="Arial" w:hAnsi="Arial"/>
          <w:lang w:val="es-PE"/>
        </w:rPr>
      </w:pPr>
      <w:r w:rsidRPr="00750F9A">
        <w:rPr>
          <w:rFonts w:ascii="Arial" w:eastAsia="Arial" w:hAnsi="Arial"/>
          <w:i/>
          <w:spacing w:val="-1"/>
          <w:lang w:val="es-PE"/>
        </w:rPr>
        <w:t>En</w:t>
      </w:r>
      <w:r w:rsidRPr="00750F9A">
        <w:rPr>
          <w:rFonts w:ascii="Arial" w:eastAsia="Arial" w:hAnsi="Arial"/>
          <w:i/>
          <w:spacing w:val="9"/>
          <w:lang w:val="es-PE"/>
        </w:rPr>
        <w:t xml:space="preserve"> </w:t>
      </w:r>
      <w:r w:rsidRPr="00750F9A">
        <w:rPr>
          <w:rFonts w:ascii="Arial" w:eastAsia="Arial" w:hAnsi="Arial"/>
          <w:i/>
          <w:spacing w:val="-1"/>
          <w:lang w:val="es-PE"/>
        </w:rPr>
        <w:t>el</w:t>
      </w:r>
      <w:r w:rsidRPr="00750F9A">
        <w:rPr>
          <w:rFonts w:ascii="Arial" w:eastAsia="Arial" w:hAnsi="Arial"/>
          <w:i/>
          <w:spacing w:val="8"/>
          <w:lang w:val="es-PE"/>
        </w:rPr>
        <w:t xml:space="preserve"> </w:t>
      </w:r>
      <w:r w:rsidRPr="00750F9A">
        <w:rPr>
          <w:rFonts w:ascii="Arial" w:eastAsia="Arial" w:hAnsi="Arial"/>
          <w:i/>
          <w:spacing w:val="-1"/>
          <w:lang w:val="es-PE"/>
        </w:rPr>
        <w:t>caso</w:t>
      </w:r>
      <w:r w:rsidRPr="00750F9A">
        <w:rPr>
          <w:rFonts w:ascii="Arial" w:eastAsia="Arial" w:hAnsi="Arial"/>
          <w:i/>
          <w:spacing w:val="7"/>
          <w:lang w:val="es-PE"/>
        </w:rPr>
        <w:t xml:space="preserve"> </w:t>
      </w:r>
      <w:r w:rsidRPr="00750F9A">
        <w:rPr>
          <w:rFonts w:ascii="Arial" w:eastAsia="Arial" w:hAnsi="Arial"/>
          <w:i/>
          <w:spacing w:val="-1"/>
          <w:lang w:val="es-PE"/>
        </w:rPr>
        <w:t>de</w:t>
      </w:r>
      <w:r w:rsidRPr="00750F9A">
        <w:rPr>
          <w:rFonts w:ascii="Arial" w:eastAsia="Arial" w:hAnsi="Arial"/>
          <w:i/>
          <w:spacing w:val="9"/>
          <w:lang w:val="es-PE"/>
        </w:rPr>
        <w:t xml:space="preserve"> </w:t>
      </w:r>
      <w:r w:rsidRPr="00750F9A">
        <w:rPr>
          <w:rFonts w:ascii="Arial" w:eastAsia="Arial" w:hAnsi="Arial"/>
          <w:i/>
          <w:spacing w:val="-1"/>
          <w:lang w:val="es-PE"/>
        </w:rPr>
        <w:t>las</w:t>
      </w:r>
      <w:r w:rsidRPr="00750F9A">
        <w:rPr>
          <w:rFonts w:ascii="Arial" w:eastAsia="Arial" w:hAnsi="Arial"/>
          <w:i/>
          <w:lang w:val="es-PE"/>
        </w:rPr>
        <w:t xml:space="preserve"> </w:t>
      </w:r>
      <w:r w:rsidRPr="00750F9A">
        <w:rPr>
          <w:rFonts w:ascii="Arial" w:eastAsia="Arial" w:hAnsi="Arial"/>
          <w:i/>
          <w:spacing w:val="-1"/>
          <w:lang w:val="es-PE"/>
        </w:rPr>
        <w:t>Mancomunidades</w:t>
      </w:r>
      <w:r w:rsidRPr="00750F9A">
        <w:rPr>
          <w:rFonts w:ascii="Arial" w:eastAsia="Arial" w:hAnsi="Arial"/>
          <w:i/>
          <w:spacing w:val="58"/>
          <w:lang w:val="es-PE"/>
        </w:rPr>
        <w:t xml:space="preserve"> </w:t>
      </w:r>
      <w:r w:rsidRPr="00750F9A">
        <w:rPr>
          <w:rFonts w:ascii="Arial" w:eastAsia="Arial" w:hAnsi="Arial"/>
          <w:i/>
          <w:spacing w:val="-1"/>
          <w:lang w:val="es-PE"/>
        </w:rPr>
        <w:t>Municipales,</w:t>
      </w:r>
      <w:r w:rsidRPr="00750F9A">
        <w:rPr>
          <w:rFonts w:ascii="Arial" w:eastAsia="Arial" w:hAnsi="Arial"/>
          <w:i/>
          <w:spacing w:val="1"/>
          <w:lang w:val="es-PE"/>
        </w:rPr>
        <w:t xml:space="preserve"> </w:t>
      </w:r>
      <w:r w:rsidRPr="00750F9A">
        <w:rPr>
          <w:rFonts w:ascii="Arial" w:eastAsia="Arial" w:hAnsi="Arial"/>
          <w:i/>
          <w:spacing w:val="-1"/>
          <w:lang w:val="es-PE"/>
        </w:rPr>
        <w:t>el</w:t>
      </w:r>
      <w:r w:rsidRPr="00750F9A">
        <w:rPr>
          <w:rFonts w:ascii="Arial" w:eastAsia="Arial" w:hAnsi="Arial"/>
          <w:i/>
          <w:spacing w:val="60"/>
          <w:lang w:val="es-PE"/>
        </w:rPr>
        <w:t xml:space="preserve"> </w:t>
      </w:r>
      <w:r w:rsidRPr="00750F9A">
        <w:rPr>
          <w:rFonts w:ascii="Arial" w:eastAsia="Arial" w:hAnsi="Arial"/>
          <w:i/>
          <w:spacing w:val="-1"/>
          <w:lang w:val="es-PE"/>
        </w:rPr>
        <w:t>Alcalde</w:t>
      </w:r>
      <w:r w:rsidRPr="00750F9A">
        <w:rPr>
          <w:rFonts w:ascii="Arial" w:eastAsia="Arial" w:hAnsi="Arial"/>
          <w:i/>
          <w:spacing w:val="60"/>
          <w:lang w:val="es-PE"/>
        </w:rPr>
        <w:t xml:space="preserve"> </w:t>
      </w:r>
      <w:r w:rsidRPr="00750F9A">
        <w:rPr>
          <w:rFonts w:ascii="Arial" w:eastAsia="Arial" w:hAnsi="Arial"/>
          <w:i/>
          <w:spacing w:val="-1"/>
          <w:lang w:val="es-PE"/>
        </w:rPr>
        <w:t>elegido</w:t>
      </w:r>
      <w:r w:rsidRPr="00750F9A">
        <w:rPr>
          <w:rFonts w:ascii="Arial" w:eastAsia="Arial" w:hAnsi="Arial"/>
          <w:i/>
          <w:spacing w:val="28"/>
          <w:lang w:val="es-PE"/>
        </w:rPr>
        <w:t xml:space="preserve"> </w:t>
      </w:r>
      <w:r w:rsidRPr="00750F9A">
        <w:rPr>
          <w:rFonts w:ascii="Arial" w:eastAsia="Arial" w:hAnsi="Arial"/>
          <w:i/>
          <w:spacing w:val="-1"/>
          <w:lang w:val="es-PE"/>
        </w:rPr>
        <w:t>como</w:t>
      </w:r>
      <w:r w:rsidRPr="00750F9A">
        <w:rPr>
          <w:rFonts w:ascii="Arial" w:eastAsia="Arial" w:hAnsi="Arial"/>
          <w:i/>
          <w:spacing w:val="24"/>
          <w:lang w:val="es-PE"/>
        </w:rPr>
        <w:t xml:space="preserve"> </w:t>
      </w:r>
      <w:r w:rsidRPr="00750F9A">
        <w:rPr>
          <w:rFonts w:ascii="Arial" w:eastAsia="Arial" w:hAnsi="Arial"/>
          <w:i/>
          <w:spacing w:val="-1"/>
          <w:lang w:val="es-PE"/>
        </w:rPr>
        <w:t>presidente</w:t>
      </w:r>
      <w:r w:rsidRPr="00750F9A">
        <w:rPr>
          <w:rFonts w:ascii="Arial" w:eastAsia="Arial" w:hAnsi="Arial"/>
          <w:i/>
          <w:spacing w:val="24"/>
          <w:lang w:val="es-PE"/>
        </w:rPr>
        <w:t xml:space="preserve"> </w:t>
      </w:r>
      <w:r w:rsidRPr="00750F9A">
        <w:rPr>
          <w:rFonts w:ascii="Arial" w:eastAsia="Arial" w:hAnsi="Arial"/>
          <w:i/>
          <w:spacing w:val="-1"/>
          <w:lang w:val="es-PE"/>
        </w:rPr>
        <w:t>del</w:t>
      </w:r>
      <w:r w:rsidRPr="00750F9A">
        <w:rPr>
          <w:rFonts w:ascii="Arial" w:eastAsia="Arial" w:hAnsi="Arial"/>
          <w:i/>
          <w:spacing w:val="24"/>
          <w:lang w:val="es-PE"/>
        </w:rPr>
        <w:t xml:space="preserve"> </w:t>
      </w:r>
      <w:r w:rsidRPr="00750F9A">
        <w:rPr>
          <w:rFonts w:ascii="Arial" w:eastAsia="Arial" w:hAnsi="Arial"/>
          <w:i/>
          <w:spacing w:val="-1"/>
          <w:lang w:val="es-PE"/>
        </w:rPr>
        <w:t>Consejo</w:t>
      </w:r>
      <w:r w:rsidRPr="00750F9A">
        <w:rPr>
          <w:rFonts w:ascii="Arial" w:eastAsia="Arial" w:hAnsi="Arial"/>
          <w:i/>
          <w:spacing w:val="24"/>
          <w:lang w:val="es-PE"/>
        </w:rPr>
        <w:t xml:space="preserve"> </w:t>
      </w:r>
      <w:r w:rsidRPr="00750F9A">
        <w:rPr>
          <w:rFonts w:ascii="Arial" w:eastAsia="Arial" w:hAnsi="Arial"/>
          <w:i/>
          <w:spacing w:val="-1"/>
          <w:lang w:val="es-PE"/>
        </w:rPr>
        <w:t>Directivo</w:t>
      </w:r>
      <w:r w:rsidRPr="00750F9A">
        <w:rPr>
          <w:rFonts w:ascii="Arial" w:eastAsia="Arial" w:hAnsi="Arial"/>
          <w:i/>
          <w:spacing w:val="24"/>
          <w:lang w:val="es-PE"/>
        </w:rPr>
        <w:t xml:space="preserve"> </w:t>
      </w:r>
      <w:r w:rsidRPr="00750F9A">
        <w:rPr>
          <w:rFonts w:ascii="Arial" w:eastAsia="Arial" w:hAnsi="Arial"/>
          <w:i/>
          <w:spacing w:val="-1"/>
          <w:lang w:val="es-PE"/>
        </w:rPr>
        <w:t>de</w:t>
      </w:r>
      <w:r w:rsidRPr="00750F9A">
        <w:rPr>
          <w:rFonts w:ascii="Arial" w:eastAsia="Arial" w:hAnsi="Arial"/>
          <w:i/>
          <w:spacing w:val="24"/>
          <w:lang w:val="es-PE"/>
        </w:rPr>
        <w:t xml:space="preserve"> </w:t>
      </w:r>
      <w:r w:rsidRPr="00750F9A">
        <w:rPr>
          <w:rFonts w:ascii="Arial" w:eastAsia="Arial" w:hAnsi="Arial"/>
          <w:i/>
          <w:spacing w:val="-1"/>
          <w:lang w:val="es-PE"/>
        </w:rPr>
        <w:t>la</w:t>
      </w:r>
      <w:r w:rsidRPr="00750F9A">
        <w:rPr>
          <w:rFonts w:ascii="Arial" w:eastAsia="Arial" w:hAnsi="Arial"/>
          <w:i/>
          <w:spacing w:val="24"/>
          <w:lang w:val="es-PE"/>
        </w:rPr>
        <w:t xml:space="preserve"> </w:t>
      </w:r>
      <w:r w:rsidRPr="00750F9A">
        <w:rPr>
          <w:rFonts w:ascii="Arial" w:eastAsia="Arial" w:hAnsi="Arial"/>
          <w:i/>
          <w:spacing w:val="-1"/>
          <w:lang w:val="es-PE"/>
        </w:rPr>
        <w:t>Mancomunidad</w:t>
      </w:r>
      <w:r w:rsidRPr="00750F9A">
        <w:rPr>
          <w:rFonts w:ascii="Arial" w:eastAsia="Arial" w:hAnsi="Arial"/>
          <w:i/>
          <w:spacing w:val="24"/>
          <w:lang w:val="es-PE"/>
        </w:rPr>
        <w:t xml:space="preserve"> </w:t>
      </w:r>
      <w:r w:rsidRPr="00750F9A">
        <w:rPr>
          <w:rFonts w:ascii="Arial" w:eastAsia="Arial" w:hAnsi="Arial"/>
          <w:i/>
          <w:spacing w:val="-1"/>
          <w:lang w:val="es-PE"/>
        </w:rPr>
        <w:t>Municipal,</w:t>
      </w:r>
      <w:r w:rsidRPr="00750F9A">
        <w:rPr>
          <w:rFonts w:ascii="Arial" w:eastAsia="Arial" w:hAnsi="Arial"/>
          <w:i/>
          <w:spacing w:val="47"/>
          <w:lang w:val="es-PE"/>
        </w:rPr>
        <w:t xml:space="preserve"> </w:t>
      </w:r>
      <w:r w:rsidRPr="00750F9A">
        <w:rPr>
          <w:rFonts w:ascii="Arial" w:eastAsia="Arial" w:hAnsi="Arial"/>
          <w:i/>
          <w:spacing w:val="-1"/>
          <w:lang w:val="es-PE"/>
        </w:rPr>
        <w:t>deberá</w:t>
      </w:r>
      <w:r w:rsidRPr="00750F9A">
        <w:rPr>
          <w:rFonts w:ascii="Arial" w:eastAsia="Arial" w:hAnsi="Arial"/>
          <w:i/>
          <w:lang w:val="es-PE"/>
        </w:rPr>
        <w:t xml:space="preserve"> </w:t>
      </w:r>
      <w:r w:rsidRPr="00750F9A">
        <w:rPr>
          <w:rFonts w:ascii="Arial" w:eastAsia="Arial" w:hAnsi="Arial"/>
          <w:i/>
          <w:spacing w:val="-1"/>
          <w:lang w:val="es-PE"/>
        </w:rPr>
        <w:t>actuar como</w:t>
      </w:r>
      <w:r w:rsidRPr="00750F9A">
        <w:rPr>
          <w:rFonts w:ascii="Arial" w:eastAsia="Arial" w:hAnsi="Arial"/>
          <w:i/>
          <w:lang w:val="es-PE"/>
        </w:rPr>
        <w:t xml:space="preserve"> </w:t>
      </w:r>
      <w:r w:rsidRPr="00750F9A">
        <w:rPr>
          <w:rFonts w:ascii="Arial" w:eastAsia="Arial" w:hAnsi="Arial"/>
          <w:i/>
          <w:spacing w:val="-1"/>
          <w:lang w:val="es-PE"/>
        </w:rPr>
        <w:t>solicitante</w:t>
      </w:r>
      <w:r w:rsidRPr="00750F9A">
        <w:rPr>
          <w:rFonts w:ascii="Arial" w:eastAsia="Arial" w:hAnsi="Arial"/>
          <w:i/>
          <w:lang w:val="es-PE"/>
        </w:rPr>
        <w:t xml:space="preserve"> </w:t>
      </w:r>
      <w:r w:rsidRPr="00750F9A">
        <w:rPr>
          <w:rFonts w:ascii="Arial" w:eastAsia="Arial" w:hAnsi="Arial"/>
          <w:i/>
          <w:spacing w:val="-1"/>
          <w:lang w:val="es-PE"/>
        </w:rPr>
        <w:t>en</w:t>
      </w:r>
      <w:r w:rsidRPr="00750F9A">
        <w:rPr>
          <w:rFonts w:ascii="Arial" w:eastAsia="Arial" w:hAnsi="Arial"/>
          <w:i/>
          <w:spacing w:val="-2"/>
          <w:lang w:val="es-PE"/>
        </w:rPr>
        <w:t xml:space="preserve"> </w:t>
      </w:r>
      <w:r w:rsidRPr="00750F9A">
        <w:rPr>
          <w:rFonts w:ascii="Arial" w:eastAsia="Arial" w:hAnsi="Arial"/>
          <w:i/>
          <w:spacing w:val="-1"/>
          <w:lang w:val="es-PE"/>
        </w:rPr>
        <w:t>representación</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2"/>
          <w:lang w:val="es-PE"/>
        </w:rPr>
        <w:t>Mancomunidad.</w:t>
      </w:r>
    </w:p>
    <w:p w14:paraId="506A6B49" w14:textId="77777777" w:rsidR="00905F94" w:rsidRPr="00750F9A" w:rsidRDefault="00905F94" w:rsidP="00905F94">
      <w:pPr>
        <w:spacing w:before="138"/>
        <w:ind w:left="1276" w:right="333"/>
        <w:jc w:val="both"/>
        <w:rPr>
          <w:rFonts w:ascii="Arial" w:eastAsia="Arial" w:hAnsi="Arial"/>
          <w:lang w:val="es-PE"/>
        </w:rPr>
      </w:pPr>
      <w:r w:rsidRPr="00750F9A">
        <w:rPr>
          <w:rFonts w:ascii="Arial" w:eastAsia="Arial" w:hAnsi="Arial"/>
          <w:i/>
          <w:spacing w:val="-1"/>
          <w:lang w:val="es-PE"/>
        </w:rPr>
        <w:t>Para</w:t>
      </w:r>
      <w:r w:rsidRPr="00750F9A">
        <w:rPr>
          <w:rFonts w:ascii="Arial" w:eastAsia="Arial" w:hAnsi="Arial"/>
          <w:i/>
          <w:spacing w:val="12"/>
          <w:lang w:val="es-PE"/>
        </w:rPr>
        <w:t xml:space="preserve"> </w:t>
      </w:r>
      <w:r w:rsidRPr="00750F9A">
        <w:rPr>
          <w:rFonts w:ascii="Arial" w:eastAsia="Arial" w:hAnsi="Arial"/>
          <w:i/>
          <w:spacing w:val="-1"/>
          <w:lang w:val="es-PE"/>
        </w:rPr>
        <w:t>el</w:t>
      </w:r>
      <w:r w:rsidRPr="00750F9A">
        <w:rPr>
          <w:rFonts w:ascii="Arial" w:eastAsia="Arial" w:hAnsi="Arial"/>
          <w:i/>
          <w:spacing w:val="12"/>
          <w:lang w:val="es-PE"/>
        </w:rPr>
        <w:t xml:space="preserve"> </w:t>
      </w:r>
      <w:r w:rsidRPr="00750F9A">
        <w:rPr>
          <w:rFonts w:ascii="Arial" w:eastAsia="Arial" w:hAnsi="Arial"/>
          <w:i/>
          <w:spacing w:val="-1"/>
          <w:lang w:val="es-PE"/>
        </w:rPr>
        <w:t>caso</w:t>
      </w:r>
      <w:r w:rsidRPr="00750F9A">
        <w:rPr>
          <w:rFonts w:ascii="Arial" w:eastAsia="Arial" w:hAnsi="Arial"/>
          <w:i/>
          <w:spacing w:val="12"/>
          <w:lang w:val="es-PE"/>
        </w:rPr>
        <w:t xml:space="preserve"> </w:t>
      </w:r>
      <w:r w:rsidRPr="00750F9A">
        <w:rPr>
          <w:rFonts w:ascii="Arial" w:eastAsia="Arial" w:hAnsi="Arial"/>
          <w:i/>
          <w:spacing w:val="-1"/>
          <w:lang w:val="es-PE"/>
        </w:rPr>
        <w:t>de</w:t>
      </w:r>
      <w:r w:rsidRPr="00750F9A">
        <w:rPr>
          <w:rFonts w:ascii="Arial" w:eastAsia="Arial" w:hAnsi="Arial"/>
          <w:i/>
          <w:spacing w:val="12"/>
          <w:lang w:val="es-PE"/>
        </w:rPr>
        <w:t xml:space="preserve"> </w:t>
      </w:r>
      <w:r w:rsidRPr="00750F9A">
        <w:rPr>
          <w:rFonts w:ascii="Arial" w:eastAsia="Arial" w:hAnsi="Arial"/>
          <w:i/>
          <w:spacing w:val="-1"/>
          <w:lang w:val="es-PE"/>
        </w:rPr>
        <w:t>Mancomunidades</w:t>
      </w:r>
      <w:r w:rsidRPr="00750F9A">
        <w:rPr>
          <w:rFonts w:ascii="Arial" w:eastAsia="Arial" w:hAnsi="Arial"/>
          <w:i/>
          <w:spacing w:val="13"/>
          <w:lang w:val="es-PE"/>
        </w:rPr>
        <w:t xml:space="preserve"> </w:t>
      </w:r>
      <w:r w:rsidRPr="00750F9A">
        <w:rPr>
          <w:rFonts w:ascii="Arial" w:eastAsia="Arial" w:hAnsi="Arial"/>
          <w:i/>
          <w:spacing w:val="-1"/>
          <w:lang w:val="es-PE"/>
        </w:rPr>
        <w:t>Regionales,</w:t>
      </w:r>
      <w:r w:rsidRPr="00750F9A">
        <w:rPr>
          <w:rFonts w:ascii="Arial" w:eastAsia="Arial" w:hAnsi="Arial"/>
          <w:i/>
          <w:spacing w:val="14"/>
          <w:lang w:val="es-PE"/>
        </w:rPr>
        <w:t xml:space="preserve"> </w:t>
      </w:r>
      <w:r w:rsidRPr="00750F9A">
        <w:rPr>
          <w:rFonts w:ascii="Arial" w:eastAsia="Arial" w:hAnsi="Arial"/>
          <w:i/>
          <w:spacing w:val="-1"/>
          <w:lang w:val="es-PE"/>
        </w:rPr>
        <w:t>el</w:t>
      </w:r>
      <w:r w:rsidRPr="00750F9A">
        <w:rPr>
          <w:rFonts w:ascii="Arial" w:eastAsia="Arial" w:hAnsi="Arial"/>
          <w:i/>
          <w:spacing w:val="12"/>
          <w:lang w:val="es-PE"/>
        </w:rPr>
        <w:t xml:space="preserve"> </w:t>
      </w:r>
      <w:r w:rsidRPr="00750F9A">
        <w:rPr>
          <w:rFonts w:ascii="Arial" w:eastAsia="Arial" w:hAnsi="Arial"/>
          <w:i/>
          <w:spacing w:val="-1"/>
          <w:lang w:val="es-PE"/>
        </w:rPr>
        <w:t>Presidente</w:t>
      </w:r>
      <w:r w:rsidRPr="00750F9A">
        <w:rPr>
          <w:rFonts w:ascii="Arial" w:eastAsia="Arial" w:hAnsi="Arial"/>
          <w:i/>
          <w:spacing w:val="12"/>
          <w:lang w:val="es-PE"/>
        </w:rPr>
        <w:t xml:space="preserve"> </w:t>
      </w:r>
      <w:r w:rsidRPr="00750F9A">
        <w:rPr>
          <w:rFonts w:ascii="Arial" w:eastAsia="Arial" w:hAnsi="Arial"/>
          <w:i/>
          <w:spacing w:val="-1"/>
          <w:lang w:val="es-PE"/>
        </w:rPr>
        <w:t>del</w:t>
      </w:r>
      <w:r w:rsidRPr="00750F9A">
        <w:rPr>
          <w:rFonts w:ascii="Arial" w:eastAsia="Arial" w:hAnsi="Arial"/>
          <w:i/>
          <w:spacing w:val="12"/>
          <w:lang w:val="es-PE"/>
        </w:rPr>
        <w:t xml:space="preserve"> </w:t>
      </w:r>
      <w:r w:rsidRPr="00750F9A">
        <w:rPr>
          <w:rFonts w:ascii="Arial" w:eastAsia="Arial" w:hAnsi="Arial"/>
          <w:i/>
          <w:spacing w:val="-1"/>
          <w:lang w:val="es-PE"/>
        </w:rPr>
        <w:t>Comité</w:t>
      </w:r>
      <w:r w:rsidRPr="00750F9A">
        <w:rPr>
          <w:rFonts w:ascii="Arial" w:eastAsia="Arial" w:hAnsi="Arial"/>
          <w:i/>
          <w:spacing w:val="39"/>
          <w:lang w:val="es-PE"/>
        </w:rPr>
        <w:t xml:space="preserve"> </w:t>
      </w:r>
      <w:r w:rsidRPr="00750F9A">
        <w:rPr>
          <w:rFonts w:ascii="Arial" w:eastAsia="Arial" w:hAnsi="Arial"/>
          <w:i/>
          <w:spacing w:val="-1"/>
          <w:lang w:val="es-PE"/>
        </w:rPr>
        <w:t>Ejecutivo</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la</w:t>
      </w:r>
      <w:r w:rsidRPr="00750F9A">
        <w:rPr>
          <w:rFonts w:ascii="Arial" w:eastAsia="Arial" w:hAnsi="Arial"/>
          <w:i/>
          <w:spacing w:val="10"/>
          <w:lang w:val="es-PE"/>
        </w:rPr>
        <w:t xml:space="preserve"> </w:t>
      </w:r>
      <w:r w:rsidRPr="00750F9A">
        <w:rPr>
          <w:rFonts w:ascii="Arial" w:eastAsia="Arial" w:hAnsi="Arial"/>
          <w:i/>
          <w:spacing w:val="-2"/>
          <w:lang w:val="es-PE"/>
        </w:rPr>
        <w:t>Mancomunidad</w:t>
      </w:r>
      <w:r w:rsidRPr="00750F9A">
        <w:rPr>
          <w:rFonts w:ascii="Arial" w:eastAsia="Arial" w:hAnsi="Arial"/>
          <w:i/>
          <w:spacing w:val="10"/>
          <w:lang w:val="es-PE"/>
        </w:rPr>
        <w:t xml:space="preserve"> </w:t>
      </w:r>
      <w:r w:rsidRPr="00750F9A">
        <w:rPr>
          <w:rFonts w:ascii="Arial" w:eastAsia="Arial" w:hAnsi="Arial"/>
          <w:i/>
          <w:spacing w:val="-1"/>
          <w:lang w:val="es-PE"/>
        </w:rPr>
        <w:t>Regional,</w:t>
      </w:r>
      <w:r w:rsidRPr="00750F9A">
        <w:rPr>
          <w:rFonts w:ascii="Arial" w:eastAsia="Arial" w:hAnsi="Arial"/>
          <w:i/>
          <w:spacing w:val="11"/>
          <w:lang w:val="es-PE"/>
        </w:rPr>
        <w:t xml:space="preserve"> </w:t>
      </w:r>
      <w:r w:rsidRPr="00750F9A">
        <w:rPr>
          <w:rFonts w:ascii="Arial" w:eastAsia="Arial" w:hAnsi="Arial"/>
          <w:i/>
          <w:spacing w:val="-1"/>
          <w:lang w:val="es-PE"/>
        </w:rPr>
        <w:t>deberá</w:t>
      </w:r>
      <w:r w:rsidRPr="00750F9A">
        <w:rPr>
          <w:rFonts w:ascii="Arial" w:eastAsia="Arial" w:hAnsi="Arial"/>
          <w:i/>
          <w:spacing w:val="10"/>
          <w:lang w:val="es-PE"/>
        </w:rPr>
        <w:t xml:space="preserve"> </w:t>
      </w:r>
      <w:r w:rsidRPr="00750F9A">
        <w:rPr>
          <w:rFonts w:ascii="Arial" w:eastAsia="Arial" w:hAnsi="Arial"/>
          <w:i/>
          <w:spacing w:val="-1"/>
          <w:lang w:val="es-PE"/>
        </w:rPr>
        <w:t>actuar</w:t>
      </w:r>
      <w:r w:rsidRPr="00750F9A">
        <w:rPr>
          <w:rFonts w:ascii="Arial" w:eastAsia="Arial" w:hAnsi="Arial"/>
          <w:i/>
          <w:spacing w:val="9"/>
          <w:lang w:val="es-PE"/>
        </w:rPr>
        <w:t xml:space="preserve"> </w:t>
      </w:r>
      <w:r w:rsidRPr="00750F9A">
        <w:rPr>
          <w:rFonts w:ascii="Arial" w:eastAsia="Arial" w:hAnsi="Arial"/>
          <w:i/>
          <w:spacing w:val="-1"/>
          <w:lang w:val="es-PE"/>
        </w:rPr>
        <w:t>como</w:t>
      </w:r>
      <w:r w:rsidRPr="00750F9A">
        <w:rPr>
          <w:rFonts w:ascii="Arial" w:eastAsia="Arial" w:hAnsi="Arial"/>
          <w:i/>
          <w:spacing w:val="10"/>
          <w:lang w:val="es-PE"/>
        </w:rPr>
        <w:t xml:space="preserve"> </w:t>
      </w:r>
      <w:r w:rsidRPr="00750F9A">
        <w:rPr>
          <w:rFonts w:ascii="Arial" w:eastAsia="Arial" w:hAnsi="Arial"/>
          <w:i/>
          <w:spacing w:val="-1"/>
          <w:lang w:val="es-PE"/>
        </w:rPr>
        <w:t>solicitante</w:t>
      </w:r>
      <w:r w:rsidRPr="00750F9A">
        <w:rPr>
          <w:rFonts w:ascii="Arial" w:eastAsia="Arial" w:hAnsi="Arial"/>
          <w:i/>
          <w:spacing w:val="59"/>
          <w:lang w:val="es-PE"/>
        </w:rPr>
        <w:t xml:space="preserve"> </w:t>
      </w:r>
      <w:r w:rsidRPr="00750F9A">
        <w:rPr>
          <w:rFonts w:ascii="Arial" w:eastAsia="Arial" w:hAnsi="Arial"/>
          <w:i/>
          <w:spacing w:val="-1"/>
          <w:lang w:val="es-PE"/>
        </w:rPr>
        <w:t>en</w:t>
      </w:r>
      <w:r w:rsidRPr="00750F9A">
        <w:rPr>
          <w:rFonts w:ascii="Arial" w:eastAsia="Arial" w:hAnsi="Arial"/>
          <w:i/>
          <w:lang w:val="es-PE"/>
        </w:rPr>
        <w:t xml:space="preserve"> </w:t>
      </w:r>
      <w:r w:rsidRPr="00750F9A">
        <w:rPr>
          <w:rFonts w:ascii="Arial" w:eastAsia="Arial" w:hAnsi="Arial"/>
          <w:i/>
          <w:spacing w:val="-1"/>
          <w:lang w:val="es-PE"/>
        </w:rPr>
        <w:t>representación</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Mancomunidad.</w:t>
      </w:r>
    </w:p>
    <w:p w14:paraId="1DA2A59D" w14:textId="77777777" w:rsidR="00905F94" w:rsidRPr="00750F9A" w:rsidRDefault="00905F94" w:rsidP="00905F94">
      <w:pPr>
        <w:spacing w:before="138"/>
        <w:ind w:left="1276" w:right="333"/>
        <w:jc w:val="both"/>
        <w:rPr>
          <w:rFonts w:ascii="Arial" w:eastAsia="Arial" w:hAnsi="Arial"/>
          <w:lang w:val="es-PE"/>
        </w:rPr>
      </w:pPr>
      <w:r w:rsidRPr="00750F9A">
        <w:rPr>
          <w:rFonts w:ascii="Arial" w:eastAsia="Arial" w:hAnsi="Arial"/>
          <w:i/>
          <w:spacing w:val="-1"/>
          <w:lang w:val="es-PE"/>
        </w:rPr>
        <w:t>Respecto</w:t>
      </w:r>
      <w:r w:rsidRPr="00750F9A">
        <w:rPr>
          <w:rFonts w:ascii="Arial" w:eastAsia="Arial" w:hAnsi="Arial"/>
          <w:i/>
          <w:spacing w:val="24"/>
          <w:lang w:val="es-PE"/>
        </w:rPr>
        <w:t xml:space="preserve"> </w:t>
      </w:r>
      <w:r w:rsidRPr="00750F9A">
        <w:rPr>
          <w:rFonts w:ascii="Arial" w:eastAsia="Arial" w:hAnsi="Arial"/>
          <w:i/>
          <w:lang w:val="es-PE"/>
        </w:rPr>
        <w:t>a</w:t>
      </w:r>
      <w:r w:rsidRPr="00750F9A">
        <w:rPr>
          <w:rFonts w:ascii="Arial" w:eastAsia="Arial" w:hAnsi="Arial"/>
          <w:i/>
          <w:spacing w:val="24"/>
          <w:lang w:val="es-PE"/>
        </w:rPr>
        <w:t xml:space="preserve"> </w:t>
      </w:r>
      <w:r w:rsidRPr="00750F9A">
        <w:rPr>
          <w:rFonts w:ascii="Arial" w:eastAsia="Arial" w:hAnsi="Arial"/>
          <w:i/>
          <w:spacing w:val="-1"/>
          <w:lang w:val="es-PE"/>
        </w:rPr>
        <w:t>las</w:t>
      </w:r>
      <w:r w:rsidRPr="00750F9A">
        <w:rPr>
          <w:rFonts w:ascii="Arial" w:eastAsia="Arial" w:hAnsi="Arial"/>
          <w:i/>
          <w:spacing w:val="25"/>
          <w:lang w:val="es-PE"/>
        </w:rPr>
        <w:t xml:space="preserve"> </w:t>
      </w:r>
      <w:r w:rsidRPr="00750F9A">
        <w:rPr>
          <w:rFonts w:ascii="Arial" w:eastAsia="Arial" w:hAnsi="Arial"/>
          <w:i/>
          <w:spacing w:val="-1"/>
          <w:lang w:val="es-PE"/>
        </w:rPr>
        <w:t>Juntas</w:t>
      </w:r>
      <w:r w:rsidRPr="00750F9A">
        <w:rPr>
          <w:rFonts w:ascii="Arial" w:eastAsia="Arial" w:hAnsi="Arial"/>
          <w:i/>
          <w:spacing w:val="32"/>
          <w:lang w:val="es-PE"/>
        </w:rPr>
        <w:t xml:space="preserve"> </w:t>
      </w:r>
      <w:r w:rsidRPr="00750F9A">
        <w:rPr>
          <w:rFonts w:ascii="Arial" w:eastAsia="Arial" w:hAnsi="Arial"/>
          <w:i/>
          <w:spacing w:val="-2"/>
          <w:lang w:val="es-PE"/>
        </w:rPr>
        <w:t>de</w:t>
      </w:r>
      <w:r w:rsidRPr="00750F9A">
        <w:rPr>
          <w:rFonts w:ascii="Arial" w:eastAsia="Arial" w:hAnsi="Arial"/>
          <w:i/>
          <w:spacing w:val="36"/>
          <w:lang w:val="es-PE"/>
        </w:rPr>
        <w:t xml:space="preserve"> </w:t>
      </w:r>
      <w:r w:rsidRPr="00750F9A">
        <w:rPr>
          <w:rFonts w:ascii="Arial" w:eastAsia="Arial" w:hAnsi="Arial"/>
          <w:i/>
          <w:spacing w:val="-1"/>
          <w:lang w:val="es-PE"/>
        </w:rPr>
        <w:t>Coordinación</w:t>
      </w:r>
      <w:r w:rsidRPr="00750F9A">
        <w:rPr>
          <w:rFonts w:ascii="Arial" w:eastAsia="Arial" w:hAnsi="Arial"/>
          <w:i/>
          <w:spacing w:val="25"/>
          <w:lang w:val="es-PE"/>
        </w:rPr>
        <w:t xml:space="preserve"> </w:t>
      </w:r>
      <w:r w:rsidRPr="00750F9A">
        <w:rPr>
          <w:rFonts w:ascii="Arial" w:eastAsia="Arial" w:hAnsi="Arial"/>
          <w:i/>
          <w:spacing w:val="-1"/>
          <w:lang w:val="es-PE"/>
        </w:rPr>
        <w:t>Interregional,</w:t>
      </w:r>
      <w:r w:rsidRPr="00750F9A">
        <w:rPr>
          <w:rFonts w:ascii="Arial" w:eastAsia="Arial" w:hAnsi="Arial"/>
          <w:i/>
          <w:spacing w:val="31"/>
          <w:lang w:val="es-PE"/>
        </w:rPr>
        <w:t xml:space="preserve"> </w:t>
      </w:r>
      <w:r w:rsidRPr="00750F9A">
        <w:rPr>
          <w:rFonts w:ascii="Arial" w:eastAsia="Arial" w:hAnsi="Arial"/>
          <w:i/>
          <w:spacing w:val="4"/>
          <w:lang w:val="es-PE"/>
        </w:rPr>
        <w:t>el</w:t>
      </w:r>
      <w:r w:rsidRPr="00750F9A">
        <w:rPr>
          <w:rFonts w:ascii="Arial" w:eastAsia="Arial" w:hAnsi="Arial"/>
          <w:i/>
          <w:spacing w:val="30"/>
          <w:lang w:val="es-PE"/>
        </w:rPr>
        <w:t xml:space="preserve"> </w:t>
      </w:r>
      <w:r w:rsidRPr="00750F9A">
        <w:rPr>
          <w:rFonts w:ascii="Arial" w:eastAsia="Arial" w:hAnsi="Arial"/>
          <w:i/>
          <w:spacing w:val="-1"/>
          <w:lang w:val="es-PE"/>
        </w:rPr>
        <w:t>presidente</w:t>
      </w:r>
      <w:r w:rsidRPr="00750F9A">
        <w:rPr>
          <w:rFonts w:ascii="Arial" w:eastAsia="Arial" w:hAnsi="Arial"/>
          <w:i/>
          <w:spacing w:val="25"/>
          <w:lang w:val="es-PE"/>
        </w:rPr>
        <w:t xml:space="preserve"> </w:t>
      </w:r>
      <w:r w:rsidRPr="00750F9A">
        <w:rPr>
          <w:rFonts w:ascii="Arial" w:eastAsia="Arial" w:hAnsi="Arial"/>
          <w:i/>
          <w:spacing w:val="-1"/>
          <w:lang w:val="es-PE"/>
        </w:rPr>
        <w:t>de</w:t>
      </w:r>
      <w:r w:rsidRPr="00750F9A">
        <w:rPr>
          <w:rFonts w:ascii="Arial" w:eastAsia="Arial" w:hAnsi="Arial"/>
          <w:i/>
          <w:spacing w:val="40"/>
          <w:lang w:val="es-PE"/>
        </w:rPr>
        <w:t xml:space="preserve"> </w:t>
      </w:r>
      <w:r w:rsidRPr="00750F9A">
        <w:rPr>
          <w:rFonts w:ascii="Arial" w:eastAsia="Arial" w:hAnsi="Arial"/>
          <w:i/>
          <w:spacing w:val="4"/>
          <w:lang w:val="es-PE"/>
        </w:rPr>
        <w:t>la</w:t>
      </w:r>
      <w:r w:rsidRPr="00750F9A">
        <w:rPr>
          <w:rFonts w:ascii="Arial" w:eastAsia="Arial" w:hAnsi="Arial"/>
          <w:i/>
          <w:spacing w:val="10"/>
          <w:lang w:val="es-PE"/>
        </w:rPr>
        <w:t xml:space="preserve"> </w:t>
      </w:r>
      <w:r w:rsidRPr="00750F9A">
        <w:rPr>
          <w:rFonts w:ascii="Arial" w:eastAsia="Arial" w:hAnsi="Arial"/>
          <w:i/>
          <w:spacing w:val="7"/>
          <w:lang w:val="es-PE"/>
        </w:rPr>
        <w:t>Junta</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Coordinación</w:t>
      </w:r>
      <w:r w:rsidRPr="00750F9A">
        <w:rPr>
          <w:rFonts w:ascii="Arial" w:eastAsia="Arial" w:hAnsi="Arial"/>
          <w:i/>
          <w:spacing w:val="8"/>
          <w:lang w:val="es-PE"/>
        </w:rPr>
        <w:t xml:space="preserve"> </w:t>
      </w:r>
      <w:r w:rsidRPr="00750F9A">
        <w:rPr>
          <w:rFonts w:ascii="Arial" w:eastAsia="Arial" w:hAnsi="Arial"/>
          <w:i/>
          <w:spacing w:val="-1"/>
          <w:lang w:val="es-PE"/>
        </w:rPr>
        <w:t>Interregional</w:t>
      </w:r>
      <w:r w:rsidRPr="00750F9A">
        <w:rPr>
          <w:rFonts w:ascii="Arial" w:eastAsia="Arial" w:hAnsi="Arial"/>
          <w:i/>
          <w:lang w:val="es-PE"/>
        </w:rPr>
        <w:t xml:space="preserve"> </w:t>
      </w:r>
      <w:r w:rsidRPr="00750F9A">
        <w:rPr>
          <w:rFonts w:ascii="Arial" w:eastAsia="Arial" w:hAnsi="Arial"/>
          <w:i/>
          <w:spacing w:val="-1"/>
          <w:lang w:val="es-PE"/>
        </w:rPr>
        <w:t>será</w:t>
      </w:r>
      <w:r w:rsidRPr="00750F9A">
        <w:rPr>
          <w:rFonts w:ascii="Arial" w:eastAsia="Arial" w:hAnsi="Arial"/>
          <w:i/>
          <w:lang w:val="es-PE"/>
        </w:rPr>
        <w:t xml:space="preserve"> </w:t>
      </w:r>
      <w:r w:rsidRPr="00750F9A">
        <w:rPr>
          <w:rFonts w:ascii="Arial" w:eastAsia="Arial" w:hAnsi="Arial"/>
          <w:i/>
          <w:spacing w:val="-1"/>
          <w:lang w:val="es-PE"/>
        </w:rPr>
        <w:t>quien</w:t>
      </w:r>
      <w:r w:rsidRPr="00750F9A">
        <w:rPr>
          <w:rFonts w:ascii="Arial" w:eastAsia="Arial" w:hAnsi="Arial"/>
          <w:i/>
          <w:lang w:val="es-PE"/>
        </w:rPr>
        <w:t xml:space="preserve"> </w:t>
      </w:r>
      <w:r w:rsidRPr="00750F9A">
        <w:rPr>
          <w:rFonts w:ascii="Arial" w:eastAsia="Arial" w:hAnsi="Arial"/>
          <w:i/>
          <w:spacing w:val="-1"/>
          <w:lang w:val="es-PE"/>
        </w:rPr>
        <w:t>actúe</w:t>
      </w:r>
      <w:r w:rsidRPr="00750F9A">
        <w:rPr>
          <w:rFonts w:ascii="Arial" w:eastAsia="Arial" w:hAnsi="Arial"/>
          <w:i/>
          <w:lang w:val="es-PE"/>
        </w:rPr>
        <w:t xml:space="preserve"> </w:t>
      </w:r>
      <w:r w:rsidRPr="00750F9A">
        <w:rPr>
          <w:rFonts w:ascii="Arial" w:eastAsia="Arial" w:hAnsi="Arial"/>
          <w:i/>
          <w:spacing w:val="-1"/>
          <w:lang w:val="es-PE"/>
        </w:rPr>
        <w:t>como</w:t>
      </w:r>
      <w:r w:rsidRPr="00750F9A">
        <w:rPr>
          <w:rFonts w:ascii="Arial" w:eastAsia="Arial" w:hAnsi="Arial"/>
          <w:i/>
          <w:lang w:val="es-PE"/>
        </w:rPr>
        <w:t xml:space="preserve"> </w:t>
      </w:r>
      <w:r w:rsidRPr="00750F9A">
        <w:rPr>
          <w:rFonts w:ascii="Arial" w:eastAsia="Arial" w:hAnsi="Arial"/>
          <w:i/>
          <w:spacing w:val="-1"/>
          <w:lang w:val="es-PE"/>
        </w:rPr>
        <w:t>solicitante</w:t>
      </w:r>
      <w:r w:rsidRPr="00750F9A">
        <w:rPr>
          <w:rFonts w:ascii="Arial" w:eastAsia="Arial" w:hAnsi="Arial"/>
          <w:i/>
          <w:spacing w:val="39"/>
          <w:lang w:val="es-PE"/>
        </w:rPr>
        <w:t xml:space="preserve"> </w:t>
      </w:r>
      <w:r w:rsidRPr="00750F9A">
        <w:rPr>
          <w:rFonts w:ascii="Arial" w:eastAsia="Arial" w:hAnsi="Arial"/>
          <w:i/>
          <w:spacing w:val="-1"/>
          <w:lang w:val="es-PE"/>
        </w:rPr>
        <w:t>en</w:t>
      </w:r>
      <w:r w:rsidRPr="00750F9A">
        <w:rPr>
          <w:rFonts w:ascii="Arial" w:eastAsia="Arial" w:hAnsi="Arial"/>
          <w:i/>
          <w:lang w:val="es-PE"/>
        </w:rPr>
        <w:t xml:space="preserve"> </w:t>
      </w:r>
      <w:r w:rsidRPr="00750F9A">
        <w:rPr>
          <w:rFonts w:ascii="Arial" w:eastAsia="Arial" w:hAnsi="Arial"/>
          <w:i/>
          <w:spacing w:val="-1"/>
          <w:lang w:val="es-PE"/>
        </w:rPr>
        <w:t>representación</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Junta.</w:t>
      </w:r>
    </w:p>
    <w:p w14:paraId="03B84690" w14:textId="77777777" w:rsidR="00905F94" w:rsidRPr="00750F9A" w:rsidRDefault="00905F94" w:rsidP="004D4295">
      <w:pPr>
        <w:ind w:left="1276" w:right="333"/>
        <w:jc w:val="both"/>
        <w:rPr>
          <w:rFonts w:ascii="Arial" w:eastAsia="Arial" w:hAnsi="Arial"/>
          <w:lang w:val="es-PE"/>
        </w:rPr>
      </w:pPr>
      <w:r w:rsidRPr="00750F9A">
        <w:rPr>
          <w:rFonts w:ascii="Arial" w:eastAsia="Arial" w:hAnsi="Arial"/>
          <w:i/>
          <w:u w:val="single" w:color="000000"/>
          <w:lang w:val="es-PE"/>
        </w:rPr>
        <w:t>El</w:t>
      </w:r>
      <w:r w:rsidRPr="00750F9A">
        <w:rPr>
          <w:rFonts w:ascii="Arial" w:eastAsia="Arial" w:hAnsi="Arial"/>
          <w:i/>
          <w:spacing w:val="12"/>
          <w:u w:val="single" w:color="000000"/>
          <w:lang w:val="es-PE"/>
        </w:rPr>
        <w:t xml:space="preserve"> </w:t>
      </w:r>
      <w:r w:rsidRPr="00750F9A">
        <w:rPr>
          <w:rFonts w:ascii="Arial" w:eastAsia="Arial" w:hAnsi="Arial"/>
          <w:i/>
          <w:spacing w:val="1"/>
          <w:u w:val="single" w:color="000000"/>
          <w:lang w:val="es-PE"/>
        </w:rPr>
        <w:t>monto</w:t>
      </w:r>
      <w:r w:rsidRPr="00750F9A">
        <w:rPr>
          <w:rFonts w:ascii="Arial" w:eastAsia="Arial" w:hAnsi="Arial"/>
          <w:i/>
          <w:spacing w:val="12"/>
          <w:u w:val="single" w:color="000000"/>
          <w:lang w:val="es-PE"/>
        </w:rPr>
        <w:t xml:space="preserve"> </w:t>
      </w:r>
      <w:r w:rsidRPr="00750F9A">
        <w:rPr>
          <w:rFonts w:ascii="Arial" w:eastAsia="Arial" w:hAnsi="Arial"/>
          <w:i/>
          <w:spacing w:val="2"/>
          <w:u w:val="single" w:color="000000"/>
          <w:lang w:val="es-PE"/>
        </w:rPr>
        <w:t>del</w:t>
      </w:r>
      <w:r w:rsidRPr="00750F9A">
        <w:rPr>
          <w:rFonts w:ascii="Arial" w:eastAsia="Arial" w:hAnsi="Arial"/>
          <w:i/>
          <w:spacing w:val="10"/>
          <w:u w:val="single" w:color="000000"/>
          <w:lang w:val="es-PE"/>
        </w:rPr>
        <w:t xml:space="preserve"> </w:t>
      </w:r>
      <w:r w:rsidRPr="00750F9A">
        <w:rPr>
          <w:rFonts w:ascii="Arial" w:eastAsia="Arial" w:hAnsi="Arial"/>
          <w:i/>
          <w:spacing w:val="1"/>
          <w:u w:val="single" w:color="000000"/>
          <w:lang w:val="es-PE"/>
        </w:rPr>
        <w:t>cofinanciamiento</w:t>
      </w:r>
      <w:r w:rsidRPr="00750F9A">
        <w:rPr>
          <w:rFonts w:ascii="Arial" w:eastAsia="Arial" w:hAnsi="Arial"/>
          <w:i/>
          <w:spacing w:val="12"/>
          <w:u w:val="single" w:color="000000"/>
          <w:lang w:val="es-PE"/>
        </w:rPr>
        <w:t xml:space="preserve"> </w:t>
      </w:r>
      <w:r w:rsidRPr="00750F9A">
        <w:rPr>
          <w:rFonts w:ascii="Arial" w:eastAsia="Arial" w:hAnsi="Arial"/>
          <w:i/>
          <w:spacing w:val="2"/>
          <w:u w:val="single" w:color="000000"/>
          <w:lang w:val="es-PE"/>
        </w:rPr>
        <w:t>que</w:t>
      </w:r>
      <w:r w:rsidRPr="00750F9A">
        <w:rPr>
          <w:rFonts w:ascii="Arial" w:eastAsia="Arial" w:hAnsi="Arial"/>
          <w:i/>
          <w:spacing w:val="10"/>
          <w:u w:val="single" w:color="000000"/>
          <w:lang w:val="es-PE"/>
        </w:rPr>
        <w:t xml:space="preserve"> </w:t>
      </w:r>
      <w:r w:rsidRPr="00750F9A">
        <w:rPr>
          <w:rFonts w:ascii="Arial" w:eastAsia="Arial" w:hAnsi="Arial"/>
          <w:i/>
          <w:u w:val="single" w:color="000000"/>
          <w:lang w:val="es-PE"/>
        </w:rPr>
        <w:t>se</w:t>
      </w:r>
      <w:r w:rsidRPr="00750F9A">
        <w:rPr>
          <w:rFonts w:ascii="Arial" w:eastAsia="Arial" w:hAnsi="Arial"/>
          <w:i/>
          <w:spacing w:val="12"/>
          <w:u w:val="single" w:color="000000"/>
          <w:lang w:val="es-PE"/>
        </w:rPr>
        <w:t xml:space="preserve"> </w:t>
      </w:r>
      <w:r w:rsidRPr="00750F9A">
        <w:rPr>
          <w:rFonts w:ascii="Arial" w:eastAsia="Arial" w:hAnsi="Arial"/>
          <w:i/>
          <w:spacing w:val="1"/>
          <w:u w:val="single" w:color="000000"/>
          <w:lang w:val="es-PE"/>
        </w:rPr>
        <w:t>solicite</w:t>
      </w:r>
      <w:r w:rsidRPr="00750F9A">
        <w:rPr>
          <w:rFonts w:ascii="Arial" w:eastAsia="Arial" w:hAnsi="Arial"/>
          <w:i/>
          <w:spacing w:val="12"/>
          <w:u w:val="single" w:color="000000"/>
          <w:lang w:val="es-PE"/>
        </w:rPr>
        <w:t xml:space="preserve"> </w:t>
      </w:r>
      <w:r w:rsidRPr="00750F9A">
        <w:rPr>
          <w:rFonts w:ascii="Arial" w:eastAsia="Arial" w:hAnsi="Arial"/>
          <w:i/>
          <w:spacing w:val="2"/>
          <w:u w:val="single" w:color="000000"/>
          <w:lang w:val="es-PE"/>
        </w:rPr>
        <w:t>al</w:t>
      </w:r>
      <w:r w:rsidRPr="00750F9A">
        <w:rPr>
          <w:rFonts w:ascii="Arial" w:eastAsia="Arial" w:hAnsi="Arial"/>
          <w:i/>
          <w:spacing w:val="7"/>
          <w:u w:val="single" w:color="000000"/>
          <w:lang w:val="es-PE"/>
        </w:rPr>
        <w:t xml:space="preserve"> </w:t>
      </w:r>
      <w:r w:rsidRPr="00750F9A">
        <w:rPr>
          <w:rFonts w:ascii="Arial" w:eastAsia="Arial" w:hAnsi="Arial"/>
          <w:i/>
          <w:spacing w:val="1"/>
          <w:u w:val="single" w:color="000000"/>
          <w:lang w:val="es-PE"/>
        </w:rPr>
        <w:t>FONIPREL</w:t>
      </w:r>
      <w:r w:rsidRPr="00750F9A">
        <w:rPr>
          <w:rFonts w:ascii="Arial" w:eastAsia="Arial" w:hAnsi="Arial"/>
          <w:i/>
          <w:spacing w:val="12"/>
          <w:u w:val="single" w:color="000000"/>
          <w:lang w:val="es-PE"/>
        </w:rPr>
        <w:t xml:space="preserve"> </w:t>
      </w:r>
      <w:r w:rsidRPr="00750F9A">
        <w:rPr>
          <w:rFonts w:ascii="Arial" w:eastAsia="Arial" w:hAnsi="Arial"/>
          <w:i/>
          <w:spacing w:val="1"/>
          <w:u w:val="single" w:color="000000"/>
          <w:lang w:val="es-PE"/>
        </w:rPr>
        <w:t>deberá</w:t>
      </w:r>
      <w:r w:rsidRPr="00750F9A">
        <w:rPr>
          <w:rFonts w:ascii="Arial" w:eastAsia="Arial" w:hAnsi="Arial"/>
          <w:i/>
          <w:spacing w:val="12"/>
          <w:u w:val="single" w:color="000000"/>
          <w:lang w:val="es-PE"/>
        </w:rPr>
        <w:t xml:space="preserve"> </w:t>
      </w:r>
      <w:r w:rsidRPr="00750F9A">
        <w:rPr>
          <w:rFonts w:ascii="Arial" w:eastAsia="Arial" w:hAnsi="Arial"/>
          <w:i/>
          <w:spacing w:val="-1"/>
          <w:u w:val="single" w:color="000000"/>
          <w:lang w:val="es-PE"/>
        </w:rPr>
        <w:t>ser</w:t>
      </w:r>
      <w:r w:rsidRPr="00750F9A">
        <w:rPr>
          <w:rFonts w:ascii="Arial" w:eastAsia="Arial" w:hAnsi="Arial"/>
          <w:i/>
          <w:spacing w:val="36"/>
          <w:lang w:val="es-PE"/>
        </w:rPr>
        <w:t xml:space="preserve"> </w:t>
      </w:r>
      <w:r w:rsidRPr="00750F9A">
        <w:rPr>
          <w:rFonts w:ascii="Arial" w:eastAsia="Arial" w:hAnsi="Arial"/>
          <w:i/>
          <w:spacing w:val="1"/>
          <w:u w:val="single" w:color="000000"/>
          <w:lang w:val="es-PE"/>
        </w:rPr>
        <w:t>expresado</w:t>
      </w:r>
      <w:r w:rsidRPr="00750F9A">
        <w:rPr>
          <w:rFonts w:ascii="Arial" w:eastAsia="Arial" w:hAnsi="Arial"/>
          <w:i/>
          <w:spacing w:val="42"/>
          <w:u w:val="single" w:color="000000"/>
          <w:lang w:val="es-PE"/>
        </w:rPr>
        <w:t xml:space="preserve"> </w:t>
      </w:r>
      <w:r w:rsidRPr="00750F9A">
        <w:rPr>
          <w:rFonts w:ascii="Arial" w:eastAsia="Arial" w:hAnsi="Arial"/>
          <w:i/>
          <w:spacing w:val="2"/>
          <w:u w:val="single" w:color="000000"/>
          <w:lang w:val="es-PE"/>
        </w:rPr>
        <w:t>en</w:t>
      </w:r>
      <w:r w:rsidRPr="00750F9A">
        <w:rPr>
          <w:rFonts w:ascii="Arial" w:eastAsia="Arial" w:hAnsi="Arial"/>
          <w:i/>
          <w:spacing w:val="45"/>
          <w:u w:val="single" w:color="000000"/>
          <w:lang w:val="es-PE"/>
        </w:rPr>
        <w:t xml:space="preserve"> </w:t>
      </w:r>
      <w:r w:rsidRPr="00750F9A">
        <w:rPr>
          <w:rFonts w:ascii="Arial" w:eastAsia="Arial" w:hAnsi="Arial"/>
          <w:i/>
          <w:u w:val="single" w:color="000000"/>
          <w:lang w:val="es-PE"/>
        </w:rPr>
        <w:t>números</w:t>
      </w:r>
      <w:r w:rsidRPr="00750F9A">
        <w:rPr>
          <w:rFonts w:ascii="Arial" w:eastAsia="Arial" w:hAnsi="Arial"/>
          <w:i/>
          <w:spacing w:val="47"/>
          <w:u w:val="single" w:color="000000"/>
          <w:lang w:val="es-PE"/>
        </w:rPr>
        <w:t xml:space="preserve"> </w:t>
      </w:r>
      <w:r w:rsidRPr="00750F9A">
        <w:rPr>
          <w:rFonts w:ascii="Arial" w:eastAsia="Arial" w:hAnsi="Arial"/>
          <w:i/>
          <w:spacing w:val="1"/>
          <w:u w:val="single" w:color="000000"/>
          <w:lang w:val="es-PE"/>
        </w:rPr>
        <w:t>enteros,</w:t>
      </w:r>
      <w:r w:rsidRPr="00750F9A">
        <w:rPr>
          <w:rFonts w:ascii="Arial" w:eastAsia="Arial" w:hAnsi="Arial"/>
          <w:i/>
          <w:spacing w:val="48"/>
          <w:u w:val="single" w:color="000000"/>
          <w:lang w:val="es-PE"/>
        </w:rPr>
        <w:t xml:space="preserve"> </w:t>
      </w:r>
      <w:r w:rsidRPr="00750F9A">
        <w:rPr>
          <w:rFonts w:ascii="Arial" w:eastAsia="Arial" w:hAnsi="Arial"/>
          <w:i/>
          <w:spacing w:val="1"/>
          <w:u w:val="single" w:color="000000"/>
          <w:lang w:val="es-PE"/>
        </w:rPr>
        <w:t>redondeado</w:t>
      </w:r>
      <w:r w:rsidRPr="00750F9A">
        <w:rPr>
          <w:rFonts w:ascii="Arial" w:eastAsia="Arial" w:hAnsi="Arial"/>
          <w:i/>
          <w:spacing w:val="42"/>
          <w:u w:val="single" w:color="000000"/>
          <w:lang w:val="es-PE"/>
        </w:rPr>
        <w:t xml:space="preserve"> </w:t>
      </w:r>
      <w:r w:rsidRPr="00750F9A">
        <w:rPr>
          <w:rFonts w:ascii="Arial" w:eastAsia="Arial" w:hAnsi="Arial"/>
          <w:i/>
          <w:spacing w:val="2"/>
          <w:u w:val="single" w:color="000000"/>
          <w:lang w:val="es-PE"/>
        </w:rPr>
        <w:t>al</w:t>
      </w:r>
      <w:r w:rsidRPr="00750F9A">
        <w:rPr>
          <w:rFonts w:ascii="Arial" w:eastAsia="Arial" w:hAnsi="Arial"/>
          <w:i/>
          <w:spacing w:val="44"/>
          <w:u w:val="single" w:color="000000"/>
          <w:lang w:val="es-PE"/>
        </w:rPr>
        <w:t xml:space="preserve"> </w:t>
      </w:r>
      <w:r w:rsidRPr="00750F9A">
        <w:rPr>
          <w:rFonts w:ascii="Arial" w:eastAsia="Arial" w:hAnsi="Arial"/>
          <w:i/>
          <w:spacing w:val="1"/>
          <w:u w:val="single" w:color="000000"/>
          <w:lang w:val="es-PE"/>
        </w:rPr>
        <w:t>entero</w:t>
      </w:r>
      <w:r w:rsidRPr="00750F9A">
        <w:rPr>
          <w:rFonts w:ascii="Arial" w:eastAsia="Arial" w:hAnsi="Arial"/>
          <w:i/>
          <w:spacing w:val="48"/>
          <w:u w:val="single" w:color="000000"/>
          <w:lang w:val="es-PE"/>
        </w:rPr>
        <w:t xml:space="preserve"> </w:t>
      </w:r>
      <w:r w:rsidRPr="00750F9A">
        <w:rPr>
          <w:rFonts w:ascii="Arial" w:eastAsia="Arial" w:hAnsi="Arial"/>
          <w:i/>
          <w:u w:val="single" w:color="000000"/>
          <w:lang w:val="es-PE"/>
        </w:rPr>
        <w:t>inmediato</w:t>
      </w:r>
      <w:r w:rsidRPr="00750F9A">
        <w:rPr>
          <w:rFonts w:ascii="Arial" w:eastAsia="Arial" w:hAnsi="Arial"/>
          <w:i/>
          <w:spacing w:val="56"/>
          <w:lang w:val="es-PE"/>
        </w:rPr>
        <w:t xml:space="preserve"> </w:t>
      </w:r>
      <w:r w:rsidRPr="00750F9A">
        <w:rPr>
          <w:rFonts w:ascii="Arial" w:eastAsia="Arial" w:hAnsi="Arial"/>
          <w:i/>
          <w:spacing w:val="1"/>
          <w:u w:val="single" w:color="000000"/>
          <w:lang w:val="es-PE"/>
        </w:rPr>
        <w:t>inferior</w:t>
      </w:r>
      <w:r w:rsidRPr="00750F9A">
        <w:rPr>
          <w:rFonts w:ascii="Arial" w:eastAsia="Arial" w:hAnsi="Arial"/>
          <w:i/>
          <w:spacing w:val="28"/>
          <w:u w:val="single" w:color="000000"/>
          <w:lang w:val="es-PE"/>
        </w:rPr>
        <w:t xml:space="preserve"> </w:t>
      </w:r>
      <w:r w:rsidRPr="00750F9A">
        <w:rPr>
          <w:rFonts w:ascii="Arial" w:eastAsia="Arial" w:hAnsi="Arial"/>
          <w:i/>
          <w:spacing w:val="2"/>
          <w:u w:val="single" w:color="000000"/>
          <w:lang w:val="es-PE"/>
        </w:rPr>
        <w:t>al</w:t>
      </w:r>
      <w:r w:rsidRPr="00750F9A">
        <w:rPr>
          <w:rFonts w:ascii="Arial" w:eastAsia="Arial" w:hAnsi="Arial"/>
          <w:i/>
          <w:spacing w:val="24"/>
          <w:u w:val="single" w:color="000000"/>
          <w:lang w:val="es-PE"/>
        </w:rPr>
        <w:t xml:space="preserve"> </w:t>
      </w:r>
      <w:r w:rsidRPr="00750F9A">
        <w:rPr>
          <w:rFonts w:ascii="Arial" w:eastAsia="Arial" w:hAnsi="Arial"/>
          <w:i/>
          <w:spacing w:val="1"/>
          <w:u w:val="single" w:color="000000"/>
          <w:lang w:val="es-PE"/>
        </w:rPr>
        <w:t>importe</w:t>
      </w:r>
      <w:r w:rsidRPr="00750F9A">
        <w:rPr>
          <w:rFonts w:ascii="Arial" w:eastAsia="Arial" w:hAnsi="Arial"/>
          <w:i/>
          <w:spacing w:val="27"/>
          <w:u w:val="single" w:color="000000"/>
          <w:lang w:val="es-PE"/>
        </w:rPr>
        <w:t xml:space="preserve"> </w:t>
      </w:r>
      <w:r w:rsidRPr="00750F9A">
        <w:rPr>
          <w:rFonts w:ascii="Arial" w:eastAsia="Arial" w:hAnsi="Arial"/>
          <w:i/>
          <w:spacing w:val="2"/>
          <w:u w:val="single" w:color="000000"/>
          <w:lang w:val="es-PE"/>
        </w:rPr>
        <w:t>que</w:t>
      </w:r>
      <w:r w:rsidRPr="00750F9A">
        <w:rPr>
          <w:rFonts w:ascii="Arial" w:eastAsia="Arial" w:hAnsi="Arial"/>
          <w:i/>
          <w:spacing w:val="22"/>
          <w:u w:val="single" w:color="000000"/>
          <w:lang w:val="es-PE"/>
        </w:rPr>
        <w:t xml:space="preserve"> </w:t>
      </w:r>
      <w:r w:rsidRPr="00750F9A">
        <w:rPr>
          <w:rFonts w:ascii="Arial" w:eastAsia="Arial" w:hAnsi="Arial"/>
          <w:i/>
          <w:u w:val="single" w:color="000000"/>
          <w:lang w:val="es-PE"/>
        </w:rPr>
        <w:t>se</w:t>
      </w:r>
      <w:r w:rsidRPr="00750F9A">
        <w:rPr>
          <w:rFonts w:ascii="Arial" w:eastAsia="Arial" w:hAnsi="Arial"/>
          <w:i/>
          <w:spacing w:val="27"/>
          <w:u w:val="single" w:color="000000"/>
          <w:lang w:val="es-PE"/>
        </w:rPr>
        <w:t xml:space="preserve"> </w:t>
      </w:r>
      <w:r w:rsidRPr="00750F9A">
        <w:rPr>
          <w:rFonts w:ascii="Arial" w:eastAsia="Arial" w:hAnsi="Arial"/>
          <w:i/>
          <w:spacing w:val="1"/>
          <w:u w:val="single" w:color="000000"/>
          <w:lang w:val="es-PE"/>
        </w:rPr>
        <w:t>obtenga</w:t>
      </w:r>
      <w:r w:rsidRPr="00750F9A">
        <w:rPr>
          <w:rFonts w:ascii="Arial" w:eastAsia="Arial" w:hAnsi="Arial"/>
          <w:i/>
          <w:spacing w:val="25"/>
          <w:u w:val="single" w:color="000000"/>
          <w:lang w:val="es-PE"/>
        </w:rPr>
        <w:t xml:space="preserve"> </w:t>
      </w:r>
      <w:r w:rsidRPr="00750F9A">
        <w:rPr>
          <w:rFonts w:ascii="Arial" w:eastAsia="Arial" w:hAnsi="Arial"/>
          <w:i/>
          <w:spacing w:val="1"/>
          <w:u w:val="single" w:color="000000"/>
          <w:lang w:val="es-PE"/>
        </w:rPr>
        <w:t>como</w:t>
      </w:r>
      <w:r w:rsidRPr="00750F9A">
        <w:rPr>
          <w:rFonts w:ascii="Arial" w:eastAsia="Arial" w:hAnsi="Arial"/>
          <w:i/>
          <w:spacing w:val="27"/>
          <w:u w:val="single" w:color="000000"/>
          <w:lang w:val="es-PE"/>
        </w:rPr>
        <w:t xml:space="preserve"> </w:t>
      </w:r>
      <w:r w:rsidR="00A32223" w:rsidRPr="00750F9A">
        <w:rPr>
          <w:rFonts w:ascii="Arial" w:eastAsia="Arial" w:hAnsi="Arial"/>
          <w:i/>
          <w:spacing w:val="1"/>
          <w:u w:val="single" w:color="000000"/>
          <w:lang w:val="es-PE"/>
        </w:rPr>
        <w:t>resultado</w:t>
      </w:r>
      <w:r w:rsidRPr="00750F9A">
        <w:rPr>
          <w:rFonts w:ascii="Arial" w:eastAsia="Arial" w:hAnsi="Arial"/>
          <w:i/>
          <w:spacing w:val="27"/>
          <w:u w:val="single" w:color="000000"/>
          <w:lang w:val="es-PE"/>
        </w:rPr>
        <w:t xml:space="preserve"> </w:t>
      </w:r>
      <w:r w:rsidRPr="00750F9A">
        <w:rPr>
          <w:rFonts w:ascii="Arial" w:eastAsia="Arial" w:hAnsi="Arial"/>
          <w:i/>
          <w:spacing w:val="2"/>
          <w:u w:val="single" w:color="000000"/>
          <w:lang w:val="es-PE"/>
        </w:rPr>
        <w:t>de</w:t>
      </w:r>
      <w:r w:rsidRPr="00750F9A">
        <w:rPr>
          <w:rFonts w:ascii="Arial" w:eastAsia="Arial" w:hAnsi="Arial"/>
          <w:i/>
          <w:spacing w:val="24"/>
          <w:u w:val="single" w:color="000000"/>
          <w:lang w:val="es-PE"/>
        </w:rPr>
        <w:t xml:space="preserve"> </w:t>
      </w:r>
      <w:r w:rsidRPr="00750F9A">
        <w:rPr>
          <w:rFonts w:ascii="Arial" w:eastAsia="Arial" w:hAnsi="Arial"/>
          <w:i/>
          <w:u w:val="single" w:color="000000"/>
          <w:lang w:val="es-PE"/>
        </w:rPr>
        <w:t>la</w:t>
      </w:r>
      <w:r w:rsidRPr="00750F9A">
        <w:rPr>
          <w:rFonts w:ascii="Arial" w:eastAsia="Arial" w:hAnsi="Arial"/>
          <w:i/>
          <w:spacing w:val="27"/>
          <w:u w:val="single" w:color="000000"/>
          <w:lang w:val="es-PE"/>
        </w:rPr>
        <w:t xml:space="preserve"> </w:t>
      </w:r>
      <w:r w:rsidRPr="00750F9A">
        <w:rPr>
          <w:rFonts w:ascii="Arial" w:eastAsia="Arial" w:hAnsi="Arial"/>
          <w:i/>
          <w:spacing w:val="1"/>
          <w:u w:val="single" w:color="000000"/>
          <w:lang w:val="es-PE"/>
        </w:rPr>
        <w:t>aplicación</w:t>
      </w:r>
      <w:r w:rsidRPr="00750F9A">
        <w:rPr>
          <w:rFonts w:ascii="Arial" w:eastAsia="Arial" w:hAnsi="Arial"/>
          <w:i/>
          <w:spacing w:val="27"/>
          <w:u w:val="single" w:color="000000"/>
          <w:lang w:val="es-PE"/>
        </w:rPr>
        <w:t xml:space="preserve"> </w:t>
      </w:r>
      <w:r w:rsidRPr="00750F9A">
        <w:rPr>
          <w:rFonts w:ascii="Arial" w:eastAsia="Arial" w:hAnsi="Arial"/>
          <w:i/>
          <w:spacing w:val="2"/>
          <w:u w:val="single" w:color="000000"/>
          <w:lang w:val="es-PE"/>
        </w:rPr>
        <w:t>del</w:t>
      </w:r>
      <w:r w:rsidRPr="00750F9A">
        <w:rPr>
          <w:rFonts w:ascii="Arial" w:eastAsia="Arial" w:hAnsi="Arial"/>
          <w:i/>
          <w:spacing w:val="26"/>
          <w:lang w:val="es-PE"/>
        </w:rPr>
        <w:t xml:space="preserve"> </w:t>
      </w:r>
      <w:r w:rsidRPr="00750F9A">
        <w:rPr>
          <w:rFonts w:ascii="Arial" w:eastAsia="Arial" w:hAnsi="Arial"/>
          <w:i/>
          <w:spacing w:val="1"/>
          <w:u w:val="single" w:color="000000"/>
          <w:lang w:val="es-PE"/>
        </w:rPr>
        <w:t>indicador</w:t>
      </w:r>
      <w:r w:rsidRPr="00750F9A">
        <w:rPr>
          <w:rFonts w:ascii="Arial" w:eastAsia="Arial" w:hAnsi="Arial"/>
          <w:i/>
          <w:spacing w:val="59"/>
          <w:u w:val="single" w:color="000000"/>
          <w:lang w:val="es-PE"/>
        </w:rPr>
        <w:t xml:space="preserve"> </w:t>
      </w:r>
      <w:r w:rsidRPr="00750F9A">
        <w:rPr>
          <w:rFonts w:ascii="Arial" w:eastAsia="Arial" w:hAnsi="Arial"/>
          <w:i/>
          <w:spacing w:val="1"/>
          <w:u w:val="single" w:color="000000"/>
          <w:lang w:val="es-PE"/>
        </w:rPr>
        <w:t>porcentual</w:t>
      </w:r>
      <w:r w:rsidRPr="00750F9A">
        <w:rPr>
          <w:rFonts w:ascii="Arial" w:eastAsia="Arial" w:hAnsi="Arial"/>
          <w:i/>
          <w:spacing w:val="60"/>
          <w:u w:val="single" w:color="000000"/>
          <w:lang w:val="es-PE"/>
        </w:rPr>
        <w:t xml:space="preserve"> </w:t>
      </w:r>
      <w:r w:rsidRPr="00750F9A">
        <w:rPr>
          <w:rFonts w:ascii="Arial" w:eastAsia="Arial" w:hAnsi="Arial"/>
          <w:i/>
          <w:u w:val="single" w:color="000000"/>
          <w:lang w:val="es-PE"/>
        </w:rPr>
        <w:t xml:space="preserve">que </w:t>
      </w:r>
      <w:r w:rsidRPr="00750F9A">
        <w:rPr>
          <w:rFonts w:ascii="Arial" w:eastAsia="Arial" w:hAnsi="Arial"/>
          <w:i/>
          <w:spacing w:val="1"/>
          <w:u w:val="single" w:color="000000"/>
          <w:lang w:val="es-PE"/>
        </w:rPr>
        <w:t>financia</w:t>
      </w:r>
      <w:r w:rsidRPr="00750F9A">
        <w:rPr>
          <w:rFonts w:ascii="Arial" w:eastAsia="Arial" w:hAnsi="Arial"/>
          <w:i/>
          <w:u w:val="single" w:color="000000"/>
          <w:lang w:val="es-PE"/>
        </w:rPr>
        <w:t xml:space="preserve"> </w:t>
      </w:r>
      <w:r w:rsidRPr="00750F9A">
        <w:rPr>
          <w:rFonts w:ascii="Arial" w:eastAsia="Arial" w:hAnsi="Arial"/>
          <w:i/>
          <w:spacing w:val="2"/>
          <w:u w:val="single" w:color="000000"/>
          <w:lang w:val="es-PE"/>
        </w:rPr>
        <w:t>el</w:t>
      </w:r>
      <w:r w:rsidRPr="00750F9A">
        <w:rPr>
          <w:rFonts w:ascii="Arial" w:eastAsia="Arial" w:hAnsi="Arial"/>
          <w:i/>
          <w:spacing w:val="57"/>
          <w:u w:val="single" w:color="000000"/>
          <w:lang w:val="es-PE"/>
        </w:rPr>
        <w:t xml:space="preserve"> </w:t>
      </w:r>
      <w:r w:rsidR="00C1129A" w:rsidRPr="00750F9A">
        <w:rPr>
          <w:rFonts w:ascii="Arial" w:eastAsia="Arial" w:hAnsi="Arial"/>
          <w:i/>
          <w:spacing w:val="1"/>
          <w:u w:val="single" w:color="000000"/>
          <w:lang w:val="es-PE"/>
        </w:rPr>
        <w:t>FONIPREL</w:t>
      </w:r>
      <w:r w:rsidR="00C1129A" w:rsidRPr="00750F9A">
        <w:rPr>
          <w:rFonts w:ascii="Arial" w:eastAsia="Arial" w:hAnsi="Arial"/>
          <w:i/>
          <w:u w:val="single" w:color="000000"/>
          <w:lang w:val="es-PE"/>
        </w:rPr>
        <w:t xml:space="preserve"> </w:t>
      </w:r>
      <w:r w:rsidR="00C1129A" w:rsidRPr="00750F9A">
        <w:rPr>
          <w:rFonts w:ascii="Arial" w:eastAsia="Arial" w:hAnsi="Arial"/>
          <w:i/>
          <w:spacing w:val="1"/>
          <w:u w:val="single" w:color="000000"/>
          <w:lang w:val="es-PE"/>
        </w:rPr>
        <w:t>al</w:t>
      </w:r>
      <w:r w:rsidRPr="00750F9A">
        <w:rPr>
          <w:rFonts w:ascii="Arial" w:eastAsia="Arial" w:hAnsi="Arial"/>
          <w:i/>
          <w:spacing w:val="60"/>
          <w:u w:val="single" w:color="000000"/>
          <w:lang w:val="es-PE"/>
        </w:rPr>
        <w:t xml:space="preserve"> </w:t>
      </w:r>
      <w:r w:rsidR="00C1129A" w:rsidRPr="00750F9A">
        <w:rPr>
          <w:rFonts w:ascii="Arial" w:eastAsia="Arial" w:hAnsi="Arial"/>
          <w:i/>
          <w:u w:val="single" w:color="000000"/>
          <w:lang w:val="es-PE"/>
        </w:rPr>
        <w:t>valor total</w:t>
      </w:r>
      <w:r w:rsidRPr="00750F9A">
        <w:rPr>
          <w:rFonts w:ascii="Arial" w:eastAsia="Arial" w:hAnsi="Arial"/>
          <w:i/>
          <w:spacing w:val="60"/>
          <w:u w:val="single" w:color="000000"/>
          <w:lang w:val="es-PE"/>
        </w:rPr>
        <w:t xml:space="preserve"> </w:t>
      </w:r>
      <w:r w:rsidRPr="00750F9A">
        <w:rPr>
          <w:rFonts w:ascii="Arial" w:eastAsia="Arial" w:hAnsi="Arial"/>
          <w:i/>
          <w:spacing w:val="2"/>
          <w:u w:val="single" w:color="000000"/>
          <w:lang w:val="es-PE"/>
        </w:rPr>
        <w:t>de</w:t>
      </w:r>
      <w:r w:rsidRPr="00750F9A">
        <w:rPr>
          <w:rFonts w:ascii="Arial" w:eastAsia="Arial" w:hAnsi="Arial"/>
          <w:i/>
          <w:spacing w:val="58"/>
          <w:u w:val="single" w:color="000000"/>
          <w:lang w:val="es-PE"/>
        </w:rPr>
        <w:t xml:space="preserve"> </w:t>
      </w:r>
      <w:r w:rsidRPr="00750F9A">
        <w:rPr>
          <w:rFonts w:ascii="Arial" w:eastAsia="Arial" w:hAnsi="Arial"/>
          <w:i/>
          <w:u w:val="single" w:color="000000"/>
          <w:lang w:val="es-PE"/>
        </w:rPr>
        <w:t>la</w:t>
      </w:r>
      <w:r w:rsidR="004D4295" w:rsidRPr="00750F9A">
        <w:rPr>
          <w:rFonts w:ascii="Arial" w:eastAsia="Arial" w:hAnsi="Arial"/>
          <w:i/>
          <w:u w:val="single" w:color="000000"/>
          <w:lang w:val="es-PE"/>
        </w:rPr>
        <w:t xml:space="preserve"> </w:t>
      </w:r>
      <w:r w:rsidRPr="00750F9A">
        <w:rPr>
          <w:rFonts w:ascii="Arial" w:eastAsia="Arial" w:hAnsi="Arial"/>
          <w:i/>
          <w:spacing w:val="1"/>
          <w:u w:val="single" w:color="000000"/>
          <w:lang w:val="es-PE"/>
        </w:rPr>
        <w:t>propuesta</w:t>
      </w:r>
      <w:r w:rsidR="00A32223" w:rsidRPr="00750F9A">
        <w:rPr>
          <w:rFonts w:ascii="Arial" w:eastAsia="Arial" w:hAnsi="Arial"/>
          <w:i/>
          <w:spacing w:val="1"/>
          <w:u w:val="single" w:color="000000"/>
          <w:lang w:val="es-PE"/>
        </w:rPr>
        <w:t>.</w:t>
      </w:r>
    </w:p>
    <w:p w14:paraId="4F77C393" w14:textId="77777777" w:rsidR="00905F94" w:rsidRPr="00750F9A" w:rsidRDefault="00905F94" w:rsidP="00905F94">
      <w:pPr>
        <w:spacing w:before="8"/>
        <w:ind w:right="333"/>
        <w:rPr>
          <w:rFonts w:ascii="Arial" w:eastAsia="Arial" w:hAnsi="Arial" w:cs="Arial"/>
          <w:i/>
          <w:sz w:val="15"/>
          <w:szCs w:val="15"/>
          <w:lang w:val="es-PE"/>
        </w:rPr>
      </w:pPr>
    </w:p>
    <w:p w14:paraId="4096C042" w14:textId="77777777" w:rsidR="00905F94" w:rsidRPr="00750F9A" w:rsidRDefault="00905F94" w:rsidP="00D67F72">
      <w:pPr>
        <w:numPr>
          <w:ilvl w:val="3"/>
          <w:numId w:val="68"/>
        </w:numPr>
        <w:tabs>
          <w:tab w:val="left" w:pos="1277"/>
        </w:tabs>
        <w:spacing w:before="72"/>
        <w:ind w:right="333" w:hanging="283"/>
        <w:jc w:val="both"/>
        <w:rPr>
          <w:rFonts w:ascii="Arial" w:eastAsia="Arial" w:hAnsi="Arial"/>
          <w:lang w:val="es-PE"/>
        </w:rPr>
      </w:pPr>
      <w:r w:rsidRPr="00750F9A">
        <w:rPr>
          <w:rFonts w:ascii="Arial" w:eastAsia="Arial" w:hAnsi="Arial"/>
          <w:i/>
          <w:spacing w:val="-1"/>
          <w:u w:val="single" w:color="000000"/>
          <w:lang w:val="es-PE"/>
        </w:rPr>
        <w:t>Cronograma</w:t>
      </w:r>
      <w:r w:rsidRPr="00750F9A">
        <w:rPr>
          <w:rFonts w:ascii="Arial" w:eastAsia="Arial" w:hAnsi="Arial"/>
          <w:i/>
          <w:spacing w:val="3"/>
          <w:u w:val="single" w:color="000000"/>
          <w:lang w:val="es-PE"/>
        </w:rPr>
        <w:t xml:space="preserve"> </w:t>
      </w:r>
      <w:r w:rsidRPr="00750F9A">
        <w:rPr>
          <w:rFonts w:ascii="Arial" w:eastAsia="Arial" w:hAnsi="Arial"/>
          <w:i/>
          <w:u w:val="single" w:color="000000"/>
          <w:lang w:val="es-PE"/>
        </w:rPr>
        <w:t>físico</w:t>
      </w:r>
      <w:r w:rsidRPr="00750F9A">
        <w:rPr>
          <w:rFonts w:ascii="Arial" w:eastAsia="Arial" w:hAnsi="Arial"/>
          <w:i/>
          <w:spacing w:val="10"/>
          <w:u w:val="single" w:color="000000"/>
          <w:lang w:val="es-PE"/>
        </w:rPr>
        <w:t xml:space="preserve"> </w:t>
      </w:r>
      <w:r w:rsidRPr="00750F9A">
        <w:rPr>
          <w:rFonts w:ascii="Arial" w:eastAsia="Arial" w:hAnsi="Arial"/>
          <w:i/>
          <w:u w:val="single" w:color="000000"/>
          <w:lang w:val="es-PE"/>
        </w:rPr>
        <w:t>y</w:t>
      </w:r>
      <w:r w:rsidRPr="00750F9A">
        <w:rPr>
          <w:rFonts w:ascii="Arial" w:eastAsia="Arial" w:hAnsi="Arial"/>
          <w:i/>
          <w:spacing w:val="10"/>
          <w:u w:val="single" w:color="000000"/>
          <w:lang w:val="es-PE"/>
        </w:rPr>
        <w:t xml:space="preserve"> </w:t>
      </w:r>
      <w:r w:rsidRPr="00750F9A">
        <w:rPr>
          <w:rFonts w:ascii="Arial" w:eastAsia="Arial" w:hAnsi="Arial"/>
          <w:i/>
          <w:spacing w:val="-1"/>
          <w:u w:val="single" w:color="000000"/>
          <w:lang w:val="es-PE"/>
        </w:rPr>
        <w:t>cronograma</w:t>
      </w:r>
      <w:r w:rsidRPr="00750F9A">
        <w:rPr>
          <w:rFonts w:ascii="Arial" w:eastAsia="Arial" w:hAnsi="Arial"/>
          <w:i/>
          <w:spacing w:val="5"/>
          <w:u w:val="single" w:color="000000"/>
          <w:lang w:val="es-PE"/>
        </w:rPr>
        <w:t xml:space="preserve"> </w:t>
      </w:r>
      <w:r w:rsidRPr="00750F9A">
        <w:rPr>
          <w:rFonts w:ascii="Arial" w:eastAsia="Arial" w:hAnsi="Arial"/>
          <w:i/>
          <w:spacing w:val="-1"/>
          <w:u w:val="single" w:color="000000"/>
          <w:lang w:val="es-PE"/>
        </w:rPr>
        <w:t>financiero</w:t>
      </w:r>
      <w:r w:rsidRPr="00750F9A">
        <w:rPr>
          <w:rFonts w:ascii="Arial" w:eastAsia="Arial" w:hAnsi="Arial"/>
          <w:i/>
          <w:spacing w:val="-1"/>
          <w:lang w:val="es-PE"/>
        </w:rPr>
        <w:t>.-</w:t>
      </w:r>
      <w:r w:rsidRPr="00750F9A">
        <w:rPr>
          <w:rFonts w:ascii="Arial" w:eastAsia="Arial" w:hAnsi="Arial"/>
          <w:i/>
          <w:spacing w:val="4"/>
          <w:lang w:val="es-PE"/>
        </w:rPr>
        <w:t xml:space="preserve"> </w:t>
      </w:r>
      <w:r w:rsidR="00BB036D">
        <w:rPr>
          <w:rFonts w:ascii="Arial" w:eastAsia="Arial" w:hAnsi="Arial"/>
          <w:i/>
          <w:spacing w:val="4"/>
          <w:lang w:val="es-PE"/>
        </w:rPr>
        <w:t>(</w:t>
      </w:r>
      <w:r w:rsidR="00BB036D" w:rsidRPr="00750F9A">
        <w:rPr>
          <w:rFonts w:ascii="Arial" w:eastAsia="Arial" w:hAnsi="Arial"/>
          <w:i/>
          <w:spacing w:val="-1"/>
          <w:lang w:val="es-PE"/>
        </w:rPr>
        <w:t>Formatos</w:t>
      </w:r>
      <w:r w:rsidR="00BB036D" w:rsidRPr="00750F9A">
        <w:rPr>
          <w:rFonts w:ascii="Arial" w:eastAsia="Arial" w:hAnsi="Arial"/>
          <w:i/>
          <w:spacing w:val="22"/>
          <w:lang w:val="es-PE"/>
        </w:rPr>
        <w:t xml:space="preserve"> </w:t>
      </w:r>
      <w:r w:rsidR="00BB036D" w:rsidRPr="00750F9A">
        <w:rPr>
          <w:rFonts w:ascii="Arial" w:eastAsia="Arial" w:hAnsi="Arial"/>
          <w:i/>
          <w:spacing w:val="-1"/>
          <w:lang w:val="es-PE"/>
        </w:rPr>
        <w:t>Nº</w:t>
      </w:r>
      <w:r w:rsidR="00BB036D" w:rsidRPr="00750F9A">
        <w:rPr>
          <w:rFonts w:ascii="Arial" w:eastAsia="Arial" w:hAnsi="Arial"/>
          <w:i/>
          <w:spacing w:val="28"/>
          <w:lang w:val="es-PE"/>
        </w:rPr>
        <w:t xml:space="preserve"> </w:t>
      </w:r>
      <w:r w:rsidR="00BB036D" w:rsidRPr="00750F9A">
        <w:rPr>
          <w:rFonts w:ascii="Arial" w:eastAsia="Arial" w:hAnsi="Arial"/>
          <w:i/>
          <w:spacing w:val="-1"/>
          <w:lang w:val="es-PE"/>
        </w:rPr>
        <w:t>05-A</w:t>
      </w:r>
      <w:r w:rsidR="00BB036D" w:rsidRPr="00750F9A">
        <w:rPr>
          <w:rFonts w:ascii="Arial" w:eastAsia="Arial" w:hAnsi="Arial"/>
          <w:i/>
          <w:spacing w:val="26"/>
          <w:lang w:val="es-PE"/>
        </w:rPr>
        <w:t xml:space="preserve"> </w:t>
      </w:r>
      <w:r w:rsidR="00BB036D" w:rsidRPr="00750F9A">
        <w:rPr>
          <w:rFonts w:ascii="Arial" w:eastAsia="Arial" w:hAnsi="Arial"/>
          <w:i/>
          <w:lang w:val="es-PE"/>
        </w:rPr>
        <w:t>y</w:t>
      </w:r>
      <w:r w:rsidR="00BB036D" w:rsidRPr="00750F9A">
        <w:rPr>
          <w:rFonts w:ascii="Arial" w:eastAsia="Arial" w:hAnsi="Arial"/>
          <w:i/>
          <w:spacing w:val="30"/>
          <w:lang w:val="es-PE"/>
        </w:rPr>
        <w:t xml:space="preserve"> </w:t>
      </w:r>
      <w:r w:rsidR="00BB036D" w:rsidRPr="00750F9A">
        <w:rPr>
          <w:rFonts w:ascii="Arial" w:eastAsia="Arial" w:hAnsi="Arial"/>
          <w:i/>
          <w:spacing w:val="-1"/>
          <w:lang w:val="es-PE"/>
        </w:rPr>
        <w:t>Nº</w:t>
      </w:r>
      <w:r w:rsidR="00BB036D" w:rsidRPr="00750F9A">
        <w:rPr>
          <w:rFonts w:ascii="Arial" w:eastAsia="Arial" w:hAnsi="Arial"/>
          <w:i/>
          <w:spacing w:val="30"/>
          <w:lang w:val="es-PE"/>
        </w:rPr>
        <w:t xml:space="preserve"> </w:t>
      </w:r>
      <w:r w:rsidR="00BB036D" w:rsidRPr="00750F9A">
        <w:rPr>
          <w:rFonts w:ascii="Arial" w:eastAsia="Arial" w:hAnsi="Arial"/>
          <w:i/>
          <w:spacing w:val="-1"/>
          <w:lang w:val="es-PE"/>
        </w:rPr>
        <w:t>05-B</w:t>
      </w:r>
      <w:r w:rsidR="00BB036D">
        <w:rPr>
          <w:rFonts w:ascii="Arial" w:eastAsia="Arial" w:hAnsi="Arial"/>
          <w:i/>
          <w:spacing w:val="-1"/>
          <w:lang w:val="es-PE"/>
        </w:rPr>
        <w:t>)</w:t>
      </w:r>
      <w:r w:rsidR="00BB036D" w:rsidRPr="00750F9A">
        <w:rPr>
          <w:rFonts w:ascii="Arial" w:eastAsia="Arial" w:hAnsi="Arial"/>
          <w:i/>
          <w:spacing w:val="-1"/>
          <w:lang w:val="es-PE"/>
        </w:rPr>
        <w:t xml:space="preserve"> </w:t>
      </w:r>
      <w:r w:rsidRPr="00750F9A">
        <w:rPr>
          <w:rFonts w:ascii="Arial" w:eastAsia="Arial" w:hAnsi="Arial"/>
          <w:i/>
          <w:spacing w:val="-1"/>
          <w:lang w:val="es-PE"/>
        </w:rPr>
        <w:t>Dichos</w:t>
      </w:r>
      <w:r w:rsidRPr="00750F9A">
        <w:rPr>
          <w:rFonts w:ascii="Arial" w:eastAsia="Arial" w:hAnsi="Arial"/>
          <w:i/>
          <w:spacing w:val="3"/>
          <w:lang w:val="es-PE"/>
        </w:rPr>
        <w:t xml:space="preserve"> </w:t>
      </w:r>
      <w:r w:rsidRPr="00750F9A">
        <w:rPr>
          <w:rFonts w:ascii="Arial" w:eastAsia="Arial" w:hAnsi="Arial"/>
          <w:i/>
          <w:spacing w:val="-1"/>
          <w:lang w:val="es-PE"/>
        </w:rPr>
        <w:t>documentos</w:t>
      </w:r>
      <w:r w:rsidRPr="00750F9A">
        <w:rPr>
          <w:rFonts w:ascii="Arial" w:eastAsia="Arial" w:hAnsi="Arial"/>
          <w:i/>
          <w:spacing w:val="33"/>
          <w:lang w:val="es-PE"/>
        </w:rPr>
        <w:t xml:space="preserve"> </w:t>
      </w:r>
      <w:r w:rsidRPr="00750F9A">
        <w:rPr>
          <w:rFonts w:ascii="Arial" w:eastAsia="Arial" w:hAnsi="Arial"/>
          <w:i/>
          <w:spacing w:val="-1"/>
          <w:lang w:val="es-PE"/>
        </w:rPr>
        <w:t>deberán</w:t>
      </w:r>
      <w:r w:rsidRPr="00750F9A">
        <w:rPr>
          <w:rFonts w:ascii="Arial" w:eastAsia="Arial" w:hAnsi="Arial"/>
          <w:i/>
          <w:spacing w:val="10"/>
          <w:lang w:val="es-PE"/>
        </w:rPr>
        <w:t xml:space="preserve"> </w:t>
      </w:r>
      <w:r w:rsidRPr="00750F9A">
        <w:rPr>
          <w:rFonts w:ascii="Arial" w:eastAsia="Arial" w:hAnsi="Arial"/>
          <w:i/>
          <w:spacing w:val="-1"/>
          <w:lang w:val="es-PE"/>
        </w:rPr>
        <w:t>ser</w:t>
      </w:r>
      <w:r w:rsidRPr="00750F9A">
        <w:rPr>
          <w:rFonts w:ascii="Arial" w:eastAsia="Arial" w:hAnsi="Arial"/>
          <w:i/>
          <w:spacing w:val="11"/>
          <w:lang w:val="es-PE"/>
        </w:rPr>
        <w:t xml:space="preserve"> </w:t>
      </w:r>
      <w:r w:rsidRPr="00750F9A">
        <w:rPr>
          <w:rFonts w:ascii="Arial" w:eastAsia="Arial" w:hAnsi="Arial"/>
          <w:i/>
          <w:spacing w:val="-1"/>
          <w:lang w:val="es-PE"/>
        </w:rPr>
        <w:t>suscritos</w:t>
      </w:r>
      <w:r w:rsidRPr="00750F9A">
        <w:rPr>
          <w:rFonts w:ascii="Arial" w:eastAsia="Arial" w:hAnsi="Arial"/>
          <w:i/>
          <w:spacing w:val="10"/>
          <w:lang w:val="es-PE"/>
        </w:rPr>
        <w:t xml:space="preserve"> </w:t>
      </w:r>
      <w:r w:rsidRPr="00750F9A">
        <w:rPr>
          <w:rFonts w:ascii="Arial" w:eastAsia="Arial" w:hAnsi="Arial"/>
          <w:i/>
          <w:spacing w:val="-1"/>
          <w:lang w:val="es-PE"/>
        </w:rPr>
        <w:t>por</w:t>
      </w:r>
      <w:r w:rsidRPr="00750F9A">
        <w:rPr>
          <w:rFonts w:ascii="Arial" w:eastAsia="Arial" w:hAnsi="Arial"/>
          <w:i/>
          <w:spacing w:val="22"/>
          <w:lang w:val="es-PE"/>
        </w:rPr>
        <w:t xml:space="preserve"> </w:t>
      </w:r>
      <w:r w:rsidRPr="00750F9A">
        <w:rPr>
          <w:rFonts w:ascii="Arial" w:eastAsia="Arial" w:hAnsi="Arial"/>
          <w:i/>
          <w:spacing w:val="-1"/>
          <w:lang w:val="es-PE"/>
        </w:rPr>
        <w:t>el</w:t>
      </w:r>
      <w:r w:rsidRPr="00750F9A">
        <w:rPr>
          <w:rFonts w:ascii="Arial" w:eastAsia="Arial" w:hAnsi="Arial"/>
          <w:i/>
          <w:spacing w:val="19"/>
          <w:lang w:val="es-PE"/>
        </w:rPr>
        <w:t xml:space="preserve"> </w:t>
      </w:r>
      <w:r w:rsidRPr="00750F9A">
        <w:rPr>
          <w:rFonts w:ascii="Arial" w:eastAsia="Arial" w:hAnsi="Arial"/>
          <w:i/>
          <w:spacing w:val="-1"/>
          <w:lang w:val="es-PE"/>
        </w:rPr>
        <w:t>Alcalde</w:t>
      </w:r>
      <w:r w:rsidRPr="00750F9A">
        <w:rPr>
          <w:rFonts w:ascii="Arial" w:eastAsia="Arial" w:hAnsi="Arial"/>
          <w:i/>
          <w:spacing w:val="12"/>
          <w:lang w:val="es-PE"/>
        </w:rPr>
        <w:t xml:space="preserve"> </w:t>
      </w:r>
      <w:r w:rsidRPr="00750F9A">
        <w:rPr>
          <w:rFonts w:ascii="Arial" w:eastAsia="Arial" w:hAnsi="Arial"/>
          <w:i/>
          <w:lang w:val="es-PE"/>
        </w:rPr>
        <w:t>o</w:t>
      </w:r>
      <w:r w:rsidRPr="00750F9A">
        <w:rPr>
          <w:rFonts w:ascii="Arial" w:eastAsia="Arial" w:hAnsi="Arial"/>
          <w:i/>
          <w:spacing w:val="17"/>
          <w:lang w:val="es-PE"/>
        </w:rPr>
        <w:t xml:space="preserve"> </w:t>
      </w:r>
      <w:r w:rsidRPr="00750F9A">
        <w:rPr>
          <w:rFonts w:ascii="Arial" w:eastAsia="Arial" w:hAnsi="Arial"/>
          <w:i/>
          <w:spacing w:val="-1"/>
          <w:lang w:val="es-PE"/>
        </w:rPr>
        <w:t>Gobernador</w:t>
      </w:r>
      <w:r w:rsidRPr="00750F9A">
        <w:rPr>
          <w:rFonts w:ascii="Arial" w:eastAsia="Arial" w:hAnsi="Arial"/>
          <w:i/>
          <w:spacing w:val="11"/>
          <w:lang w:val="es-PE"/>
        </w:rPr>
        <w:t xml:space="preserve"> </w:t>
      </w:r>
      <w:r w:rsidRPr="00750F9A">
        <w:rPr>
          <w:rFonts w:ascii="Arial" w:eastAsia="Arial" w:hAnsi="Arial"/>
          <w:i/>
          <w:spacing w:val="-1"/>
          <w:lang w:val="es-PE"/>
        </w:rPr>
        <w:t>Regional</w:t>
      </w:r>
      <w:r w:rsidR="00113F00">
        <w:rPr>
          <w:rFonts w:ascii="Arial" w:eastAsia="Arial" w:hAnsi="Arial"/>
          <w:i/>
          <w:spacing w:val="-1"/>
          <w:lang w:val="es-PE"/>
        </w:rPr>
        <w:t xml:space="preserve"> o por la autoridad solicitante para el caso de mancomunidades y juntas de Coordinación interregional</w:t>
      </w:r>
      <w:r w:rsidRPr="00750F9A">
        <w:rPr>
          <w:rFonts w:ascii="Arial" w:eastAsia="Arial" w:hAnsi="Arial"/>
          <w:i/>
          <w:spacing w:val="-1"/>
          <w:lang w:val="es-PE"/>
        </w:rPr>
        <w:t>,</w:t>
      </w:r>
      <w:r w:rsidRPr="00750F9A">
        <w:rPr>
          <w:rFonts w:ascii="Arial" w:eastAsia="Arial" w:hAnsi="Arial"/>
          <w:i/>
          <w:spacing w:val="11"/>
          <w:lang w:val="es-PE"/>
        </w:rPr>
        <w:t xml:space="preserve"> </w:t>
      </w:r>
      <w:r w:rsidRPr="00750F9A">
        <w:rPr>
          <w:rFonts w:ascii="Arial" w:eastAsia="Arial" w:hAnsi="Arial"/>
          <w:i/>
          <w:spacing w:val="-1"/>
          <w:lang w:val="es-PE"/>
        </w:rPr>
        <w:t>según</w:t>
      </w:r>
      <w:r w:rsidRPr="00750F9A">
        <w:rPr>
          <w:rFonts w:ascii="Arial" w:eastAsia="Arial" w:hAnsi="Arial"/>
          <w:i/>
          <w:spacing w:val="10"/>
          <w:lang w:val="es-PE"/>
        </w:rPr>
        <w:t xml:space="preserve"> </w:t>
      </w:r>
      <w:r w:rsidRPr="00750F9A">
        <w:rPr>
          <w:rFonts w:ascii="Arial" w:eastAsia="Arial" w:hAnsi="Arial"/>
          <w:i/>
          <w:spacing w:val="-1"/>
          <w:lang w:val="es-PE"/>
        </w:rPr>
        <w:t>sea</w:t>
      </w:r>
      <w:r w:rsidRPr="00750F9A">
        <w:rPr>
          <w:rFonts w:ascii="Arial" w:eastAsia="Arial" w:hAnsi="Arial"/>
          <w:i/>
          <w:spacing w:val="30"/>
          <w:lang w:val="es-PE"/>
        </w:rPr>
        <w:t xml:space="preserve"> </w:t>
      </w:r>
      <w:r w:rsidRPr="00750F9A">
        <w:rPr>
          <w:rFonts w:ascii="Arial" w:eastAsia="Arial" w:hAnsi="Arial"/>
          <w:i/>
          <w:spacing w:val="-1"/>
          <w:lang w:val="es-PE"/>
        </w:rPr>
        <w:t>el</w:t>
      </w:r>
      <w:r w:rsidRPr="00750F9A">
        <w:rPr>
          <w:rFonts w:ascii="Arial" w:eastAsia="Arial" w:hAnsi="Arial"/>
          <w:i/>
          <w:spacing w:val="21"/>
          <w:lang w:val="es-PE"/>
        </w:rPr>
        <w:t xml:space="preserve"> </w:t>
      </w:r>
      <w:r w:rsidRPr="00750F9A">
        <w:rPr>
          <w:rFonts w:ascii="Arial" w:eastAsia="Arial" w:hAnsi="Arial"/>
          <w:i/>
          <w:spacing w:val="-1"/>
          <w:lang w:val="es-PE"/>
        </w:rPr>
        <w:t>caso,</w:t>
      </w:r>
      <w:r w:rsidRPr="00750F9A">
        <w:rPr>
          <w:rFonts w:ascii="Arial" w:eastAsia="Arial" w:hAnsi="Arial"/>
          <w:i/>
          <w:spacing w:val="26"/>
          <w:lang w:val="es-PE"/>
        </w:rPr>
        <w:t xml:space="preserve"> </w:t>
      </w:r>
      <w:r w:rsidRPr="00750F9A">
        <w:rPr>
          <w:rFonts w:ascii="Arial" w:eastAsia="Arial" w:hAnsi="Arial"/>
          <w:i/>
          <w:spacing w:val="1"/>
          <w:lang w:val="es-PE"/>
        </w:rPr>
        <w:t>señalando</w:t>
      </w:r>
      <w:r w:rsidRPr="00750F9A">
        <w:rPr>
          <w:rFonts w:ascii="Arial" w:eastAsia="Arial" w:hAnsi="Arial"/>
          <w:i/>
          <w:spacing w:val="27"/>
          <w:lang w:val="es-PE"/>
        </w:rPr>
        <w:t xml:space="preserve"> </w:t>
      </w:r>
      <w:r w:rsidRPr="00750F9A">
        <w:rPr>
          <w:rFonts w:ascii="Arial" w:eastAsia="Arial" w:hAnsi="Arial"/>
          <w:i/>
          <w:spacing w:val="-1"/>
          <w:lang w:val="es-PE"/>
        </w:rPr>
        <w:t>claramente</w:t>
      </w:r>
      <w:r w:rsidRPr="00750F9A">
        <w:rPr>
          <w:rFonts w:ascii="Arial" w:eastAsia="Arial" w:hAnsi="Arial"/>
          <w:i/>
          <w:spacing w:val="22"/>
          <w:lang w:val="es-PE"/>
        </w:rPr>
        <w:t xml:space="preserve"> </w:t>
      </w:r>
      <w:r w:rsidRPr="00750F9A">
        <w:rPr>
          <w:rFonts w:ascii="Arial" w:eastAsia="Arial" w:hAnsi="Arial"/>
          <w:i/>
          <w:spacing w:val="-1"/>
          <w:lang w:val="es-PE"/>
        </w:rPr>
        <w:t>el</w:t>
      </w:r>
      <w:r w:rsidRPr="00750F9A">
        <w:rPr>
          <w:rFonts w:ascii="Arial" w:eastAsia="Arial" w:hAnsi="Arial"/>
          <w:i/>
          <w:spacing w:val="31"/>
          <w:lang w:val="es-PE"/>
        </w:rPr>
        <w:t xml:space="preserve"> </w:t>
      </w:r>
      <w:r w:rsidRPr="00750F9A">
        <w:rPr>
          <w:rFonts w:ascii="Arial" w:eastAsia="Arial" w:hAnsi="Arial"/>
          <w:i/>
          <w:spacing w:val="-1"/>
          <w:lang w:val="es-PE"/>
        </w:rPr>
        <w:t>monto</w:t>
      </w:r>
      <w:r w:rsidRPr="00750F9A">
        <w:rPr>
          <w:rFonts w:ascii="Arial" w:eastAsia="Arial" w:hAnsi="Arial"/>
          <w:i/>
          <w:spacing w:val="27"/>
          <w:lang w:val="es-PE"/>
        </w:rPr>
        <w:t xml:space="preserve"> </w:t>
      </w:r>
      <w:r w:rsidRPr="00750F9A">
        <w:rPr>
          <w:rFonts w:ascii="Arial" w:eastAsia="Arial" w:hAnsi="Arial"/>
          <w:i/>
          <w:lang w:val="es-PE"/>
        </w:rPr>
        <w:t>total</w:t>
      </w:r>
      <w:r w:rsidRPr="00750F9A">
        <w:rPr>
          <w:rFonts w:ascii="Arial" w:eastAsia="Arial" w:hAnsi="Arial"/>
          <w:i/>
          <w:spacing w:val="29"/>
          <w:lang w:val="es-PE"/>
        </w:rPr>
        <w:t xml:space="preserve"> </w:t>
      </w:r>
      <w:r w:rsidRPr="00750F9A">
        <w:rPr>
          <w:rFonts w:ascii="Arial" w:eastAsia="Arial" w:hAnsi="Arial"/>
          <w:i/>
          <w:spacing w:val="-2"/>
          <w:lang w:val="es-PE"/>
        </w:rPr>
        <w:t>de</w:t>
      </w:r>
      <w:r w:rsidRPr="00750F9A">
        <w:rPr>
          <w:rFonts w:ascii="Arial" w:eastAsia="Arial" w:hAnsi="Arial"/>
          <w:i/>
          <w:spacing w:val="29"/>
          <w:lang w:val="es-PE"/>
        </w:rPr>
        <w:t xml:space="preserve"> </w:t>
      </w:r>
      <w:r w:rsidRPr="00750F9A">
        <w:rPr>
          <w:rFonts w:ascii="Arial" w:eastAsia="Arial" w:hAnsi="Arial"/>
          <w:i/>
          <w:spacing w:val="-1"/>
          <w:lang w:val="es-PE"/>
        </w:rPr>
        <w:t>la</w:t>
      </w:r>
      <w:r w:rsidRPr="00750F9A">
        <w:rPr>
          <w:rFonts w:ascii="Arial" w:eastAsia="Arial" w:hAnsi="Arial"/>
          <w:i/>
          <w:spacing w:val="32"/>
          <w:lang w:val="es-PE"/>
        </w:rPr>
        <w:t xml:space="preserve"> </w:t>
      </w:r>
      <w:r w:rsidRPr="00750F9A">
        <w:rPr>
          <w:rFonts w:ascii="Arial" w:eastAsia="Arial" w:hAnsi="Arial"/>
          <w:i/>
          <w:spacing w:val="-1"/>
          <w:lang w:val="es-PE"/>
        </w:rPr>
        <w:t>inversión,</w:t>
      </w:r>
      <w:r w:rsidRPr="00750F9A">
        <w:rPr>
          <w:rFonts w:ascii="Arial" w:eastAsia="Arial" w:hAnsi="Arial"/>
          <w:i/>
          <w:spacing w:val="24"/>
          <w:lang w:val="es-PE"/>
        </w:rPr>
        <w:t xml:space="preserve"> </w:t>
      </w:r>
      <w:r w:rsidRPr="00750F9A">
        <w:rPr>
          <w:rFonts w:ascii="Arial" w:eastAsia="Arial" w:hAnsi="Arial"/>
          <w:i/>
          <w:spacing w:val="-1"/>
          <w:lang w:val="es-PE"/>
        </w:rPr>
        <w:t>el</w:t>
      </w:r>
      <w:r w:rsidRPr="00750F9A">
        <w:rPr>
          <w:rFonts w:ascii="Arial" w:eastAsia="Arial" w:hAnsi="Arial"/>
          <w:i/>
          <w:spacing w:val="21"/>
          <w:lang w:val="es-PE"/>
        </w:rPr>
        <w:t xml:space="preserve"> </w:t>
      </w:r>
      <w:r w:rsidRPr="00750F9A">
        <w:rPr>
          <w:rFonts w:ascii="Arial" w:eastAsia="Arial" w:hAnsi="Arial"/>
          <w:i/>
          <w:spacing w:val="-1"/>
          <w:lang w:val="es-PE"/>
        </w:rPr>
        <w:t>monto</w:t>
      </w:r>
      <w:r w:rsidRPr="00750F9A">
        <w:rPr>
          <w:rFonts w:ascii="Arial" w:eastAsia="Arial" w:hAnsi="Arial"/>
          <w:i/>
          <w:spacing w:val="41"/>
          <w:lang w:val="es-PE"/>
        </w:rPr>
        <w:t xml:space="preserve"> </w:t>
      </w:r>
      <w:r w:rsidRPr="00750F9A">
        <w:rPr>
          <w:rFonts w:ascii="Arial" w:eastAsia="Arial" w:hAnsi="Arial"/>
          <w:i/>
          <w:spacing w:val="-1"/>
          <w:lang w:val="es-PE"/>
        </w:rPr>
        <w:t>solicitado</w:t>
      </w:r>
      <w:r w:rsidRPr="00750F9A">
        <w:rPr>
          <w:rFonts w:ascii="Arial" w:eastAsia="Arial" w:hAnsi="Arial"/>
          <w:i/>
          <w:spacing w:val="20"/>
          <w:lang w:val="es-PE"/>
        </w:rPr>
        <w:t xml:space="preserve"> </w:t>
      </w:r>
      <w:r w:rsidRPr="00750F9A">
        <w:rPr>
          <w:rFonts w:ascii="Arial" w:eastAsia="Arial" w:hAnsi="Arial"/>
          <w:i/>
          <w:spacing w:val="-1"/>
          <w:lang w:val="es-PE"/>
        </w:rPr>
        <w:t>al</w:t>
      </w:r>
      <w:r w:rsidRPr="00750F9A">
        <w:rPr>
          <w:rFonts w:ascii="Arial" w:eastAsia="Arial" w:hAnsi="Arial"/>
          <w:i/>
          <w:spacing w:val="19"/>
          <w:lang w:val="es-PE"/>
        </w:rPr>
        <w:t xml:space="preserve"> </w:t>
      </w:r>
      <w:r w:rsidRPr="00750F9A">
        <w:rPr>
          <w:rFonts w:ascii="Arial" w:eastAsia="Arial" w:hAnsi="Arial"/>
          <w:i/>
          <w:spacing w:val="-1"/>
          <w:lang w:val="es-PE"/>
        </w:rPr>
        <w:t>FONIPREL</w:t>
      </w:r>
      <w:r w:rsidRPr="00750F9A">
        <w:rPr>
          <w:rFonts w:ascii="Arial" w:eastAsia="Arial" w:hAnsi="Arial"/>
          <w:i/>
          <w:spacing w:val="20"/>
          <w:lang w:val="es-PE"/>
        </w:rPr>
        <w:t xml:space="preserve"> </w:t>
      </w:r>
      <w:r w:rsidRPr="00750F9A">
        <w:rPr>
          <w:rFonts w:ascii="Arial" w:eastAsia="Arial" w:hAnsi="Arial"/>
          <w:i/>
          <w:lang w:val="es-PE"/>
        </w:rPr>
        <w:t>y</w:t>
      </w:r>
      <w:r w:rsidRPr="00750F9A">
        <w:rPr>
          <w:rFonts w:ascii="Arial" w:eastAsia="Arial" w:hAnsi="Arial"/>
          <w:i/>
          <w:spacing w:val="20"/>
          <w:lang w:val="es-PE"/>
        </w:rPr>
        <w:t xml:space="preserve"> </w:t>
      </w:r>
      <w:r w:rsidRPr="00750F9A">
        <w:rPr>
          <w:rFonts w:ascii="Arial" w:eastAsia="Arial" w:hAnsi="Arial"/>
          <w:i/>
          <w:spacing w:val="-1"/>
          <w:lang w:val="es-PE"/>
        </w:rPr>
        <w:t>el</w:t>
      </w:r>
      <w:r w:rsidRPr="00750F9A">
        <w:rPr>
          <w:rFonts w:ascii="Arial" w:eastAsia="Arial" w:hAnsi="Arial"/>
          <w:i/>
          <w:spacing w:val="19"/>
          <w:lang w:val="es-PE"/>
        </w:rPr>
        <w:t xml:space="preserve"> </w:t>
      </w:r>
      <w:r w:rsidRPr="00750F9A">
        <w:rPr>
          <w:rFonts w:ascii="Arial" w:eastAsia="Arial" w:hAnsi="Arial"/>
          <w:i/>
          <w:spacing w:val="-1"/>
          <w:lang w:val="es-PE"/>
        </w:rPr>
        <w:t>monto</w:t>
      </w:r>
      <w:r w:rsidRPr="00750F9A">
        <w:rPr>
          <w:rFonts w:ascii="Arial" w:eastAsia="Arial" w:hAnsi="Arial"/>
          <w:i/>
          <w:spacing w:val="17"/>
          <w:lang w:val="es-PE"/>
        </w:rPr>
        <w:t xml:space="preserve"> </w:t>
      </w:r>
      <w:r w:rsidRPr="00750F9A">
        <w:rPr>
          <w:rFonts w:ascii="Arial" w:eastAsia="Arial" w:hAnsi="Arial"/>
          <w:i/>
          <w:spacing w:val="-1"/>
          <w:lang w:val="es-PE"/>
        </w:rPr>
        <w:t>cofinanciado</w:t>
      </w:r>
      <w:r w:rsidRPr="00750F9A">
        <w:rPr>
          <w:rFonts w:ascii="Arial" w:eastAsia="Arial" w:hAnsi="Arial"/>
          <w:i/>
          <w:spacing w:val="15"/>
          <w:lang w:val="es-PE"/>
        </w:rPr>
        <w:t xml:space="preserve"> </w:t>
      </w:r>
      <w:r w:rsidRPr="00750F9A">
        <w:rPr>
          <w:rFonts w:ascii="Arial" w:eastAsia="Arial" w:hAnsi="Arial"/>
          <w:i/>
          <w:spacing w:val="-1"/>
          <w:lang w:val="es-PE"/>
        </w:rPr>
        <w:t>por</w:t>
      </w:r>
      <w:r w:rsidRPr="00750F9A">
        <w:rPr>
          <w:rFonts w:ascii="Arial" w:eastAsia="Arial" w:hAnsi="Arial"/>
          <w:i/>
          <w:spacing w:val="21"/>
          <w:lang w:val="es-PE"/>
        </w:rPr>
        <w:t xml:space="preserve"> </w:t>
      </w:r>
      <w:r w:rsidRPr="00750F9A">
        <w:rPr>
          <w:rFonts w:ascii="Arial" w:eastAsia="Arial" w:hAnsi="Arial"/>
          <w:i/>
          <w:spacing w:val="-1"/>
          <w:lang w:val="es-PE"/>
        </w:rPr>
        <w:t>el</w:t>
      </w:r>
      <w:r w:rsidRPr="00750F9A">
        <w:rPr>
          <w:rFonts w:ascii="Arial" w:eastAsia="Arial" w:hAnsi="Arial"/>
          <w:i/>
          <w:spacing w:val="19"/>
          <w:lang w:val="es-PE"/>
        </w:rPr>
        <w:t xml:space="preserve"> </w:t>
      </w:r>
      <w:r w:rsidRPr="00750F9A">
        <w:rPr>
          <w:rFonts w:ascii="Arial" w:eastAsia="Arial" w:hAnsi="Arial"/>
          <w:i/>
          <w:spacing w:val="-1"/>
          <w:lang w:val="es-PE"/>
        </w:rPr>
        <w:t>GGRR</w:t>
      </w:r>
      <w:r w:rsidRPr="00750F9A">
        <w:rPr>
          <w:rFonts w:ascii="Arial" w:eastAsia="Arial" w:hAnsi="Arial"/>
          <w:i/>
          <w:spacing w:val="19"/>
          <w:lang w:val="es-PE"/>
        </w:rPr>
        <w:t xml:space="preserve"> </w:t>
      </w:r>
      <w:r w:rsidRPr="00750F9A">
        <w:rPr>
          <w:rFonts w:ascii="Arial" w:eastAsia="Arial" w:hAnsi="Arial"/>
          <w:i/>
          <w:lang w:val="es-PE"/>
        </w:rPr>
        <w:t>o</w:t>
      </w:r>
      <w:r w:rsidRPr="00750F9A">
        <w:rPr>
          <w:rFonts w:ascii="Arial" w:eastAsia="Arial" w:hAnsi="Arial"/>
          <w:i/>
          <w:spacing w:val="17"/>
          <w:lang w:val="es-PE"/>
        </w:rPr>
        <w:t xml:space="preserve"> </w:t>
      </w:r>
      <w:r w:rsidRPr="00750F9A">
        <w:rPr>
          <w:rFonts w:ascii="Arial" w:eastAsia="Arial" w:hAnsi="Arial"/>
          <w:i/>
          <w:spacing w:val="-1"/>
          <w:lang w:val="es-PE"/>
        </w:rPr>
        <w:t>GGLL,</w:t>
      </w:r>
      <w:r w:rsidRPr="00750F9A">
        <w:rPr>
          <w:rFonts w:ascii="Arial" w:eastAsia="Arial" w:hAnsi="Arial"/>
          <w:i/>
          <w:spacing w:val="37"/>
          <w:lang w:val="es-PE"/>
        </w:rPr>
        <w:t xml:space="preserve"> </w:t>
      </w:r>
      <w:r w:rsidRPr="00750F9A">
        <w:rPr>
          <w:rFonts w:ascii="Arial" w:eastAsia="Arial" w:hAnsi="Arial"/>
          <w:i/>
          <w:spacing w:val="-1"/>
          <w:lang w:val="es-PE"/>
        </w:rPr>
        <w:t>según</w:t>
      </w:r>
      <w:r w:rsidRPr="00750F9A">
        <w:rPr>
          <w:rFonts w:ascii="Arial" w:eastAsia="Arial" w:hAnsi="Arial"/>
          <w:i/>
          <w:spacing w:val="26"/>
          <w:lang w:val="es-PE"/>
        </w:rPr>
        <w:t xml:space="preserve"> </w:t>
      </w:r>
      <w:r w:rsidRPr="00750F9A">
        <w:rPr>
          <w:rFonts w:ascii="Arial" w:eastAsia="Arial" w:hAnsi="Arial"/>
          <w:i/>
          <w:spacing w:val="-1"/>
          <w:lang w:val="es-PE"/>
        </w:rPr>
        <w:t>corresponda,</w:t>
      </w:r>
      <w:r w:rsidRPr="00750F9A">
        <w:rPr>
          <w:rFonts w:ascii="Arial" w:eastAsia="Arial" w:hAnsi="Arial"/>
          <w:i/>
          <w:spacing w:val="30"/>
          <w:lang w:val="es-PE"/>
        </w:rPr>
        <w:t xml:space="preserve"> </w:t>
      </w:r>
      <w:r w:rsidRPr="00750F9A">
        <w:rPr>
          <w:rFonts w:ascii="Arial" w:eastAsia="Arial" w:hAnsi="Arial"/>
          <w:i/>
          <w:spacing w:val="-1"/>
          <w:lang w:val="es-PE"/>
        </w:rPr>
        <w:t>tomando</w:t>
      </w:r>
      <w:r w:rsidRPr="00750F9A">
        <w:rPr>
          <w:rFonts w:ascii="Arial" w:eastAsia="Arial" w:hAnsi="Arial"/>
          <w:i/>
          <w:spacing w:val="30"/>
          <w:lang w:val="es-PE"/>
        </w:rPr>
        <w:t xml:space="preserve"> </w:t>
      </w:r>
      <w:r w:rsidRPr="00750F9A">
        <w:rPr>
          <w:rFonts w:ascii="Arial" w:eastAsia="Arial" w:hAnsi="Arial"/>
          <w:i/>
          <w:spacing w:val="-1"/>
          <w:lang w:val="es-PE"/>
        </w:rPr>
        <w:t>en</w:t>
      </w:r>
      <w:r w:rsidRPr="00750F9A">
        <w:rPr>
          <w:rFonts w:ascii="Arial" w:eastAsia="Arial" w:hAnsi="Arial"/>
          <w:i/>
          <w:spacing w:val="38"/>
          <w:lang w:val="es-PE"/>
        </w:rPr>
        <w:t xml:space="preserve"> </w:t>
      </w:r>
      <w:r w:rsidRPr="00750F9A">
        <w:rPr>
          <w:rFonts w:ascii="Arial" w:eastAsia="Arial" w:hAnsi="Arial"/>
          <w:i/>
          <w:spacing w:val="-1"/>
          <w:lang w:val="es-PE"/>
        </w:rPr>
        <w:t>consideración</w:t>
      </w:r>
      <w:r w:rsidRPr="00750F9A">
        <w:rPr>
          <w:rFonts w:ascii="Arial" w:eastAsia="Arial" w:hAnsi="Arial"/>
          <w:i/>
          <w:spacing w:val="26"/>
          <w:lang w:val="es-PE"/>
        </w:rPr>
        <w:t xml:space="preserve"> </w:t>
      </w:r>
      <w:r w:rsidRPr="00750F9A">
        <w:rPr>
          <w:rFonts w:ascii="Arial" w:eastAsia="Arial" w:hAnsi="Arial"/>
          <w:i/>
          <w:spacing w:val="-1"/>
          <w:lang w:val="es-PE"/>
        </w:rPr>
        <w:t>los</w:t>
      </w:r>
      <w:r w:rsidRPr="00750F9A">
        <w:rPr>
          <w:rFonts w:ascii="Arial" w:eastAsia="Arial" w:hAnsi="Arial"/>
          <w:i/>
          <w:spacing w:val="36"/>
          <w:lang w:val="es-PE"/>
        </w:rPr>
        <w:t xml:space="preserve"> </w:t>
      </w:r>
      <w:r w:rsidRPr="00750F9A">
        <w:rPr>
          <w:rFonts w:ascii="Arial" w:eastAsia="Arial" w:hAnsi="Arial"/>
          <w:i/>
          <w:spacing w:val="-1"/>
          <w:lang w:val="es-PE"/>
        </w:rPr>
        <w:t>componentes</w:t>
      </w:r>
      <w:r w:rsidRPr="00750F9A">
        <w:rPr>
          <w:rFonts w:ascii="Arial" w:eastAsia="Arial" w:hAnsi="Arial"/>
          <w:i/>
          <w:spacing w:val="21"/>
          <w:lang w:val="es-PE"/>
        </w:rPr>
        <w:t xml:space="preserve"> </w:t>
      </w:r>
      <w:r w:rsidRPr="00750F9A">
        <w:rPr>
          <w:rFonts w:ascii="Arial" w:eastAsia="Arial" w:hAnsi="Arial"/>
          <w:i/>
          <w:lang w:val="es-PE"/>
        </w:rPr>
        <w:t>y</w:t>
      </w:r>
      <w:r w:rsidRPr="00750F9A">
        <w:rPr>
          <w:rFonts w:ascii="Arial" w:eastAsia="Arial" w:hAnsi="Arial"/>
          <w:i/>
          <w:spacing w:val="35"/>
          <w:lang w:val="es-PE"/>
        </w:rPr>
        <w:t xml:space="preserve"> </w:t>
      </w:r>
      <w:r w:rsidRPr="00750F9A">
        <w:rPr>
          <w:rFonts w:ascii="Arial" w:eastAsia="Arial" w:hAnsi="Arial"/>
          <w:i/>
          <w:spacing w:val="-1"/>
          <w:lang w:val="es-PE"/>
        </w:rPr>
        <w:t>actividades</w:t>
      </w:r>
      <w:r w:rsidRPr="00750F9A">
        <w:rPr>
          <w:rFonts w:ascii="Arial" w:eastAsia="Arial" w:hAnsi="Arial"/>
          <w:i/>
          <w:spacing w:val="22"/>
          <w:lang w:val="es-PE"/>
        </w:rPr>
        <w:t xml:space="preserve"> </w:t>
      </w:r>
      <w:r w:rsidRPr="00750F9A">
        <w:rPr>
          <w:rFonts w:ascii="Arial" w:eastAsia="Arial" w:hAnsi="Arial"/>
          <w:i/>
          <w:spacing w:val="-1"/>
          <w:lang w:val="es-PE"/>
        </w:rPr>
        <w:t>que</w:t>
      </w:r>
      <w:r w:rsidRPr="00750F9A">
        <w:rPr>
          <w:rFonts w:ascii="Arial" w:eastAsia="Arial" w:hAnsi="Arial"/>
          <w:i/>
          <w:spacing w:val="29"/>
          <w:lang w:val="es-PE"/>
        </w:rPr>
        <w:t xml:space="preserve"> </w:t>
      </w:r>
      <w:r w:rsidRPr="00750F9A">
        <w:rPr>
          <w:rFonts w:ascii="Arial" w:eastAsia="Arial" w:hAnsi="Arial"/>
          <w:i/>
          <w:lang w:val="es-PE"/>
        </w:rPr>
        <w:t>se</w:t>
      </w:r>
      <w:r w:rsidRPr="00750F9A">
        <w:rPr>
          <w:rFonts w:ascii="Arial" w:eastAsia="Arial" w:hAnsi="Arial"/>
          <w:i/>
          <w:spacing w:val="27"/>
          <w:lang w:val="es-PE"/>
        </w:rPr>
        <w:t xml:space="preserve"> </w:t>
      </w:r>
      <w:r w:rsidRPr="00750F9A">
        <w:rPr>
          <w:rFonts w:ascii="Arial" w:eastAsia="Arial" w:hAnsi="Arial"/>
          <w:i/>
          <w:spacing w:val="-1"/>
          <w:lang w:val="es-PE"/>
        </w:rPr>
        <w:t>señalan</w:t>
      </w:r>
      <w:r w:rsidRPr="00750F9A">
        <w:rPr>
          <w:rFonts w:ascii="Arial" w:eastAsia="Arial" w:hAnsi="Arial"/>
          <w:i/>
          <w:spacing w:val="25"/>
          <w:lang w:val="es-PE"/>
        </w:rPr>
        <w:t xml:space="preserve"> </w:t>
      </w:r>
      <w:r w:rsidRPr="00750F9A">
        <w:rPr>
          <w:rFonts w:ascii="Arial" w:eastAsia="Arial" w:hAnsi="Arial"/>
          <w:i/>
          <w:spacing w:val="-1"/>
          <w:lang w:val="es-PE"/>
        </w:rPr>
        <w:t>en</w:t>
      </w:r>
      <w:r w:rsidRPr="00750F9A">
        <w:rPr>
          <w:rFonts w:ascii="Arial" w:eastAsia="Arial" w:hAnsi="Arial"/>
          <w:i/>
          <w:spacing w:val="29"/>
          <w:lang w:val="es-PE"/>
        </w:rPr>
        <w:t xml:space="preserve"> </w:t>
      </w:r>
      <w:r w:rsidRPr="00750F9A">
        <w:rPr>
          <w:rFonts w:ascii="Arial" w:eastAsia="Arial" w:hAnsi="Arial"/>
          <w:i/>
          <w:spacing w:val="-1"/>
          <w:lang w:val="es-PE"/>
        </w:rPr>
        <w:t>los</w:t>
      </w:r>
      <w:r w:rsidRPr="00750F9A">
        <w:rPr>
          <w:rFonts w:ascii="Arial" w:eastAsia="Arial" w:hAnsi="Arial"/>
          <w:i/>
          <w:spacing w:val="30"/>
          <w:lang w:val="es-PE"/>
        </w:rPr>
        <w:t xml:space="preserve"> </w:t>
      </w:r>
      <w:r w:rsidR="00BB036D">
        <w:rPr>
          <w:rFonts w:ascii="Arial" w:eastAsia="Arial" w:hAnsi="Arial"/>
          <w:i/>
          <w:spacing w:val="30"/>
          <w:lang w:val="es-PE"/>
        </w:rPr>
        <w:t>f</w:t>
      </w:r>
      <w:r w:rsidRPr="00750F9A">
        <w:rPr>
          <w:rFonts w:ascii="Arial" w:eastAsia="Arial" w:hAnsi="Arial"/>
          <w:i/>
          <w:spacing w:val="-1"/>
          <w:lang w:val="es-PE"/>
        </w:rPr>
        <w:t>ormatos</w:t>
      </w:r>
      <w:r w:rsidR="00BB036D">
        <w:rPr>
          <w:rFonts w:ascii="Arial" w:eastAsia="Arial" w:hAnsi="Arial"/>
          <w:i/>
          <w:spacing w:val="-1"/>
          <w:lang w:val="es-PE"/>
        </w:rPr>
        <w:t xml:space="preserve"> correspondientes.</w:t>
      </w:r>
      <w:r w:rsidR="007B06C8" w:rsidRPr="00750F9A">
        <w:rPr>
          <w:rFonts w:ascii="Arial" w:eastAsia="Arial" w:hAnsi="Arial"/>
          <w:i/>
          <w:spacing w:val="-1"/>
          <w:lang w:val="es-PE"/>
        </w:rPr>
        <w:t xml:space="preserve"> Se recomienda seguir los ejemplos que se publican en el comunicado de la Convocatoria.</w:t>
      </w:r>
    </w:p>
    <w:p w14:paraId="725A865B" w14:textId="77777777" w:rsidR="00905F94" w:rsidRPr="00750F9A" w:rsidRDefault="00905F94" w:rsidP="003E344F">
      <w:pPr>
        <w:tabs>
          <w:tab w:val="left" w:pos="5635"/>
        </w:tabs>
        <w:spacing w:before="6"/>
        <w:ind w:right="333"/>
        <w:rPr>
          <w:rFonts w:ascii="Arial" w:eastAsia="Arial" w:hAnsi="Arial" w:cs="Arial"/>
          <w:i/>
          <w:sz w:val="15"/>
          <w:szCs w:val="15"/>
          <w:lang w:val="es-PE"/>
        </w:rPr>
      </w:pPr>
    </w:p>
    <w:p w14:paraId="15E13DDB" w14:textId="77777777" w:rsidR="00905F94" w:rsidRPr="00750F9A" w:rsidRDefault="00905F94" w:rsidP="00905F94">
      <w:pPr>
        <w:numPr>
          <w:ilvl w:val="3"/>
          <w:numId w:val="68"/>
        </w:numPr>
        <w:tabs>
          <w:tab w:val="left" w:pos="1277"/>
        </w:tabs>
        <w:spacing w:before="72"/>
        <w:ind w:right="333" w:hanging="283"/>
        <w:rPr>
          <w:rFonts w:ascii="Arial" w:eastAsia="Arial" w:hAnsi="Arial"/>
          <w:lang w:val="es-PE"/>
        </w:rPr>
      </w:pPr>
      <w:r w:rsidRPr="00750F9A">
        <w:rPr>
          <w:rFonts w:ascii="Arial" w:eastAsia="Arial" w:hAnsi="Arial"/>
          <w:i/>
          <w:spacing w:val="-1"/>
          <w:u w:val="single" w:color="000000"/>
          <w:lang w:val="es-PE"/>
        </w:rPr>
        <w:t>Copia</w:t>
      </w:r>
      <w:r w:rsidRPr="00750F9A">
        <w:rPr>
          <w:rFonts w:ascii="Arial" w:eastAsia="Arial" w:hAnsi="Arial"/>
          <w:i/>
          <w:spacing w:val="5"/>
          <w:u w:val="single" w:color="000000"/>
          <w:lang w:val="es-PE"/>
        </w:rPr>
        <w:t xml:space="preserve"> </w:t>
      </w:r>
      <w:r w:rsidRPr="00750F9A">
        <w:rPr>
          <w:rFonts w:ascii="Arial" w:eastAsia="Arial" w:hAnsi="Arial"/>
          <w:i/>
          <w:spacing w:val="-1"/>
          <w:u w:val="single" w:color="000000"/>
          <w:lang w:val="es-PE"/>
        </w:rPr>
        <w:t>del</w:t>
      </w:r>
      <w:r w:rsidRPr="00750F9A">
        <w:rPr>
          <w:rFonts w:ascii="Arial" w:eastAsia="Arial" w:hAnsi="Arial"/>
          <w:i/>
          <w:spacing w:val="5"/>
          <w:u w:val="single" w:color="000000"/>
          <w:lang w:val="es-PE"/>
        </w:rPr>
        <w:t xml:space="preserve"> </w:t>
      </w:r>
      <w:r w:rsidRPr="00750F9A">
        <w:rPr>
          <w:rFonts w:ascii="Arial" w:eastAsia="Arial" w:hAnsi="Arial"/>
          <w:i/>
          <w:u w:val="single" w:color="000000"/>
          <w:lang w:val="es-PE"/>
        </w:rPr>
        <w:t>último</w:t>
      </w:r>
      <w:r w:rsidRPr="00750F9A">
        <w:rPr>
          <w:rFonts w:ascii="Arial" w:eastAsia="Arial" w:hAnsi="Arial"/>
          <w:i/>
          <w:spacing w:val="5"/>
          <w:u w:val="single" w:color="000000"/>
          <w:lang w:val="es-PE"/>
        </w:rPr>
        <w:t xml:space="preserve"> </w:t>
      </w:r>
      <w:r w:rsidRPr="00750F9A">
        <w:rPr>
          <w:rFonts w:ascii="Arial" w:eastAsia="Arial" w:hAnsi="Arial"/>
          <w:i/>
          <w:spacing w:val="-1"/>
          <w:u w:val="single" w:color="000000"/>
          <w:lang w:val="es-PE"/>
        </w:rPr>
        <w:t>estudio</w:t>
      </w:r>
      <w:r w:rsidRPr="00750F9A">
        <w:rPr>
          <w:rFonts w:ascii="Arial" w:eastAsia="Arial" w:hAnsi="Arial"/>
          <w:i/>
          <w:spacing w:val="5"/>
          <w:u w:val="single" w:color="000000"/>
          <w:lang w:val="es-PE"/>
        </w:rPr>
        <w:t xml:space="preserve"> </w:t>
      </w:r>
      <w:r w:rsidRPr="00750F9A">
        <w:rPr>
          <w:rFonts w:ascii="Arial" w:eastAsia="Arial" w:hAnsi="Arial"/>
          <w:i/>
          <w:spacing w:val="-1"/>
          <w:u w:val="single" w:color="000000"/>
          <w:lang w:val="es-PE"/>
        </w:rPr>
        <w:t>de</w:t>
      </w:r>
      <w:r w:rsidRPr="00750F9A">
        <w:rPr>
          <w:rFonts w:ascii="Arial" w:eastAsia="Arial" w:hAnsi="Arial"/>
          <w:i/>
          <w:spacing w:val="6"/>
          <w:u w:val="single" w:color="000000"/>
          <w:lang w:val="es-PE"/>
        </w:rPr>
        <w:t xml:space="preserve"> </w:t>
      </w:r>
      <w:r w:rsidRPr="00750F9A">
        <w:rPr>
          <w:rFonts w:ascii="Arial" w:eastAsia="Arial" w:hAnsi="Arial"/>
          <w:i/>
          <w:spacing w:val="-1"/>
          <w:u w:val="single" w:color="000000"/>
          <w:lang w:val="es-PE"/>
        </w:rPr>
        <w:t>Preinversión</w:t>
      </w:r>
      <w:r w:rsidRPr="00750F9A">
        <w:rPr>
          <w:rFonts w:ascii="Arial" w:eastAsia="Arial" w:hAnsi="Arial"/>
          <w:i/>
          <w:spacing w:val="5"/>
          <w:u w:val="single" w:color="000000"/>
          <w:lang w:val="es-PE"/>
        </w:rPr>
        <w:t xml:space="preserve"> </w:t>
      </w:r>
      <w:r w:rsidRPr="00750F9A">
        <w:rPr>
          <w:rFonts w:ascii="Arial" w:eastAsia="Arial" w:hAnsi="Arial"/>
          <w:i/>
          <w:spacing w:val="-1"/>
          <w:u w:val="single" w:color="000000"/>
          <w:lang w:val="es-PE"/>
        </w:rPr>
        <w:t>declarado</w:t>
      </w:r>
      <w:r w:rsidRPr="00750F9A">
        <w:rPr>
          <w:rFonts w:ascii="Arial" w:eastAsia="Arial" w:hAnsi="Arial"/>
          <w:i/>
          <w:spacing w:val="5"/>
          <w:u w:val="single" w:color="000000"/>
          <w:lang w:val="es-PE"/>
        </w:rPr>
        <w:t xml:space="preserve"> </w:t>
      </w:r>
      <w:r w:rsidRPr="00750F9A">
        <w:rPr>
          <w:rFonts w:ascii="Arial" w:eastAsia="Arial" w:hAnsi="Arial"/>
          <w:i/>
          <w:spacing w:val="-1"/>
          <w:u w:val="single" w:color="000000"/>
          <w:lang w:val="es-PE"/>
        </w:rPr>
        <w:t>viable</w:t>
      </w:r>
      <w:r w:rsidRPr="00750F9A">
        <w:rPr>
          <w:rFonts w:ascii="Arial" w:eastAsia="Arial" w:hAnsi="Arial"/>
          <w:i/>
          <w:spacing w:val="5"/>
          <w:u w:val="single" w:color="000000"/>
          <w:lang w:val="es-PE"/>
        </w:rPr>
        <w:t xml:space="preserve"> </w:t>
      </w:r>
      <w:r w:rsidRPr="00750F9A">
        <w:rPr>
          <w:rFonts w:ascii="Arial" w:eastAsia="Arial" w:hAnsi="Arial"/>
          <w:i/>
          <w:spacing w:val="-1"/>
          <w:u w:val="single" w:color="000000"/>
          <w:lang w:val="es-PE"/>
        </w:rPr>
        <w:t>con</w:t>
      </w:r>
      <w:r w:rsidRPr="00750F9A">
        <w:rPr>
          <w:rFonts w:ascii="Arial" w:eastAsia="Arial" w:hAnsi="Arial"/>
          <w:i/>
          <w:spacing w:val="5"/>
          <w:u w:val="single" w:color="000000"/>
          <w:lang w:val="es-PE"/>
        </w:rPr>
        <w:t xml:space="preserve"> </w:t>
      </w:r>
      <w:r w:rsidRPr="00750F9A">
        <w:rPr>
          <w:rFonts w:ascii="Arial" w:eastAsia="Arial" w:hAnsi="Arial"/>
          <w:i/>
          <w:spacing w:val="-1"/>
          <w:u w:val="single" w:color="000000"/>
          <w:lang w:val="es-PE"/>
        </w:rPr>
        <w:t>todos</w:t>
      </w:r>
      <w:r w:rsidRPr="00750F9A">
        <w:rPr>
          <w:rFonts w:ascii="Arial" w:eastAsia="Arial" w:hAnsi="Arial"/>
          <w:i/>
          <w:spacing w:val="6"/>
          <w:u w:val="single" w:color="000000"/>
          <w:lang w:val="es-PE"/>
        </w:rPr>
        <w:t xml:space="preserve"> </w:t>
      </w:r>
      <w:r w:rsidRPr="00750F9A">
        <w:rPr>
          <w:rFonts w:ascii="Arial" w:eastAsia="Arial" w:hAnsi="Arial"/>
          <w:i/>
          <w:spacing w:val="-1"/>
          <w:u w:val="single" w:color="000000"/>
          <w:lang w:val="es-PE"/>
        </w:rPr>
        <w:t>sus</w:t>
      </w:r>
      <w:r w:rsidRPr="00750F9A">
        <w:rPr>
          <w:rFonts w:ascii="Arial" w:eastAsia="Arial" w:hAnsi="Arial"/>
          <w:i/>
          <w:spacing w:val="34"/>
          <w:lang w:val="es-PE"/>
        </w:rPr>
        <w:t xml:space="preserve"> </w:t>
      </w:r>
      <w:r w:rsidRPr="00750F9A">
        <w:rPr>
          <w:rFonts w:ascii="Arial" w:eastAsia="Arial" w:hAnsi="Arial"/>
          <w:i/>
          <w:spacing w:val="-1"/>
          <w:u w:val="single" w:color="000000"/>
          <w:lang w:val="es-PE"/>
        </w:rPr>
        <w:t>anexos</w:t>
      </w:r>
      <w:r w:rsidRPr="00750F9A">
        <w:rPr>
          <w:rFonts w:ascii="Arial" w:eastAsia="Arial" w:hAnsi="Arial"/>
          <w:i/>
          <w:spacing w:val="-1"/>
          <w:lang w:val="es-PE"/>
        </w:rPr>
        <w:t>.-</w:t>
      </w:r>
    </w:p>
    <w:p w14:paraId="7D0ECA81" w14:textId="77777777" w:rsidR="00905F94" w:rsidRPr="00750F9A" w:rsidRDefault="00905F94" w:rsidP="00905F94">
      <w:pPr>
        <w:spacing w:before="2"/>
        <w:ind w:right="333"/>
        <w:rPr>
          <w:rFonts w:ascii="Arial" w:eastAsia="Arial" w:hAnsi="Arial" w:cs="Arial"/>
          <w:i/>
          <w:sz w:val="11"/>
          <w:szCs w:val="11"/>
          <w:lang w:val="es-PE"/>
        </w:rPr>
      </w:pPr>
    </w:p>
    <w:p w14:paraId="3B7BAFCC" w14:textId="77777777" w:rsidR="00905F94" w:rsidRPr="00750F9A" w:rsidRDefault="00905F94" w:rsidP="00905F94">
      <w:pPr>
        <w:spacing w:before="5"/>
        <w:ind w:right="333"/>
        <w:rPr>
          <w:rFonts w:ascii="Arial" w:eastAsia="Arial" w:hAnsi="Arial" w:cs="Arial"/>
          <w:i/>
          <w:sz w:val="17"/>
          <w:szCs w:val="17"/>
          <w:lang w:val="es-PE"/>
        </w:rPr>
      </w:pPr>
    </w:p>
    <w:p w14:paraId="1314058C" w14:textId="77777777" w:rsidR="00905F94" w:rsidRDefault="00905F94" w:rsidP="00905F94">
      <w:pPr>
        <w:ind w:left="1276" w:right="333"/>
        <w:jc w:val="both"/>
        <w:rPr>
          <w:rFonts w:ascii="Arial" w:eastAsia="Arial" w:hAnsi="Arial"/>
          <w:i/>
          <w:spacing w:val="-2"/>
          <w:lang w:val="es-PE"/>
        </w:rPr>
      </w:pPr>
      <w:r w:rsidRPr="00750F9A">
        <w:rPr>
          <w:rFonts w:ascii="Arial" w:eastAsia="Arial" w:hAnsi="Arial"/>
          <w:i/>
          <w:spacing w:val="-1"/>
          <w:lang w:val="es-PE"/>
        </w:rPr>
        <w:t>Si</w:t>
      </w:r>
      <w:r w:rsidRPr="00750F9A">
        <w:rPr>
          <w:rFonts w:ascii="Arial" w:eastAsia="Arial" w:hAnsi="Arial"/>
          <w:i/>
          <w:spacing w:val="19"/>
          <w:lang w:val="es-PE"/>
        </w:rPr>
        <w:t xml:space="preserve"> </w:t>
      </w:r>
      <w:r w:rsidRPr="00750F9A">
        <w:rPr>
          <w:rFonts w:ascii="Arial" w:eastAsia="Arial" w:hAnsi="Arial"/>
          <w:i/>
          <w:spacing w:val="-1"/>
          <w:lang w:val="es-PE"/>
        </w:rPr>
        <w:t>la</w:t>
      </w:r>
      <w:r w:rsidRPr="00750F9A">
        <w:rPr>
          <w:rFonts w:ascii="Arial" w:eastAsia="Arial" w:hAnsi="Arial"/>
          <w:i/>
          <w:spacing w:val="22"/>
          <w:lang w:val="es-PE"/>
        </w:rPr>
        <w:t xml:space="preserve"> </w:t>
      </w:r>
      <w:r w:rsidRPr="00750F9A">
        <w:rPr>
          <w:rFonts w:ascii="Arial" w:eastAsia="Arial" w:hAnsi="Arial"/>
          <w:i/>
          <w:spacing w:val="-1"/>
          <w:lang w:val="es-PE"/>
        </w:rPr>
        <w:t>Entidad</w:t>
      </w:r>
      <w:r w:rsidRPr="00750F9A">
        <w:rPr>
          <w:rFonts w:ascii="Arial" w:eastAsia="Arial" w:hAnsi="Arial"/>
          <w:i/>
          <w:spacing w:val="20"/>
          <w:lang w:val="es-PE"/>
        </w:rPr>
        <w:t xml:space="preserve"> </w:t>
      </w:r>
      <w:r w:rsidRPr="00750F9A">
        <w:rPr>
          <w:rFonts w:ascii="Arial" w:eastAsia="Arial" w:hAnsi="Arial"/>
          <w:i/>
          <w:spacing w:val="-1"/>
          <w:lang w:val="es-PE"/>
        </w:rPr>
        <w:t>hubiera</w:t>
      </w:r>
      <w:r w:rsidRPr="00750F9A">
        <w:rPr>
          <w:rFonts w:ascii="Arial" w:eastAsia="Arial" w:hAnsi="Arial"/>
          <w:i/>
          <w:spacing w:val="20"/>
          <w:lang w:val="es-PE"/>
        </w:rPr>
        <w:t xml:space="preserve"> </w:t>
      </w:r>
      <w:r w:rsidRPr="00750F9A">
        <w:rPr>
          <w:rFonts w:ascii="Arial" w:eastAsia="Arial" w:hAnsi="Arial"/>
          <w:i/>
          <w:spacing w:val="-1"/>
          <w:lang w:val="es-PE"/>
        </w:rPr>
        <w:t>consignado</w:t>
      </w:r>
      <w:r w:rsidRPr="00750F9A">
        <w:rPr>
          <w:rFonts w:ascii="Arial" w:eastAsia="Arial" w:hAnsi="Arial"/>
          <w:i/>
          <w:spacing w:val="20"/>
          <w:lang w:val="es-PE"/>
        </w:rPr>
        <w:t xml:space="preserve"> </w:t>
      </w:r>
      <w:r w:rsidRPr="00750F9A">
        <w:rPr>
          <w:rFonts w:ascii="Arial" w:eastAsia="Arial" w:hAnsi="Arial"/>
          <w:i/>
          <w:spacing w:val="-1"/>
          <w:lang w:val="es-PE"/>
        </w:rPr>
        <w:t>en</w:t>
      </w:r>
      <w:r w:rsidRPr="00750F9A">
        <w:rPr>
          <w:rFonts w:ascii="Arial" w:eastAsia="Arial" w:hAnsi="Arial"/>
          <w:i/>
          <w:spacing w:val="20"/>
          <w:lang w:val="es-PE"/>
        </w:rPr>
        <w:t xml:space="preserve"> </w:t>
      </w:r>
      <w:r w:rsidRPr="00750F9A">
        <w:rPr>
          <w:rFonts w:ascii="Arial" w:eastAsia="Arial" w:hAnsi="Arial"/>
          <w:i/>
          <w:lang w:val="es-PE"/>
        </w:rPr>
        <w:t>su</w:t>
      </w:r>
      <w:r w:rsidRPr="00750F9A">
        <w:rPr>
          <w:rFonts w:ascii="Arial" w:eastAsia="Arial" w:hAnsi="Arial"/>
          <w:i/>
          <w:spacing w:val="20"/>
          <w:lang w:val="es-PE"/>
        </w:rPr>
        <w:t xml:space="preserve"> </w:t>
      </w:r>
      <w:r w:rsidRPr="00750F9A">
        <w:rPr>
          <w:rFonts w:ascii="Arial" w:eastAsia="Arial" w:hAnsi="Arial"/>
          <w:i/>
          <w:spacing w:val="-1"/>
          <w:lang w:val="es-PE"/>
        </w:rPr>
        <w:t>solicitud</w:t>
      </w:r>
      <w:r w:rsidRPr="00750F9A">
        <w:rPr>
          <w:rFonts w:ascii="Arial" w:eastAsia="Arial" w:hAnsi="Arial"/>
          <w:i/>
          <w:spacing w:val="20"/>
          <w:lang w:val="es-PE"/>
        </w:rPr>
        <w:t xml:space="preserve"> </w:t>
      </w:r>
      <w:r w:rsidRPr="00750F9A">
        <w:rPr>
          <w:rFonts w:ascii="Arial" w:eastAsia="Arial" w:hAnsi="Arial"/>
          <w:i/>
          <w:spacing w:val="-1"/>
          <w:lang w:val="es-PE"/>
        </w:rPr>
        <w:t>de</w:t>
      </w:r>
      <w:r w:rsidRPr="00750F9A">
        <w:rPr>
          <w:rFonts w:ascii="Arial" w:eastAsia="Arial" w:hAnsi="Arial"/>
          <w:i/>
          <w:spacing w:val="44"/>
          <w:lang w:val="es-PE"/>
        </w:rPr>
        <w:t xml:space="preserve"> </w:t>
      </w:r>
      <w:r w:rsidRPr="00750F9A">
        <w:rPr>
          <w:rFonts w:ascii="Arial" w:eastAsia="Arial" w:hAnsi="Arial"/>
          <w:i/>
          <w:spacing w:val="-1"/>
          <w:lang w:val="es-PE"/>
        </w:rPr>
        <w:t>postulación,</w:t>
      </w:r>
      <w:r w:rsidRPr="00750F9A">
        <w:rPr>
          <w:rFonts w:ascii="Arial" w:eastAsia="Arial" w:hAnsi="Arial"/>
          <w:i/>
          <w:spacing w:val="30"/>
          <w:lang w:val="es-PE"/>
        </w:rPr>
        <w:t xml:space="preserve"> </w:t>
      </w:r>
      <w:r w:rsidRPr="00750F9A">
        <w:rPr>
          <w:rFonts w:ascii="Arial" w:eastAsia="Arial" w:hAnsi="Arial"/>
          <w:i/>
          <w:spacing w:val="-1"/>
          <w:lang w:val="es-PE"/>
        </w:rPr>
        <w:t>como</w:t>
      </w:r>
      <w:r w:rsidRPr="00750F9A">
        <w:rPr>
          <w:rFonts w:ascii="Arial" w:eastAsia="Arial" w:hAnsi="Arial"/>
          <w:i/>
          <w:spacing w:val="29"/>
          <w:lang w:val="es-PE"/>
        </w:rPr>
        <w:t xml:space="preserve"> </w:t>
      </w:r>
      <w:r w:rsidRPr="00750F9A">
        <w:rPr>
          <w:rFonts w:ascii="Arial" w:eastAsia="Arial" w:hAnsi="Arial"/>
          <w:i/>
          <w:spacing w:val="-1"/>
          <w:lang w:val="es-PE"/>
        </w:rPr>
        <w:t>valor</w:t>
      </w:r>
      <w:r w:rsidRPr="00750F9A">
        <w:rPr>
          <w:rFonts w:ascii="Arial" w:eastAsia="Arial" w:hAnsi="Arial"/>
          <w:i/>
          <w:spacing w:val="28"/>
          <w:lang w:val="es-PE"/>
        </w:rPr>
        <w:t xml:space="preserve"> </w:t>
      </w:r>
      <w:r w:rsidRPr="00750F9A">
        <w:rPr>
          <w:rFonts w:ascii="Arial" w:eastAsia="Arial" w:hAnsi="Arial"/>
          <w:i/>
          <w:lang w:val="es-PE"/>
        </w:rPr>
        <w:t>total</w:t>
      </w:r>
      <w:r w:rsidRPr="00750F9A">
        <w:rPr>
          <w:rFonts w:ascii="Arial" w:eastAsia="Arial" w:hAnsi="Arial"/>
          <w:i/>
          <w:spacing w:val="29"/>
          <w:lang w:val="es-PE"/>
        </w:rPr>
        <w:t xml:space="preserve"> </w:t>
      </w:r>
      <w:r w:rsidRPr="00750F9A">
        <w:rPr>
          <w:rFonts w:ascii="Arial" w:eastAsia="Arial" w:hAnsi="Arial"/>
          <w:i/>
          <w:spacing w:val="-1"/>
          <w:lang w:val="es-PE"/>
        </w:rPr>
        <w:t>de</w:t>
      </w:r>
      <w:r w:rsidRPr="00750F9A">
        <w:rPr>
          <w:rFonts w:ascii="Arial" w:eastAsia="Arial" w:hAnsi="Arial"/>
          <w:i/>
          <w:spacing w:val="29"/>
          <w:lang w:val="es-PE"/>
        </w:rPr>
        <w:t xml:space="preserve"> </w:t>
      </w:r>
      <w:r w:rsidRPr="00750F9A">
        <w:rPr>
          <w:rFonts w:ascii="Arial" w:eastAsia="Arial" w:hAnsi="Arial"/>
          <w:i/>
          <w:spacing w:val="-1"/>
          <w:lang w:val="es-PE"/>
        </w:rPr>
        <w:t>la</w:t>
      </w:r>
      <w:r w:rsidRPr="00750F9A">
        <w:rPr>
          <w:rFonts w:ascii="Arial" w:eastAsia="Arial" w:hAnsi="Arial"/>
          <w:i/>
          <w:spacing w:val="29"/>
          <w:lang w:val="es-PE"/>
        </w:rPr>
        <w:t xml:space="preserve"> </w:t>
      </w:r>
      <w:r w:rsidRPr="00750F9A">
        <w:rPr>
          <w:rFonts w:ascii="Arial" w:eastAsia="Arial" w:hAnsi="Arial"/>
          <w:i/>
          <w:spacing w:val="-1"/>
          <w:lang w:val="es-PE"/>
        </w:rPr>
        <w:t>propuesta,</w:t>
      </w:r>
      <w:r w:rsidRPr="00750F9A">
        <w:rPr>
          <w:rFonts w:ascii="Arial" w:eastAsia="Arial" w:hAnsi="Arial"/>
          <w:i/>
          <w:spacing w:val="30"/>
          <w:lang w:val="es-PE"/>
        </w:rPr>
        <w:t xml:space="preserve"> </w:t>
      </w:r>
      <w:r w:rsidRPr="00750F9A">
        <w:rPr>
          <w:rFonts w:ascii="Arial" w:eastAsia="Arial" w:hAnsi="Arial"/>
          <w:i/>
          <w:spacing w:val="-2"/>
          <w:lang w:val="es-PE"/>
        </w:rPr>
        <w:t>aquel</w:t>
      </w:r>
      <w:r w:rsidRPr="00750F9A">
        <w:rPr>
          <w:rFonts w:ascii="Arial" w:eastAsia="Arial" w:hAnsi="Arial"/>
          <w:i/>
          <w:spacing w:val="29"/>
          <w:lang w:val="es-PE"/>
        </w:rPr>
        <w:t xml:space="preserve"> </w:t>
      </w:r>
      <w:r w:rsidRPr="00750F9A">
        <w:rPr>
          <w:rFonts w:ascii="Arial" w:eastAsia="Arial" w:hAnsi="Arial"/>
          <w:i/>
          <w:spacing w:val="-1"/>
          <w:lang w:val="es-PE"/>
        </w:rPr>
        <w:t>que</w:t>
      </w:r>
      <w:r w:rsidRPr="00750F9A">
        <w:rPr>
          <w:rFonts w:ascii="Arial" w:eastAsia="Arial" w:hAnsi="Arial"/>
          <w:i/>
          <w:spacing w:val="29"/>
          <w:lang w:val="es-PE"/>
        </w:rPr>
        <w:t xml:space="preserve"> </w:t>
      </w:r>
      <w:r w:rsidR="007D0236" w:rsidRPr="00750F9A">
        <w:rPr>
          <w:rFonts w:ascii="Arial" w:eastAsia="Arial" w:hAnsi="Arial"/>
          <w:i/>
          <w:spacing w:val="-1"/>
          <w:lang w:val="es-PE"/>
        </w:rPr>
        <w:t xml:space="preserve">corresponde al del expediente técnico registrado en el banco de inversiones, </w:t>
      </w:r>
      <w:r w:rsidRPr="00750F9A">
        <w:rPr>
          <w:rFonts w:ascii="Arial" w:eastAsia="Arial" w:hAnsi="Arial"/>
          <w:i/>
          <w:spacing w:val="-3"/>
          <w:lang w:val="es-PE"/>
        </w:rPr>
        <w:t>en</w:t>
      </w:r>
      <w:r w:rsidRPr="00750F9A">
        <w:rPr>
          <w:rFonts w:ascii="Arial" w:eastAsia="Arial" w:hAnsi="Arial"/>
          <w:i/>
          <w:spacing w:val="30"/>
          <w:lang w:val="es-PE"/>
        </w:rPr>
        <w:t xml:space="preserve"> </w:t>
      </w:r>
      <w:r w:rsidRPr="00750F9A">
        <w:rPr>
          <w:rFonts w:ascii="Arial" w:eastAsia="Arial" w:hAnsi="Arial"/>
          <w:i/>
          <w:spacing w:val="-1"/>
          <w:lang w:val="es-PE"/>
        </w:rPr>
        <w:t>concordancia</w:t>
      </w:r>
      <w:r w:rsidRPr="00750F9A">
        <w:rPr>
          <w:rFonts w:ascii="Arial" w:eastAsia="Arial" w:hAnsi="Arial"/>
          <w:i/>
          <w:spacing w:val="6"/>
          <w:lang w:val="es-PE"/>
        </w:rPr>
        <w:t xml:space="preserve"> </w:t>
      </w:r>
      <w:r w:rsidRPr="00750F9A">
        <w:rPr>
          <w:rFonts w:ascii="Arial" w:eastAsia="Arial" w:hAnsi="Arial"/>
          <w:i/>
          <w:spacing w:val="-1"/>
          <w:lang w:val="es-PE"/>
        </w:rPr>
        <w:t>con</w:t>
      </w:r>
      <w:r w:rsidRPr="00750F9A">
        <w:rPr>
          <w:rFonts w:ascii="Arial" w:eastAsia="Arial" w:hAnsi="Arial"/>
          <w:i/>
          <w:spacing w:val="6"/>
          <w:lang w:val="es-PE"/>
        </w:rPr>
        <w:t xml:space="preserve"> </w:t>
      </w:r>
      <w:r w:rsidRPr="00750F9A">
        <w:rPr>
          <w:rFonts w:ascii="Arial" w:eastAsia="Arial" w:hAnsi="Arial"/>
          <w:i/>
          <w:spacing w:val="-1"/>
          <w:lang w:val="es-PE"/>
        </w:rPr>
        <w:t>el</w:t>
      </w:r>
      <w:r w:rsidRPr="00750F9A">
        <w:rPr>
          <w:rFonts w:ascii="Arial" w:eastAsia="Arial" w:hAnsi="Arial"/>
          <w:i/>
          <w:spacing w:val="6"/>
          <w:lang w:val="es-PE"/>
        </w:rPr>
        <w:t xml:space="preserve"> </w:t>
      </w:r>
      <w:r w:rsidRPr="00750F9A">
        <w:rPr>
          <w:rFonts w:ascii="Arial" w:eastAsia="Arial" w:hAnsi="Arial"/>
          <w:i/>
          <w:spacing w:val="-1"/>
          <w:lang w:val="es-PE"/>
        </w:rPr>
        <w:t>numeral</w:t>
      </w:r>
      <w:r w:rsidRPr="00750F9A">
        <w:rPr>
          <w:rFonts w:ascii="Arial" w:eastAsia="Arial" w:hAnsi="Arial"/>
          <w:i/>
          <w:spacing w:val="6"/>
          <w:lang w:val="es-PE"/>
        </w:rPr>
        <w:t xml:space="preserve"> </w:t>
      </w:r>
      <w:r w:rsidR="00C1129A" w:rsidRPr="00081F92">
        <w:rPr>
          <w:rFonts w:ascii="Arial" w:eastAsia="Arial" w:hAnsi="Arial"/>
          <w:i/>
          <w:spacing w:val="-1"/>
          <w:lang w:val="es-PE"/>
        </w:rPr>
        <w:t>3</w:t>
      </w:r>
      <w:r w:rsidRPr="00081F92">
        <w:rPr>
          <w:rFonts w:ascii="Arial" w:eastAsia="Arial" w:hAnsi="Arial"/>
          <w:i/>
          <w:spacing w:val="-1"/>
          <w:lang w:val="es-PE"/>
        </w:rPr>
        <w:t>.1,</w:t>
      </w:r>
      <w:r w:rsidRPr="00750F9A">
        <w:rPr>
          <w:rFonts w:ascii="Arial" w:eastAsia="Arial" w:hAnsi="Arial"/>
          <w:i/>
          <w:spacing w:val="8"/>
          <w:lang w:val="es-PE"/>
        </w:rPr>
        <w:t xml:space="preserve"> </w:t>
      </w:r>
      <w:r w:rsidRPr="00750F9A">
        <w:rPr>
          <w:rFonts w:ascii="Arial" w:eastAsia="Arial" w:hAnsi="Arial"/>
          <w:i/>
          <w:spacing w:val="-1"/>
          <w:lang w:val="es-PE"/>
        </w:rPr>
        <w:t>literal</w:t>
      </w:r>
      <w:r w:rsidRPr="00750F9A">
        <w:rPr>
          <w:rFonts w:ascii="Arial" w:eastAsia="Arial" w:hAnsi="Arial"/>
          <w:i/>
          <w:spacing w:val="6"/>
          <w:lang w:val="es-PE"/>
        </w:rPr>
        <w:t xml:space="preserve"> </w:t>
      </w:r>
      <w:r w:rsidR="00081F92">
        <w:rPr>
          <w:rFonts w:ascii="Arial" w:eastAsia="Arial" w:hAnsi="Arial"/>
          <w:i/>
          <w:spacing w:val="-1"/>
          <w:lang w:val="es-PE"/>
        </w:rPr>
        <w:t>g</w:t>
      </w:r>
      <w:r w:rsidRPr="00750F9A">
        <w:rPr>
          <w:rFonts w:ascii="Arial" w:eastAsia="Arial" w:hAnsi="Arial"/>
          <w:i/>
          <w:spacing w:val="-1"/>
          <w:lang w:val="es-PE"/>
        </w:rPr>
        <w:t>)</w:t>
      </w:r>
      <w:r w:rsidRPr="00750F9A">
        <w:rPr>
          <w:rFonts w:ascii="Arial" w:eastAsia="Arial" w:hAnsi="Arial"/>
          <w:i/>
          <w:spacing w:val="8"/>
          <w:lang w:val="es-PE"/>
        </w:rPr>
        <w:t xml:space="preserve"> </w:t>
      </w:r>
      <w:r w:rsidRPr="00750F9A">
        <w:rPr>
          <w:rFonts w:ascii="Arial" w:eastAsia="Arial" w:hAnsi="Arial"/>
          <w:i/>
          <w:spacing w:val="-1"/>
          <w:lang w:val="es-PE"/>
        </w:rPr>
        <w:t>de</w:t>
      </w:r>
      <w:r w:rsidRPr="00750F9A">
        <w:rPr>
          <w:rFonts w:ascii="Arial" w:eastAsia="Arial" w:hAnsi="Arial"/>
          <w:i/>
          <w:spacing w:val="6"/>
          <w:lang w:val="es-PE"/>
        </w:rPr>
        <w:t xml:space="preserve"> </w:t>
      </w:r>
      <w:r w:rsidRPr="00750F9A">
        <w:rPr>
          <w:rFonts w:ascii="Arial" w:eastAsia="Arial" w:hAnsi="Arial"/>
          <w:i/>
          <w:spacing w:val="-1"/>
          <w:lang w:val="es-PE"/>
        </w:rPr>
        <w:t>las</w:t>
      </w:r>
      <w:r w:rsidRPr="00750F9A">
        <w:rPr>
          <w:rFonts w:ascii="Arial" w:eastAsia="Arial" w:hAnsi="Arial"/>
          <w:i/>
          <w:spacing w:val="7"/>
          <w:lang w:val="es-PE"/>
        </w:rPr>
        <w:t xml:space="preserve"> </w:t>
      </w:r>
      <w:r w:rsidR="003E344F" w:rsidRPr="00750F9A">
        <w:rPr>
          <w:rFonts w:ascii="Arial" w:eastAsia="Arial" w:hAnsi="Arial"/>
          <w:i/>
          <w:spacing w:val="-1"/>
          <w:lang w:val="es-PE"/>
        </w:rPr>
        <w:t>presentes</w:t>
      </w:r>
      <w:r w:rsidR="003E344F" w:rsidRPr="00750F9A">
        <w:rPr>
          <w:rFonts w:ascii="Arial" w:eastAsia="Arial" w:hAnsi="Arial"/>
          <w:i/>
          <w:lang w:val="es-PE"/>
        </w:rPr>
        <w:t xml:space="preserve"> </w:t>
      </w:r>
      <w:r w:rsidR="003E344F" w:rsidRPr="00750F9A">
        <w:rPr>
          <w:rFonts w:ascii="Arial" w:eastAsia="Arial" w:hAnsi="Arial"/>
          <w:i/>
          <w:spacing w:val="7"/>
          <w:lang w:val="es-PE"/>
        </w:rPr>
        <w:t>bases</w:t>
      </w:r>
      <w:r w:rsidRPr="00750F9A">
        <w:rPr>
          <w:rFonts w:ascii="Arial" w:eastAsia="Arial" w:hAnsi="Arial"/>
          <w:i/>
          <w:spacing w:val="-1"/>
          <w:lang w:val="es-PE"/>
        </w:rPr>
        <w:t>,</w:t>
      </w:r>
      <w:r w:rsidRPr="00750F9A">
        <w:rPr>
          <w:rFonts w:ascii="Arial" w:eastAsia="Arial" w:hAnsi="Arial"/>
          <w:i/>
          <w:spacing w:val="49"/>
          <w:lang w:val="es-PE"/>
        </w:rPr>
        <w:t xml:space="preserve"> </w:t>
      </w:r>
      <w:r w:rsidRPr="00750F9A">
        <w:rPr>
          <w:rFonts w:ascii="Arial" w:eastAsia="Arial" w:hAnsi="Arial"/>
          <w:i/>
          <w:spacing w:val="-1"/>
          <w:lang w:val="es-PE"/>
        </w:rPr>
        <w:t>deberá</w:t>
      </w:r>
      <w:r w:rsidRPr="00750F9A">
        <w:rPr>
          <w:rFonts w:ascii="Arial" w:eastAsia="Arial" w:hAnsi="Arial"/>
          <w:i/>
          <w:spacing w:val="39"/>
          <w:lang w:val="es-PE"/>
        </w:rPr>
        <w:t xml:space="preserve"> </w:t>
      </w:r>
      <w:r w:rsidRPr="00750F9A">
        <w:rPr>
          <w:rFonts w:ascii="Arial" w:eastAsia="Arial" w:hAnsi="Arial"/>
          <w:i/>
          <w:spacing w:val="-1"/>
          <w:lang w:val="es-PE"/>
        </w:rPr>
        <w:t>obligatoriamente</w:t>
      </w:r>
      <w:r w:rsidRPr="00750F9A">
        <w:rPr>
          <w:rFonts w:ascii="Arial" w:eastAsia="Arial" w:hAnsi="Arial"/>
          <w:i/>
          <w:spacing w:val="36"/>
          <w:lang w:val="es-PE"/>
        </w:rPr>
        <w:t xml:space="preserve"> </w:t>
      </w:r>
      <w:r w:rsidRPr="00750F9A">
        <w:rPr>
          <w:rFonts w:ascii="Arial" w:eastAsia="Arial" w:hAnsi="Arial"/>
          <w:i/>
          <w:spacing w:val="-1"/>
          <w:lang w:val="es-PE"/>
        </w:rPr>
        <w:t>presentar</w:t>
      </w:r>
      <w:r w:rsidRPr="00750F9A">
        <w:rPr>
          <w:rFonts w:ascii="Arial" w:eastAsia="Arial" w:hAnsi="Arial"/>
          <w:i/>
          <w:spacing w:val="40"/>
          <w:lang w:val="es-PE"/>
        </w:rPr>
        <w:t xml:space="preserve"> </w:t>
      </w:r>
      <w:r w:rsidRPr="00750F9A">
        <w:rPr>
          <w:rFonts w:ascii="Arial" w:eastAsia="Arial" w:hAnsi="Arial"/>
          <w:i/>
          <w:spacing w:val="-1"/>
          <w:lang w:val="es-PE"/>
        </w:rPr>
        <w:t>el</w:t>
      </w:r>
      <w:r w:rsidRPr="00750F9A">
        <w:rPr>
          <w:rFonts w:ascii="Arial" w:eastAsia="Arial" w:hAnsi="Arial"/>
          <w:i/>
          <w:spacing w:val="38"/>
          <w:lang w:val="es-PE"/>
        </w:rPr>
        <w:t xml:space="preserve"> </w:t>
      </w:r>
      <w:r w:rsidRPr="00750F9A">
        <w:rPr>
          <w:rFonts w:ascii="Arial" w:eastAsia="Arial" w:hAnsi="Arial"/>
          <w:i/>
          <w:spacing w:val="-1"/>
          <w:lang w:val="es-PE"/>
        </w:rPr>
        <w:t>informe</w:t>
      </w:r>
      <w:r w:rsidRPr="00750F9A">
        <w:rPr>
          <w:rFonts w:ascii="Arial" w:eastAsia="Arial" w:hAnsi="Arial"/>
          <w:i/>
          <w:spacing w:val="39"/>
          <w:lang w:val="es-PE"/>
        </w:rPr>
        <w:t xml:space="preserve"> </w:t>
      </w:r>
      <w:r w:rsidRPr="00750F9A">
        <w:rPr>
          <w:rFonts w:ascii="Arial" w:eastAsia="Arial" w:hAnsi="Arial"/>
          <w:i/>
          <w:spacing w:val="-1"/>
          <w:lang w:val="es-PE"/>
        </w:rPr>
        <w:t>técnico</w:t>
      </w:r>
      <w:r w:rsidRPr="00750F9A">
        <w:rPr>
          <w:rFonts w:ascii="Arial" w:eastAsia="Arial" w:hAnsi="Arial"/>
          <w:i/>
          <w:spacing w:val="39"/>
          <w:lang w:val="es-PE"/>
        </w:rPr>
        <w:t xml:space="preserve"> </w:t>
      </w:r>
      <w:r w:rsidRPr="00750F9A">
        <w:rPr>
          <w:rFonts w:ascii="Arial" w:eastAsia="Arial" w:hAnsi="Arial"/>
          <w:i/>
          <w:spacing w:val="-1"/>
          <w:lang w:val="es-PE"/>
        </w:rPr>
        <w:t>correspondiente</w:t>
      </w:r>
      <w:r w:rsidRPr="00750F9A">
        <w:rPr>
          <w:rFonts w:ascii="Arial" w:eastAsia="Arial" w:hAnsi="Arial"/>
          <w:i/>
          <w:spacing w:val="-2"/>
          <w:lang w:val="es-PE"/>
        </w:rPr>
        <w:t>.</w:t>
      </w:r>
    </w:p>
    <w:p w14:paraId="02257693" w14:textId="77777777" w:rsidR="000821F1" w:rsidRDefault="000821F1" w:rsidP="009D1F05">
      <w:pPr>
        <w:ind w:right="333"/>
        <w:jc w:val="both"/>
        <w:rPr>
          <w:rFonts w:ascii="Arial" w:eastAsia="Arial" w:hAnsi="Arial"/>
          <w:i/>
          <w:spacing w:val="-2"/>
          <w:lang w:val="es-PE"/>
        </w:rPr>
      </w:pPr>
    </w:p>
    <w:p w14:paraId="7242870B" w14:textId="77777777" w:rsidR="000821F1" w:rsidRPr="00750F9A" w:rsidRDefault="000821F1" w:rsidP="009D1F05">
      <w:pPr>
        <w:ind w:left="1276" w:right="333" w:hanging="1276"/>
        <w:jc w:val="both"/>
        <w:rPr>
          <w:rFonts w:ascii="Arial" w:eastAsia="Arial" w:hAnsi="Arial"/>
          <w:i/>
          <w:spacing w:val="-2"/>
          <w:lang w:val="es-PE"/>
        </w:rPr>
      </w:pPr>
      <w:r>
        <w:rPr>
          <w:rFonts w:ascii="Arial" w:eastAsia="Arial" w:hAnsi="Arial"/>
          <w:i/>
          <w:spacing w:val="-2"/>
          <w:lang w:val="es-PE"/>
        </w:rPr>
        <w:t xml:space="preserve">                d) </w:t>
      </w:r>
      <w:r w:rsidR="00BD78FE">
        <w:rPr>
          <w:rFonts w:ascii="Arial" w:eastAsia="Arial" w:hAnsi="Arial"/>
          <w:i/>
          <w:spacing w:val="-2"/>
          <w:lang w:val="es-PE"/>
        </w:rPr>
        <w:t xml:space="preserve">Para el caso de las propuestas  que se presentan en el marco del D.U. 004-2017, </w:t>
      </w:r>
      <w:r w:rsidR="009D1F05">
        <w:rPr>
          <w:rFonts w:ascii="Arial" w:eastAsia="Arial" w:hAnsi="Arial"/>
          <w:i/>
          <w:spacing w:val="-2"/>
          <w:lang w:val="es-PE"/>
        </w:rPr>
        <w:t>Expediente conteniendo la información detallada en el Artículo 14 del Reglamento del decreto Legislativo N° 1252, Decreto legislativo que crea el Sistema nacional de programación Multianual y gestión de Inversiones</w:t>
      </w:r>
      <w:r w:rsidR="00FE388F">
        <w:rPr>
          <w:rFonts w:ascii="Arial" w:eastAsia="Arial" w:hAnsi="Arial"/>
          <w:i/>
          <w:spacing w:val="-2"/>
          <w:lang w:val="es-PE"/>
        </w:rPr>
        <w:t xml:space="preserve"> y lo señalado en el Anexo 03 del presente.</w:t>
      </w:r>
    </w:p>
    <w:p w14:paraId="7D43A030" w14:textId="77777777" w:rsidR="00905F94" w:rsidRPr="00750F9A" w:rsidRDefault="00905F94" w:rsidP="009D1F05">
      <w:pPr>
        <w:ind w:left="1276"/>
        <w:rPr>
          <w:rFonts w:ascii="Arial" w:eastAsia="Arial" w:hAnsi="Arial" w:cs="Arial"/>
          <w:i/>
          <w:sz w:val="20"/>
          <w:szCs w:val="20"/>
          <w:lang w:val="es-PE"/>
        </w:rPr>
      </w:pPr>
    </w:p>
    <w:p w14:paraId="266557A3" w14:textId="77777777" w:rsidR="00905F94" w:rsidRDefault="00905F94" w:rsidP="00905F94">
      <w:pPr>
        <w:rPr>
          <w:rFonts w:ascii="Arial" w:eastAsia="Arial" w:hAnsi="Arial" w:cs="Arial"/>
          <w:i/>
          <w:sz w:val="19"/>
          <w:szCs w:val="19"/>
          <w:lang w:val="es-PE"/>
        </w:rPr>
      </w:pPr>
    </w:p>
    <w:p w14:paraId="5C1A2DA9" w14:textId="77777777" w:rsidR="00435CD0" w:rsidRPr="00750F9A" w:rsidRDefault="00435CD0" w:rsidP="00905F94">
      <w:pPr>
        <w:rPr>
          <w:rFonts w:ascii="Arial" w:eastAsia="Arial" w:hAnsi="Arial" w:cs="Arial"/>
          <w:i/>
          <w:sz w:val="19"/>
          <w:szCs w:val="19"/>
          <w:lang w:val="es-PE"/>
        </w:rPr>
      </w:pPr>
    </w:p>
    <w:p w14:paraId="18DFC7FB" w14:textId="31596EC6" w:rsidR="00905F94" w:rsidRPr="00750F9A" w:rsidRDefault="003E344F" w:rsidP="00905F94">
      <w:pPr>
        <w:spacing w:line="200" w:lineRule="atLeast"/>
        <w:ind w:left="945"/>
        <w:rPr>
          <w:rFonts w:ascii="Arial" w:eastAsia="Arial" w:hAnsi="Arial" w:cs="Arial"/>
          <w:sz w:val="20"/>
          <w:szCs w:val="20"/>
          <w:lang w:val="es-PE"/>
        </w:rPr>
      </w:pPr>
      <w:r w:rsidRPr="00750F9A">
        <w:rPr>
          <w:rFonts w:ascii="Arial" w:eastAsia="Arial" w:hAnsi="Arial" w:cs="Arial"/>
          <w:sz w:val="20"/>
          <w:szCs w:val="20"/>
          <w:lang w:val="es-PE"/>
        </w:rPr>
        <w:t xml:space="preserve">       </w:t>
      </w:r>
      <w:r w:rsidR="00BC7D09">
        <w:rPr>
          <w:noProof/>
          <w:lang w:val="es-PE" w:eastAsia="es-PE"/>
        </w:rPr>
        <mc:AlternateContent>
          <mc:Choice Requires="wps">
            <w:drawing>
              <wp:inline distT="0" distB="0" distL="0" distR="0" wp14:anchorId="63EB946B" wp14:editId="2150BC6D">
                <wp:extent cx="5138420" cy="1424940"/>
                <wp:effectExtent l="9525" t="13335" r="5080" b="9525"/>
                <wp:docPr id="78" name="Text Box 1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1424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347901" w14:textId="77777777" w:rsidR="00D500C4" w:rsidRPr="00C66B5F" w:rsidRDefault="00D500C4" w:rsidP="003E344F">
                            <w:pPr>
                              <w:spacing w:before="240"/>
                              <w:ind w:left="40" w:right="255"/>
                              <w:jc w:val="both"/>
                              <w:rPr>
                                <w:rFonts w:ascii="Arial" w:eastAsia="Arial" w:hAnsi="Arial" w:cs="Arial"/>
                                <w:sz w:val="18"/>
                                <w:szCs w:val="18"/>
                                <w:lang w:val="es-PE"/>
                              </w:rPr>
                            </w:pPr>
                            <w:r w:rsidRPr="00C66B5F">
                              <w:rPr>
                                <w:rFonts w:ascii="Arial" w:hAnsi="Arial"/>
                                <w:i/>
                                <w:spacing w:val="-1"/>
                                <w:sz w:val="18"/>
                                <w:u w:val="single" w:color="000000"/>
                                <w:lang w:val="es-PE"/>
                              </w:rPr>
                              <w:t>NOTA</w:t>
                            </w:r>
                            <w:r w:rsidRPr="00C66B5F">
                              <w:rPr>
                                <w:rFonts w:ascii="Arial" w:hAnsi="Arial"/>
                                <w:i/>
                                <w:spacing w:val="45"/>
                                <w:sz w:val="18"/>
                                <w:u w:val="single" w:color="000000"/>
                                <w:lang w:val="es-PE"/>
                              </w:rPr>
                              <w:t xml:space="preserve"> </w:t>
                            </w:r>
                            <w:r w:rsidRPr="00C66B5F">
                              <w:rPr>
                                <w:rFonts w:ascii="Arial" w:hAnsi="Arial"/>
                                <w:i/>
                                <w:spacing w:val="-1"/>
                                <w:sz w:val="18"/>
                                <w:u w:val="single" w:color="000000"/>
                                <w:lang w:val="es-PE"/>
                              </w:rPr>
                              <w:t>IMPORTANTE:</w:t>
                            </w:r>
                            <w:r w:rsidRPr="00C66B5F">
                              <w:rPr>
                                <w:rFonts w:ascii="Arial" w:hAnsi="Arial"/>
                                <w:i/>
                                <w:spacing w:val="46"/>
                                <w:sz w:val="18"/>
                                <w:u w:val="single" w:color="000000"/>
                                <w:lang w:val="es-PE"/>
                              </w:rPr>
                              <w:t xml:space="preserve"> </w:t>
                            </w:r>
                            <w:r w:rsidRPr="00C66B5F">
                              <w:rPr>
                                <w:rFonts w:ascii="Arial" w:hAnsi="Arial"/>
                                <w:i/>
                                <w:spacing w:val="-1"/>
                                <w:sz w:val="18"/>
                                <w:lang w:val="es-PE"/>
                              </w:rPr>
                              <w:t>Se</w:t>
                            </w:r>
                            <w:r w:rsidRPr="00C66B5F">
                              <w:rPr>
                                <w:rFonts w:ascii="Arial" w:hAnsi="Arial"/>
                                <w:i/>
                                <w:spacing w:val="46"/>
                                <w:sz w:val="18"/>
                                <w:lang w:val="es-PE"/>
                              </w:rPr>
                              <w:t xml:space="preserve"> </w:t>
                            </w:r>
                            <w:r w:rsidRPr="00C66B5F">
                              <w:rPr>
                                <w:rFonts w:ascii="Arial" w:hAnsi="Arial"/>
                                <w:i/>
                                <w:sz w:val="18"/>
                                <w:lang w:val="es-PE"/>
                              </w:rPr>
                              <w:t>deben</w:t>
                            </w:r>
                            <w:r w:rsidRPr="00C66B5F">
                              <w:rPr>
                                <w:rFonts w:ascii="Arial" w:hAnsi="Arial"/>
                                <w:i/>
                                <w:spacing w:val="46"/>
                                <w:sz w:val="18"/>
                                <w:lang w:val="es-PE"/>
                              </w:rPr>
                              <w:t xml:space="preserve"> </w:t>
                            </w:r>
                            <w:r w:rsidRPr="00C66B5F">
                              <w:rPr>
                                <w:rFonts w:ascii="Arial" w:hAnsi="Arial"/>
                                <w:i/>
                                <w:spacing w:val="-1"/>
                                <w:sz w:val="18"/>
                                <w:lang w:val="es-PE"/>
                              </w:rPr>
                              <w:t>utilizar</w:t>
                            </w:r>
                            <w:r w:rsidRPr="00C66B5F">
                              <w:rPr>
                                <w:rFonts w:ascii="Arial" w:hAnsi="Arial"/>
                                <w:i/>
                                <w:spacing w:val="45"/>
                                <w:sz w:val="18"/>
                                <w:lang w:val="es-PE"/>
                              </w:rPr>
                              <w:t xml:space="preserve"> </w:t>
                            </w:r>
                            <w:r w:rsidRPr="00C66B5F">
                              <w:rPr>
                                <w:rFonts w:ascii="Arial" w:hAnsi="Arial"/>
                                <w:i/>
                                <w:sz w:val="18"/>
                                <w:lang w:val="es-PE"/>
                              </w:rPr>
                              <w:t>los</w:t>
                            </w:r>
                            <w:r w:rsidRPr="00C66B5F">
                              <w:rPr>
                                <w:rFonts w:ascii="Arial" w:hAnsi="Arial"/>
                                <w:i/>
                                <w:spacing w:val="47"/>
                                <w:sz w:val="18"/>
                                <w:lang w:val="es-PE"/>
                              </w:rPr>
                              <w:t xml:space="preserve"> </w:t>
                            </w:r>
                            <w:r w:rsidRPr="00C66B5F">
                              <w:rPr>
                                <w:rFonts w:ascii="Arial" w:hAnsi="Arial"/>
                                <w:i/>
                                <w:spacing w:val="-1"/>
                                <w:sz w:val="18"/>
                                <w:lang w:val="es-PE"/>
                              </w:rPr>
                              <w:t>Formatos</w:t>
                            </w:r>
                            <w:r w:rsidRPr="00C66B5F">
                              <w:rPr>
                                <w:rFonts w:ascii="Arial" w:hAnsi="Arial"/>
                                <w:i/>
                                <w:spacing w:val="47"/>
                                <w:sz w:val="18"/>
                                <w:lang w:val="es-PE"/>
                              </w:rPr>
                              <w:t xml:space="preserve"> </w:t>
                            </w:r>
                            <w:r w:rsidRPr="00C66B5F">
                              <w:rPr>
                                <w:rFonts w:ascii="Arial" w:hAnsi="Arial"/>
                                <w:i/>
                                <w:spacing w:val="-1"/>
                                <w:sz w:val="18"/>
                                <w:lang w:val="es-PE"/>
                              </w:rPr>
                              <w:t>preestablecidos</w:t>
                            </w:r>
                            <w:r w:rsidRPr="00C66B5F">
                              <w:rPr>
                                <w:rFonts w:ascii="Arial" w:hAnsi="Arial"/>
                                <w:i/>
                                <w:spacing w:val="47"/>
                                <w:sz w:val="18"/>
                                <w:lang w:val="es-PE"/>
                              </w:rPr>
                              <w:t xml:space="preserve"> </w:t>
                            </w:r>
                            <w:r w:rsidRPr="00C66B5F">
                              <w:rPr>
                                <w:rFonts w:ascii="Arial" w:hAnsi="Arial"/>
                                <w:i/>
                                <w:spacing w:val="-1"/>
                                <w:sz w:val="18"/>
                                <w:lang w:val="es-PE"/>
                              </w:rPr>
                              <w:t>de</w:t>
                            </w:r>
                            <w:r w:rsidRPr="00C66B5F">
                              <w:rPr>
                                <w:rFonts w:ascii="Arial" w:hAnsi="Arial"/>
                                <w:i/>
                                <w:spacing w:val="46"/>
                                <w:sz w:val="18"/>
                                <w:lang w:val="es-PE"/>
                              </w:rPr>
                              <w:t xml:space="preserve"> </w:t>
                            </w:r>
                            <w:r w:rsidRPr="00C66B5F">
                              <w:rPr>
                                <w:rFonts w:ascii="Arial" w:hAnsi="Arial"/>
                                <w:i/>
                                <w:spacing w:val="-1"/>
                                <w:sz w:val="18"/>
                                <w:lang w:val="es-PE"/>
                              </w:rPr>
                              <w:t>las</w:t>
                            </w:r>
                            <w:r w:rsidRPr="00C66B5F">
                              <w:rPr>
                                <w:rFonts w:ascii="Arial" w:hAnsi="Arial"/>
                                <w:i/>
                                <w:spacing w:val="47"/>
                                <w:sz w:val="18"/>
                                <w:lang w:val="es-PE"/>
                              </w:rPr>
                              <w:t xml:space="preserve"> </w:t>
                            </w:r>
                            <w:r w:rsidRPr="00C66B5F">
                              <w:rPr>
                                <w:rFonts w:ascii="Arial" w:hAnsi="Arial"/>
                                <w:i/>
                                <w:spacing w:val="-1"/>
                                <w:sz w:val="18"/>
                                <w:lang w:val="es-PE"/>
                              </w:rPr>
                              <w:t>presentes</w:t>
                            </w:r>
                            <w:r w:rsidRPr="00C66B5F">
                              <w:rPr>
                                <w:rFonts w:ascii="Arial" w:hAnsi="Arial"/>
                                <w:i/>
                                <w:spacing w:val="57"/>
                                <w:sz w:val="18"/>
                                <w:lang w:val="es-PE"/>
                              </w:rPr>
                              <w:t xml:space="preserve"> </w:t>
                            </w:r>
                            <w:r w:rsidRPr="00C66B5F">
                              <w:rPr>
                                <w:rFonts w:ascii="Arial" w:hAnsi="Arial"/>
                                <w:i/>
                                <w:spacing w:val="-1"/>
                                <w:sz w:val="18"/>
                                <w:lang w:val="es-PE"/>
                              </w:rPr>
                              <w:t>Bases,</w:t>
                            </w:r>
                            <w:r w:rsidRPr="00C66B5F">
                              <w:rPr>
                                <w:rFonts w:ascii="Arial" w:hAnsi="Arial"/>
                                <w:i/>
                                <w:spacing w:val="41"/>
                                <w:sz w:val="18"/>
                                <w:lang w:val="es-PE"/>
                              </w:rPr>
                              <w:t xml:space="preserve"> </w:t>
                            </w:r>
                            <w:r w:rsidRPr="00C66B5F">
                              <w:rPr>
                                <w:rFonts w:ascii="Arial" w:hAnsi="Arial"/>
                                <w:i/>
                                <w:sz w:val="18"/>
                                <w:lang w:val="es-PE"/>
                              </w:rPr>
                              <w:t>la</w:t>
                            </w:r>
                            <w:r w:rsidRPr="00C66B5F">
                              <w:rPr>
                                <w:rFonts w:ascii="Arial" w:hAnsi="Arial"/>
                                <w:i/>
                                <w:spacing w:val="39"/>
                                <w:sz w:val="18"/>
                                <w:lang w:val="es-PE"/>
                              </w:rPr>
                              <w:t xml:space="preserve"> </w:t>
                            </w:r>
                            <w:r w:rsidRPr="00C66B5F">
                              <w:rPr>
                                <w:rFonts w:ascii="Arial" w:hAnsi="Arial"/>
                                <w:i/>
                                <w:spacing w:val="-1"/>
                                <w:sz w:val="18"/>
                                <w:lang w:val="es-PE"/>
                              </w:rPr>
                              <w:t>diferencia</w:t>
                            </w:r>
                            <w:r w:rsidRPr="00C66B5F">
                              <w:rPr>
                                <w:rFonts w:ascii="Arial" w:hAnsi="Arial"/>
                                <w:i/>
                                <w:spacing w:val="39"/>
                                <w:sz w:val="18"/>
                                <w:lang w:val="es-PE"/>
                              </w:rPr>
                              <w:t xml:space="preserve"> </w:t>
                            </w:r>
                            <w:r w:rsidRPr="00C66B5F">
                              <w:rPr>
                                <w:rFonts w:ascii="Arial" w:hAnsi="Arial"/>
                                <w:i/>
                                <w:sz w:val="18"/>
                                <w:lang w:val="es-PE"/>
                              </w:rPr>
                              <w:t>o</w:t>
                            </w:r>
                            <w:r w:rsidRPr="00C66B5F">
                              <w:rPr>
                                <w:rFonts w:ascii="Arial" w:hAnsi="Arial"/>
                                <w:i/>
                                <w:spacing w:val="42"/>
                                <w:sz w:val="18"/>
                                <w:lang w:val="es-PE"/>
                              </w:rPr>
                              <w:t xml:space="preserve"> </w:t>
                            </w:r>
                            <w:r w:rsidRPr="00C66B5F">
                              <w:rPr>
                                <w:rFonts w:ascii="Arial" w:hAnsi="Arial"/>
                                <w:i/>
                                <w:spacing w:val="-1"/>
                                <w:sz w:val="18"/>
                                <w:lang w:val="es-PE"/>
                              </w:rPr>
                              <w:t>modificación</w:t>
                            </w:r>
                            <w:r w:rsidRPr="00C66B5F">
                              <w:rPr>
                                <w:rFonts w:ascii="Arial" w:hAnsi="Arial"/>
                                <w:i/>
                                <w:spacing w:val="39"/>
                                <w:sz w:val="18"/>
                                <w:lang w:val="es-PE"/>
                              </w:rPr>
                              <w:t xml:space="preserve"> </w:t>
                            </w:r>
                            <w:r w:rsidRPr="00C66B5F">
                              <w:rPr>
                                <w:rFonts w:ascii="Arial" w:hAnsi="Arial"/>
                                <w:i/>
                                <w:sz w:val="18"/>
                                <w:lang w:val="es-PE"/>
                              </w:rPr>
                              <w:t>de</w:t>
                            </w:r>
                            <w:r w:rsidRPr="00C66B5F">
                              <w:rPr>
                                <w:rFonts w:ascii="Arial" w:hAnsi="Arial"/>
                                <w:i/>
                                <w:spacing w:val="42"/>
                                <w:sz w:val="18"/>
                                <w:lang w:val="es-PE"/>
                              </w:rPr>
                              <w:t xml:space="preserve"> </w:t>
                            </w:r>
                            <w:r w:rsidRPr="00C66B5F">
                              <w:rPr>
                                <w:rFonts w:ascii="Arial" w:hAnsi="Arial"/>
                                <w:i/>
                                <w:spacing w:val="-1"/>
                                <w:sz w:val="18"/>
                                <w:lang w:val="es-PE"/>
                              </w:rPr>
                              <w:t>los</w:t>
                            </w:r>
                            <w:r w:rsidRPr="00C66B5F">
                              <w:rPr>
                                <w:rFonts w:ascii="Arial" w:hAnsi="Arial"/>
                                <w:i/>
                                <w:spacing w:val="42"/>
                                <w:sz w:val="18"/>
                                <w:lang w:val="es-PE"/>
                              </w:rPr>
                              <w:t xml:space="preserve"> </w:t>
                            </w:r>
                            <w:r w:rsidRPr="00C66B5F">
                              <w:rPr>
                                <w:rFonts w:ascii="Arial" w:hAnsi="Arial"/>
                                <w:i/>
                                <w:spacing w:val="-1"/>
                                <w:sz w:val="18"/>
                                <w:lang w:val="es-PE"/>
                              </w:rPr>
                              <w:t>mismos</w:t>
                            </w:r>
                            <w:r w:rsidRPr="00C66B5F">
                              <w:rPr>
                                <w:rFonts w:ascii="Arial" w:hAnsi="Arial"/>
                                <w:i/>
                                <w:spacing w:val="40"/>
                                <w:sz w:val="18"/>
                                <w:lang w:val="es-PE"/>
                              </w:rPr>
                              <w:t xml:space="preserve"> </w:t>
                            </w:r>
                            <w:r w:rsidRPr="00C66B5F">
                              <w:rPr>
                                <w:rFonts w:ascii="Arial" w:hAnsi="Arial"/>
                                <w:i/>
                                <w:spacing w:val="-1"/>
                                <w:sz w:val="18"/>
                                <w:lang w:val="es-PE"/>
                              </w:rPr>
                              <w:t>invalidará</w:t>
                            </w:r>
                            <w:r w:rsidRPr="00C66B5F">
                              <w:rPr>
                                <w:rFonts w:ascii="Arial" w:hAnsi="Arial"/>
                                <w:i/>
                                <w:spacing w:val="42"/>
                                <w:sz w:val="18"/>
                                <w:lang w:val="es-PE"/>
                              </w:rPr>
                              <w:t xml:space="preserve"> </w:t>
                            </w:r>
                            <w:r w:rsidRPr="00C66B5F">
                              <w:rPr>
                                <w:rFonts w:ascii="Arial" w:hAnsi="Arial"/>
                                <w:i/>
                                <w:sz w:val="18"/>
                                <w:lang w:val="es-PE"/>
                              </w:rPr>
                              <w:t>el</w:t>
                            </w:r>
                            <w:r w:rsidRPr="00C66B5F">
                              <w:rPr>
                                <w:rFonts w:ascii="Arial" w:hAnsi="Arial"/>
                                <w:i/>
                                <w:spacing w:val="39"/>
                                <w:sz w:val="18"/>
                                <w:lang w:val="es-PE"/>
                              </w:rPr>
                              <w:t xml:space="preserve"> </w:t>
                            </w:r>
                            <w:r w:rsidRPr="00C66B5F">
                              <w:rPr>
                                <w:rFonts w:ascii="Arial" w:hAnsi="Arial"/>
                                <w:i/>
                                <w:spacing w:val="-1"/>
                                <w:sz w:val="18"/>
                                <w:lang w:val="es-PE"/>
                              </w:rPr>
                              <w:t>documento</w:t>
                            </w:r>
                            <w:r w:rsidRPr="00C66B5F">
                              <w:rPr>
                                <w:rFonts w:ascii="Arial" w:hAnsi="Arial"/>
                                <w:i/>
                                <w:spacing w:val="39"/>
                                <w:sz w:val="18"/>
                                <w:lang w:val="es-PE"/>
                              </w:rPr>
                              <w:t xml:space="preserve"> </w:t>
                            </w:r>
                            <w:r w:rsidRPr="00C66B5F">
                              <w:rPr>
                                <w:rFonts w:ascii="Arial" w:hAnsi="Arial"/>
                                <w:i/>
                                <w:sz w:val="18"/>
                                <w:lang w:val="es-PE"/>
                              </w:rPr>
                              <w:t>y</w:t>
                            </w:r>
                            <w:r w:rsidRPr="00C66B5F">
                              <w:rPr>
                                <w:rFonts w:ascii="Arial" w:hAnsi="Arial"/>
                                <w:i/>
                                <w:spacing w:val="40"/>
                                <w:sz w:val="18"/>
                                <w:lang w:val="es-PE"/>
                              </w:rPr>
                              <w:t xml:space="preserve"> </w:t>
                            </w:r>
                            <w:r w:rsidRPr="00C66B5F">
                              <w:rPr>
                                <w:rFonts w:ascii="Arial" w:hAnsi="Arial"/>
                                <w:i/>
                                <w:sz w:val="18"/>
                                <w:lang w:val="es-PE"/>
                              </w:rPr>
                              <w:t>en</w:t>
                            </w:r>
                            <w:r w:rsidRPr="00C66B5F">
                              <w:rPr>
                                <w:rFonts w:ascii="Arial" w:hAnsi="Arial"/>
                                <w:i/>
                                <w:spacing w:val="57"/>
                                <w:sz w:val="18"/>
                                <w:lang w:val="es-PE"/>
                              </w:rPr>
                              <w:t xml:space="preserve"> </w:t>
                            </w:r>
                            <w:r w:rsidRPr="00C66B5F">
                              <w:rPr>
                                <w:rFonts w:ascii="Arial" w:hAnsi="Arial"/>
                                <w:i/>
                                <w:spacing w:val="-1"/>
                                <w:sz w:val="18"/>
                                <w:lang w:val="es-PE"/>
                              </w:rPr>
                              <w:t>consecuencia,</w:t>
                            </w:r>
                            <w:r w:rsidRPr="00C66B5F">
                              <w:rPr>
                                <w:rFonts w:ascii="Arial" w:hAnsi="Arial"/>
                                <w:i/>
                                <w:spacing w:val="3"/>
                                <w:sz w:val="18"/>
                                <w:lang w:val="es-PE"/>
                              </w:rPr>
                              <w:t xml:space="preserve"> </w:t>
                            </w:r>
                            <w:r w:rsidRPr="00C66B5F">
                              <w:rPr>
                                <w:rFonts w:ascii="Arial" w:hAnsi="Arial"/>
                                <w:i/>
                                <w:sz w:val="18"/>
                                <w:lang w:val="es-PE"/>
                              </w:rPr>
                              <w:t>la</w:t>
                            </w:r>
                            <w:r w:rsidRPr="00C66B5F">
                              <w:rPr>
                                <w:rFonts w:ascii="Arial" w:hAnsi="Arial"/>
                                <w:i/>
                                <w:spacing w:val="6"/>
                                <w:sz w:val="18"/>
                                <w:lang w:val="es-PE"/>
                              </w:rPr>
                              <w:t xml:space="preserve"> </w:t>
                            </w:r>
                            <w:r w:rsidRPr="00C66B5F">
                              <w:rPr>
                                <w:rFonts w:ascii="Arial" w:hAnsi="Arial"/>
                                <w:i/>
                                <w:spacing w:val="-1"/>
                                <w:sz w:val="18"/>
                                <w:lang w:val="es-PE"/>
                              </w:rPr>
                              <w:t>propuesta.</w:t>
                            </w:r>
                            <w:r w:rsidRPr="00C66B5F">
                              <w:rPr>
                                <w:rFonts w:ascii="Arial" w:hAnsi="Arial"/>
                                <w:i/>
                                <w:spacing w:val="3"/>
                                <w:sz w:val="18"/>
                                <w:lang w:val="es-PE"/>
                              </w:rPr>
                              <w:t xml:space="preserve"> </w:t>
                            </w:r>
                            <w:r w:rsidRPr="00C66B5F">
                              <w:rPr>
                                <w:rFonts w:ascii="Arial" w:hAnsi="Arial"/>
                                <w:i/>
                                <w:spacing w:val="-1"/>
                                <w:sz w:val="18"/>
                                <w:lang w:val="es-PE"/>
                              </w:rPr>
                              <w:t>Asimismo,</w:t>
                            </w:r>
                            <w:r w:rsidRPr="00C66B5F">
                              <w:rPr>
                                <w:rFonts w:ascii="Arial" w:hAnsi="Arial"/>
                                <w:i/>
                                <w:spacing w:val="5"/>
                                <w:sz w:val="18"/>
                                <w:lang w:val="es-PE"/>
                              </w:rPr>
                              <w:t xml:space="preserve"> </w:t>
                            </w:r>
                            <w:r w:rsidRPr="00C66B5F">
                              <w:rPr>
                                <w:rFonts w:ascii="Arial" w:hAnsi="Arial"/>
                                <w:i/>
                                <w:sz w:val="18"/>
                                <w:lang w:val="es-PE"/>
                              </w:rPr>
                              <w:t>no</w:t>
                            </w:r>
                            <w:r w:rsidRPr="00C66B5F">
                              <w:rPr>
                                <w:rFonts w:ascii="Arial" w:hAnsi="Arial"/>
                                <w:i/>
                                <w:spacing w:val="3"/>
                                <w:sz w:val="18"/>
                                <w:lang w:val="es-PE"/>
                              </w:rPr>
                              <w:t xml:space="preserve"> </w:t>
                            </w:r>
                            <w:r w:rsidRPr="00C66B5F">
                              <w:rPr>
                                <w:rFonts w:ascii="Arial" w:hAnsi="Arial"/>
                                <w:i/>
                                <w:sz w:val="18"/>
                                <w:lang w:val="es-PE"/>
                              </w:rPr>
                              <w:t>se</w:t>
                            </w:r>
                            <w:r w:rsidRPr="00C66B5F">
                              <w:rPr>
                                <w:rFonts w:ascii="Arial" w:hAnsi="Arial"/>
                                <w:i/>
                                <w:spacing w:val="6"/>
                                <w:sz w:val="18"/>
                                <w:lang w:val="es-PE"/>
                              </w:rPr>
                              <w:t xml:space="preserve"> </w:t>
                            </w:r>
                            <w:r w:rsidRPr="00C66B5F">
                              <w:rPr>
                                <w:rFonts w:ascii="Arial" w:hAnsi="Arial"/>
                                <w:i/>
                                <w:spacing w:val="-1"/>
                                <w:sz w:val="18"/>
                                <w:lang w:val="es-PE"/>
                              </w:rPr>
                              <w:t>aceptarán</w:t>
                            </w:r>
                            <w:r w:rsidRPr="00C66B5F">
                              <w:rPr>
                                <w:rFonts w:ascii="Arial" w:hAnsi="Arial"/>
                                <w:i/>
                                <w:spacing w:val="3"/>
                                <w:sz w:val="18"/>
                                <w:lang w:val="es-PE"/>
                              </w:rPr>
                              <w:t xml:space="preserve"> </w:t>
                            </w:r>
                            <w:r w:rsidRPr="00C66B5F">
                              <w:rPr>
                                <w:rFonts w:ascii="Arial" w:hAnsi="Arial"/>
                                <w:i/>
                                <w:spacing w:val="-1"/>
                                <w:sz w:val="18"/>
                                <w:lang w:val="es-PE"/>
                              </w:rPr>
                              <w:t>documentos</w:t>
                            </w:r>
                            <w:r w:rsidRPr="00C66B5F">
                              <w:rPr>
                                <w:rFonts w:ascii="Arial" w:hAnsi="Arial"/>
                                <w:i/>
                                <w:spacing w:val="6"/>
                                <w:sz w:val="18"/>
                                <w:lang w:val="es-PE"/>
                              </w:rPr>
                              <w:t xml:space="preserve"> </w:t>
                            </w:r>
                            <w:r w:rsidRPr="00C66B5F">
                              <w:rPr>
                                <w:rFonts w:ascii="Arial" w:hAnsi="Arial"/>
                                <w:i/>
                                <w:spacing w:val="-1"/>
                                <w:sz w:val="18"/>
                                <w:lang w:val="es-PE"/>
                              </w:rPr>
                              <w:t>escaneados,</w:t>
                            </w:r>
                            <w:r w:rsidRPr="00C66B5F">
                              <w:rPr>
                                <w:rFonts w:ascii="Arial" w:hAnsi="Arial"/>
                                <w:i/>
                                <w:spacing w:val="5"/>
                                <w:sz w:val="18"/>
                                <w:lang w:val="es-PE"/>
                              </w:rPr>
                              <w:t xml:space="preserve"> </w:t>
                            </w:r>
                            <w:r w:rsidRPr="00C66B5F">
                              <w:rPr>
                                <w:rFonts w:ascii="Arial" w:hAnsi="Arial"/>
                                <w:i/>
                                <w:spacing w:val="-2"/>
                                <w:sz w:val="18"/>
                                <w:lang w:val="es-PE"/>
                              </w:rPr>
                              <w:t>con</w:t>
                            </w:r>
                            <w:r w:rsidRPr="00C66B5F">
                              <w:rPr>
                                <w:rFonts w:ascii="Arial" w:hAnsi="Arial"/>
                                <w:i/>
                                <w:spacing w:val="85"/>
                                <w:sz w:val="18"/>
                                <w:lang w:val="es-PE"/>
                              </w:rPr>
                              <w:t xml:space="preserve"> </w:t>
                            </w:r>
                            <w:r w:rsidRPr="00C66B5F">
                              <w:rPr>
                                <w:rFonts w:ascii="Arial" w:hAnsi="Arial"/>
                                <w:i/>
                                <w:spacing w:val="-1"/>
                                <w:sz w:val="18"/>
                                <w:lang w:val="es-PE"/>
                              </w:rPr>
                              <w:t>borrones</w:t>
                            </w:r>
                            <w:r w:rsidRPr="00C66B5F">
                              <w:rPr>
                                <w:rFonts w:ascii="Arial" w:hAnsi="Arial"/>
                                <w:i/>
                                <w:spacing w:val="13"/>
                                <w:sz w:val="18"/>
                                <w:lang w:val="es-PE"/>
                              </w:rPr>
                              <w:t xml:space="preserve"> </w:t>
                            </w:r>
                            <w:r w:rsidRPr="00C66B5F">
                              <w:rPr>
                                <w:rFonts w:ascii="Arial" w:hAnsi="Arial"/>
                                <w:i/>
                                <w:sz w:val="18"/>
                                <w:lang w:val="es-PE"/>
                              </w:rPr>
                              <w:t>o</w:t>
                            </w:r>
                            <w:r w:rsidRPr="00C66B5F">
                              <w:rPr>
                                <w:rFonts w:ascii="Arial" w:hAnsi="Arial"/>
                                <w:i/>
                                <w:spacing w:val="10"/>
                                <w:sz w:val="18"/>
                                <w:lang w:val="es-PE"/>
                              </w:rPr>
                              <w:t xml:space="preserve"> </w:t>
                            </w:r>
                            <w:r w:rsidRPr="00C66B5F">
                              <w:rPr>
                                <w:rFonts w:ascii="Arial" w:hAnsi="Arial"/>
                                <w:i/>
                                <w:spacing w:val="-1"/>
                                <w:sz w:val="18"/>
                                <w:lang w:val="es-PE"/>
                              </w:rPr>
                              <w:t>montaje</w:t>
                            </w:r>
                            <w:r w:rsidRPr="00C66B5F">
                              <w:rPr>
                                <w:rFonts w:ascii="Arial" w:hAnsi="Arial"/>
                                <w:i/>
                                <w:spacing w:val="13"/>
                                <w:sz w:val="18"/>
                                <w:lang w:val="es-PE"/>
                              </w:rPr>
                              <w:t xml:space="preserve"> </w:t>
                            </w:r>
                            <w:r w:rsidRPr="00C66B5F">
                              <w:rPr>
                                <w:rFonts w:ascii="Arial" w:hAnsi="Arial"/>
                                <w:i/>
                                <w:spacing w:val="-1"/>
                                <w:sz w:val="18"/>
                                <w:lang w:val="es-PE"/>
                              </w:rPr>
                              <w:t>en</w:t>
                            </w:r>
                            <w:r w:rsidRPr="00C66B5F">
                              <w:rPr>
                                <w:rFonts w:ascii="Arial" w:hAnsi="Arial"/>
                                <w:i/>
                                <w:spacing w:val="13"/>
                                <w:sz w:val="18"/>
                                <w:lang w:val="es-PE"/>
                              </w:rPr>
                              <w:t xml:space="preserve"> </w:t>
                            </w:r>
                            <w:r w:rsidRPr="00C66B5F">
                              <w:rPr>
                                <w:rFonts w:ascii="Arial" w:hAnsi="Arial"/>
                                <w:i/>
                                <w:spacing w:val="-1"/>
                                <w:sz w:val="18"/>
                                <w:lang w:val="es-PE"/>
                              </w:rPr>
                              <w:t>la</w:t>
                            </w:r>
                            <w:r w:rsidRPr="00C66B5F">
                              <w:rPr>
                                <w:rFonts w:ascii="Arial" w:hAnsi="Arial"/>
                                <w:i/>
                                <w:spacing w:val="13"/>
                                <w:sz w:val="18"/>
                                <w:lang w:val="es-PE"/>
                              </w:rPr>
                              <w:t xml:space="preserve"> </w:t>
                            </w:r>
                            <w:r w:rsidRPr="00C66B5F">
                              <w:rPr>
                                <w:rFonts w:ascii="Arial" w:hAnsi="Arial"/>
                                <w:i/>
                                <w:spacing w:val="-1"/>
                                <w:sz w:val="18"/>
                                <w:lang w:val="es-PE"/>
                              </w:rPr>
                              <w:t>información.</w:t>
                            </w:r>
                            <w:r w:rsidRPr="00C66B5F">
                              <w:rPr>
                                <w:rFonts w:ascii="Arial" w:hAnsi="Arial"/>
                                <w:i/>
                                <w:spacing w:val="10"/>
                                <w:sz w:val="18"/>
                                <w:lang w:val="es-PE"/>
                              </w:rPr>
                              <w:t xml:space="preserve"> </w:t>
                            </w:r>
                            <w:r w:rsidRPr="00C66B5F">
                              <w:rPr>
                                <w:rFonts w:ascii="Arial" w:hAnsi="Arial"/>
                                <w:i/>
                                <w:sz w:val="18"/>
                                <w:lang w:val="es-PE"/>
                              </w:rPr>
                              <w:t>La</w:t>
                            </w:r>
                            <w:r w:rsidRPr="00C66B5F">
                              <w:rPr>
                                <w:rFonts w:ascii="Arial" w:hAnsi="Arial"/>
                                <w:i/>
                                <w:spacing w:val="10"/>
                                <w:sz w:val="18"/>
                                <w:lang w:val="es-PE"/>
                              </w:rPr>
                              <w:t xml:space="preserve"> </w:t>
                            </w:r>
                            <w:r w:rsidRPr="00C66B5F">
                              <w:rPr>
                                <w:rFonts w:ascii="Arial" w:hAnsi="Arial"/>
                                <w:i/>
                                <w:spacing w:val="-1"/>
                                <w:sz w:val="18"/>
                                <w:lang w:val="es-PE"/>
                              </w:rPr>
                              <w:t>veracidad</w:t>
                            </w:r>
                            <w:r w:rsidRPr="00C66B5F">
                              <w:rPr>
                                <w:rFonts w:ascii="Arial" w:hAnsi="Arial"/>
                                <w:i/>
                                <w:spacing w:val="10"/>
                                <w:sz w:val="18"/>
                                <w:lang w:val="es-PE"/>
                              </w:rPr>
                              <w:t xml:space="preserve"> </w:t>
                            </w:r>
                            <w:r w:rsidRPr="00C66B5F">
                              <w:rPr>
                                <w:rFonts w:ascii="Arial" w:hAnsi="Arial"/>
                                <w:i/>
                                <w:sz w:val="18"/>
                                <w:lang w:val="es-PE"/>
                              </w:rPr>
                              <w:t>de</w:t>
                            </w:r>
                            <w:r w:rsidRPr="00C66B5F">
                              <w:rPr>
                                <w:rFonts w:ascii="Arial" w:hAnsi="Arial"/>
                                <w:i/>
                                <w:spacing w:val="10"/>
                                <w:sz w:val="18"/>
                                <w:lang w:val="es-PE"/>
                              </w:rPr>
                              <w:t xml:space="preserve"> </w:t>
                            </w:r>
                            <w:r w:rsidRPr="00C66B5F">
                              <w:rPr>
                                <w:rFonts w:ascii="Arial" w:hAnsi="Arial"/>
                                <w:i/>
                                <w:sz w:val="18"/>
                                <w:lang w:val="es-PE"/>
                              </w:rPr>
                              <w:t>la</w:t>
                            </w:r>
                            <w:r w:rsidRPr="00C66B5F">
                              <w:rPr>
                                <w:rFonts w:ascii="Arial" w:hAnsi="Arial"/>
                                <w:i/>
                                <w:spacing w:val="13"/>
                                <w:sz w:val="18"/>
                                <w:lang w:val="es-PE"/>
                              </w:rPr>
                              <w:t xml:space="preserve"> </w:t>
                            </w:r>
                            <w:r w:rsidRPr="00C66B5F">
                              <w:rPr>
                                <w:rFonts w:ascii="Arial" w:hAnsi="Arial"/>
                                <w:i/>
                                <w:spacing w:val="-1"/>
                                <w:sz w:val="18"/>
                                <w:lang w:val="es-PE"/>
                              </w:rPr>
                              <w:t>documentación</w:t>
                            </w:r>
                            <w:r w:rsidRPr="00C66B5F">
                              <w:rPr>
                                <w:rFonts w:ascii="Arial" w:hAnsi="Arial"/>
                                <w:i/>
                                <w:spacing w:val="10"/>
                                <w:sz w:val="18"/>
                                <w:lang w:val="es-PE"/>
                              </w:rPr>
                              <w:t xml:space="preserve"> </w:t>
                            </w:r>
                            <w:r w:rsidRPr="00C66B5F">
                              <w:rPr>
                                <w:rFonts w:ascii="Arial" w:hAnsi="Arial"/>
                                <w:i/>
                                <w:spacing w:val="-1"/>
                                <w:sz w:val="18"/>
                                <w:lang w:val="es-PE"/>
                              </w:rPr>
                              <w:t>presentada</w:t>
                            </w:r>
                            <w:r w:rsidRPr="00C66B5F">
                              <w:rPr>
                                <w:rFonts w:ascii="Arial" w:hAnsi="Arial"/>
                                <w:i/>
                                <w:spacing w:val="13"/>
                                <w:sz w:val="18"/>
                                <w:lang w:val="es-PE"/>
                              </w:rPr>
                              <w:t xml:space="preserve"> </w:t>
                            </w:r>
                            <w:r w:rsidRPr="00C66B5F">
                              <w:rPr>
                                <w:rFonts w:ascii="Arial" w:hAnsi="Arial"/>
                                <w:i/>
                                <w:spacing w:val="-1"/>
                                <w:sz w:val="18"/>
                                <w:lang w:val="es-PE"/>
                              </w:rPr>
                              <w:t>es</w:t>
                            </w:r>
                            <w:r w:rsidRPr="00C66B5F">
                              <w:rPr>
                                <w:rFonts w:ascii="Arial" w:hAnsi="Arial"/>
                                <w:i/>
                                <w:spacing w:val="11"/>
                                <w:sz w:val="18"/>
                                <w:lang w:val="es-PE"/>
                              </w:rPr>
                              <w:t xml:space="preserve"> </w:t>
                            </w:r>
                            <w:r w:rsidRPr="00C66B5F">
                              <w:rPr>
                                <w:rFonts w:ascii="Arial" w:hAnsi="Arial"/>
                                <w:i/>
                                <w:spacing w:val="-1"/>
                                <w:sz w:val="18"/>
                                <w:lang w:val="es-PE"/>
                              </w:rPr>
                              <w:t>de</w:t>
                            </w:r>
                            <w:r w:rsidRPr="00C66B5F">
                              <w:rPr>
                                <w:rFonts w:ascii="Arial" w:hAnsi="Arial"/>
                                <w:i/>
                                <w:spacing w:val="67"/>
                                <w:sz w:val="18"/>
                                <w:lang w:val="es-PE"/>
                              </w:rPr>
                              <w:t xml:space="preserve"> </w:t>
                            </w:r>
                            <w:r w:rsidRPr="00C66B5F">
                              <w:rPr>
                                <w:rFonts w:ascii="Arial" w:hAnsi="Arial"/>
                                <w:i/>
                                <w:sz w:val="18"/>
                                <w:lang w:val="es-PE"/>
                              </w:rPr>
                              <w:t>estricta</w:t>
                            </w:r>
                            <w:r w:rsidRPr="00C66B5F">
                              <w:rPr>
                                <w:rFonts w:ascii="Arial" w:hAnsi="Arial"/>
                                <w:i/>
                                <w:spacing w:val="13"/>
                                <w:sz w:val="18"/>
                                <w:lang w:val="es-PE"/>
                              </w:rPr>
                              <w:t xml:space="preserve"> </w:t>
                            </w:r>
                            <w:r w:rsidRPr="00C66B5F">
                              <w:rPr>
                                <w:rFonts w:ascii="Arial" w:hAnsi="Arial"/>
                                <w:i/>
                                <w:spacing w:val="-1"/>
                                <w:sz w:val="18"/>
                                <w:lang w:val="es-PE"/>
                              </w:rPr>
                              <w:t>responsabilidad</w:t>
                            </w:r>
                            <w:r w:rsidRPr="00C66B5F">
                              <w:rPr>
                                <w:rFonts w:ascii="Arial" w:hAnsi="Arial"/>
                                <w:i/>
                                <w:spacing w:val="13"/>
                                <w:sz w:val="18"/>
                                <w:lang w:val="es-PE"/>
                              </w:rPr>
                              <w:t xml:space="preserve"> </w:t>
                            </w:r>
                            <w:r w:rsidRPr="00C66B5F">
                              <w:rPr>
                                <w:rFonts w:ascii="Arial" w:hAnsi="Arial"/>
                                <w:i/>
                                <w:sz w:val="18"/>
                                <w:lang w:val="es-PE"/>
                              </w:rPr>
                              <w:t>de</w:t>
                            </w:r>
                            <w:r w:rsidRPr="00C66B5F">
                              <w:rPr>
                                <w:rFonts w:ascii="Arial" w:hAnsi="Arial"/>
                                <w:i/>
                                <w:spacing w:val="13"/>
                                <w:sz w:val="18"/>
                                <w:lang w:val="es-PE"/>
                              </w:rPr>
                              <w:t xml:space="preserve"> </w:t>
                            </w:r>
                            <w:r w:rsidRPr="00C66B5F">
                              <w:rPr>
                                <w:rFonts w:ascii="Arial" w:hAnsi="Arial"/>
                                <w:i/>
                                <w:spacing w:val="-1"/>
                                <w:sz w:val="18"/>
                                <w:lang w:val="es-PE"/>
                              </w:rPr>
                              <w:t>la</w:t>
                            </w:r>
                            <w:r w:rsidRPr="00C66B5F">
                              <w:rPr>
                                <w:rFonts w:ascii="Arial" w:hAnsi="Arial"/>
                                <w:i/>
                                <w:spacing w:val="13"/>
                                <w:sz w:val="18"/>
                                <w:lang w:val="es-PE"/>
                              </w:rPr>
                              <w:t xml:space="preserve"> </w:t>
                            </w:r>
                            <w:r w:rsidRPr="00C66B5F">
                              <w:rPr>
                                <w:rFonts w:ascii="Arial" w:hAnsi="Arial"/>
                                <w:i/>
                                <w:spacing w:val="-1"/>
                                <w:sz w:val="18"/>
                                <w:lang w:val="es-PE"/>
                              </w:rPr>
                              <w:t>Entidad</w:t>
                            </w:r>
                            <w:r w:rsidRPr="00C66B5F">
                              <w:rPr>
                                <w:rFonts w:ascii="Arial" w:hAnsi="Arial"/>
                                <w:i/>
                                <w:spacing w:val="13"/>
                                <w:sz w:val="18"/>
                                <w:lang w:val="es-PE"/>
                              </w:rPr>
                              <w:t xml:space="preserve"> </w:t>
                            </w:r>
                            <w:r w:rsidRPr="00C66B5F">
                              <w:rPr>
                                <w:rFonts w:ascii="Arial" w:hAnsi="Arial"/>
                                <w:i/>
                                <w:spacing w:val="-1"/>
                                <w:sz w:val="18"/>
                                <w:lang w:val="es-PE"/>
                              </w:rPr>
                              <w:t>Pública</w:t>
                            </w:r>
                            <w:r w:rsidRPr="00C66B5F">
                              <w:rPr>
                                <w:rFonts w:ascii="Arial" w:hAnsi="Arial"/>
                                <w:i/>
                                <w:spacing w:val="13"/>
                                <w:sz w:val="18"/>
                                <w:lang w:val="es-PE"/>
                              </w:rPr>
                              <w:t xml:space="preserve"> </w:t>
                            </w:r>
                            <w:r w:rsidRPr="00C66B5F">
                              <w:rPr>
                                <w:rFonts w:ascii="Arial" w:hAnsi="Arial"/>
                                <w:i/>
                                <w:spacing w:val="-1"/>
                                <w:sz w:val="18"/>
                                <w:lang w:val="es-PE"/>
                              </w:rPr>
                              <w:t>que</w:t>
                            </w:r>
                            <w:r w:rsidRPr="00C66B5F">
                              <w:rPr>
                                <w:rFonts w:ascii="Arial" w:hAnsi="Arial"/>
                                <w:i/>
                                <w:spacing w:val="13"/>
                                <w:sz w:val="18"/>
                                <w:lang w:val="es-PE"/>
                              </w:rPr>
                              <w:t xml:space="preserve"> </w:t>
                            </w:r>
                            <w:r w:rsidRPr="00C66B5F">
                              <w:rPr>
                                <w:rFonts w:ascii="Arial" w:hAnsi="Arial"/>
                                <w:i/>
                                <w:spacing w:val="-1"/>
                                <w:sz w:val="18"/>
                                <w:lang w:val="es-PE"/>
                              </w:rPr>
                              <w:t>solicita</w:t>
                            </w:r>
                            <w:r w:rsidRPr="00C66B5F">
                              <w:rPr>
                                <w:rFonts w:ascii="Arial" w:hAnsi="Arial"/>
                                <w:i/>
                                <w:spacing w:val="13"/>
                                <w:sz w:val="18"/>
                                <w:lang w:val="es-PE"/>
                              </w:rPr>
                              <w:t xml:space="preserve"> </w:t>
                            </w:r>
                            <w:r w:rsidRPr="00C66B5F">
                              <w:rPr>
                                <w:rFonts w:ascii="Arial" w:hAnsi="Arial"/>
                                <w:i/>
                                <w:sz w:val="18"/>
                                <w:lang w:val="es-PE"/>
                              </w:rPr>
                              <w:t>el</w:t>
                            </w:r>
                            <w:r w:rsidRPr="00C66B5F">
                              <w:rPr>
                                <w:rFonts w:ascii="Arial" w:hAnsi="Arial"/>
                                <w:i/>
                                <w:spacing w:val="13"/>
                                <w:sz w:val="18"/>
                                <w:lang w:val="es-PE"/>
                              </w:rPr>
                              <w:t xml:space="preserve"> </w:t>
                            </w:r>
                            <w:r w:rsidRPr="00C66B5F">
                              <w:rPr>
                                <w:rFonts w:ascii="Arial" w:hAnsi="Arial"/>
                                <w:i/>
                                <w:spacing w:val="-1"/>
                                <w:sz w:val="18"/>
                                <w:lang w:val="es-PE"/>
                              </w:rPr>
                              <w:t>financiamiento,</w:t>
                            </w:r>
                            <w:r w:rsidRPr="00C66B5F">
                              <w:rPr>
                                <w:rFonts w:ascii="Arial" w:hAnsi="Arial"/>
                                <w:i/>
                                <w:spacing w:val="13"/>
                                <w:sz w:val="18"/>
                                <w:lang w:val="es-PE"/>
                              </w:rPr>
                              <w:t xml:space="preserve"> </w:t>
                            </w:r>
                            <w:r w:rsidRPr="00C66B5F">
                              <w:rPr>
                                <w:rFonts w:ascii="Arial" w:hAnsi="Arial"/>
                                <w:i/>
                                <w:spacing w:val="-1"/>
                                <w:sz w:val="18"/>
                                <w:lang w:val="es-PE"/>
                              </w:rPr>
                              <w:t>teniendo</w:t>
                            </w:r>
                            <w:r w:rsidRPr="00C66B5F">
                              <w:rPr>
                                <w:rFonts w:ascii="Arial" w:hAnsi="Arial"/>
                                <w:i/>
                                <w:spacing w:val="59"/>
                                <w:sz w:val="18"/>
                                <w:lang w:val="es-PE"/>
                              </w:rPr>
                              <w:t xml:space="preserve"> </w:t>
                            </w:r>
                            <w:r w:rsidRPr="00C66B5F">
                              <w:rPr>
                                <w:rFonts w:ascii="Arial" w:hAnsi="Arial"/>
                                <w:i/>
                                <w:sz w:val="18"/>
                                <w:lang w:val="es-PE"/>
                              </w:rPr>
                              <w:t>carácter</w:t>
                            </w:r>
                            <w:r w:rsidRPr="00C66B5F">
                              <w:rPr>
                                <w:rFonts w:ascii="Arial" w:hAnsi="Arial"/>
                                <w:i/>
                                <w:spacing w:val="2"/>
                                <w:sz w:val="18"/>
                                <w:lang w:val="es-PE"/>
                              </w:rPr>
                              <w:t xml:space="preserve"> </w:t>
                            </w:r>
                            <w:r w:rsidRPr="00C66B5F">
                              <w:rPr>
                                <w:rFonts w:ascii="Arial" w:hAnsi="Arial"/>
                                <w:i/>
                                <w:sz w:val="18"/>
                                <w:lang w:val="es-PE"/>
                              </w:rPr>
                              <w:t>de</w:t>
                            </w:r>
                            <w:r w:rsidRPr="00C66B5F">
                              <w:rPr>
                                <w:rFonts w:ascii="Arial" w:hAnsi="Arial"/>
                                <w:i/>
                                <w:spacing w:val="3"/>
                                <w:sz w:val="18"/>
                                <w:lang w:val="es-PE"/>
                              </w:rPr>
                              <w:t xml:space="preserve"> </w:t>
                            </w:r>
                            <w:r w:rsidRPr="00C66B5F">
                              <w:rPr>
                                <w:rFonts w:ascii="Arial" w:hAnsi="Arial"/>
                                <w:i/>
                                <w:spacing w:val="-1"/>
                                <w:sz w:val="18"/>
                                <w:lang w:val="es-PE"/>
                              </w:rPr>
                              <w:t>declaración</w:t>
                            </w:r>
                            <w:r w:rsidRPr="00C66B5F">
                              <w:rPr>
                                <w:rFonts w:ascii="Arial" w:hAnsi="Arial"/>
                                <w:i/>
                                <w:spacing w:val="5"/>
                                <w:sz w:val="18"/>
                                <w:lang w:val="es-PE"/>
                              </w:rPr>
                              <w:t xml:space="preserve"> </w:t>
                            </w:r>
                            <w:r w:rsidRPr="00C66B5F">
                              <w:rPr>
                                <w:rFonts w:ascii="Arial" w:hAnsi="Arial"/>
                                <w:i/>
                                <w:spacing w:val="-1"/>
                                <w:sz w:val="18"/>
                                <w:lang w:val="es-PE"/>
                              </w:rPr>
                              <w:t>jurada,</w:t>
                            </w:r>
                            <w:r w:rsidRPr="00C66B5F">
                              <w:rPr>
                                <w:rFonts w:ascii="Arial" w:hAnsi="Arial"/>
                                <w:i/>
                                <w:spacing w:val="5"/>
                                <w:sz w:val="18"/>
                                <w:lang w:val="es-PE"/>
                              </w:rPr>
                              <w:t xml:space="preserve"> </w:t>
                            </w:r>
                            <w:r w:rsidRPr="00C66B5F">
                              <w:rPr>
                                <w:rFonts w:ascii="Arial" w:hAnsi="Arial"/>
                                <w:i/>
                                <w:spacing w:val="-1"/>
                                <w:sz w:val="18"/>
                                <w:lang w:val="es-PE"/>
                              </w:rPr>
                              <w:t>quedando</w:t>
                            </w:r>
                            <w:r w:rsidRPr="00C66B5F">
                              <w:rPr>
                                <w:rFonts w:ascii="Arial" w:hAnsi="Arial"/>
                                <w:i/>
                                <w:spacing w:val="5"/>
                                <w:sz w:val="18"/>
                                <w:lang w:val="es-PE"/>
                              </w:rPr>
                              <w:t xml:space="preserve"> </w:t>
                            </w:r>
                            <w:r w:rsidRPr="00C66B5F">
                              <w:rPr>
                                <w:rFonts w:ascii="Arial" w:hAnsi="Arial"/>
                                <w:i/>
                                <w:spacing w:val="-1"/>
                                <w:sz w:val="18"/>
                                <w:lang w:val="es-PE"/>
                              </w:rPr>
                              <w:t>inválida</w:t>
                            </w:r>
                            <w:r w:rsidRPr="00C66B5F">
                              <w:rPr>
                                <w:rFonts w:ascii="Arial" w:hAnsi="Arial"/>
                                <w:i/>
                                <w:spacing w:val="5"/>
                                <w:sz w:val="18"/>
                                <w:lang w:val="es-PE"/>
                              </w:rPr>
                              <w:t xml:space="preserve"> </w:t>
                            </w:r>
                            <w:r w:rsidRPr="00C66B5F">
                              <w:rPr>
                                <w:rFonts w:ascii="Arial" w:hAnsi="Arial"/>
                                <w:i/>
                                <w:spacing w:val="-1"/>
                                <w:sz w:val="18"/>
                                <w:lang w:val="es-PE"/>
                              </w:rPr>
                              <w:t>toda</w:t>
                            </w:r>
                            <w:r w:rsidRPr="00C66B5F">
                              <w:rPr>
                                <w:rFonts w:ascii="Arial" w:hAnsi="Arial"/>
                                <w:i/>
                                <w:spacing w:val="3"/>
                                <w:sz w:val="18"/>
                                <w:lang w:val="es-PE"/>
                              </w:rPr>
                              <w:t xml:space="preserve"> </w:t>
                            </w:r>
                            <w:r w:rsidRPr="00C66B5F">
                              <w:rPr>
                                <w:rFonts w:ascii="Arial" w:hAnsi="Arial"/>
                                <w:i/>
                                <w:spacing w:val="-1"/>
                                <w:sz w:val="18"/>
                                <w:lang w:val="es-PE"/>
                              </w:rPr>
                              <w:t>propuesta</w:t>
                            </w:r>
                            <w:r w:rsidRPr="00C66B5F">
                              <w:rPr>
                                <w:rFonts w:ascii="Arial" w:hAnsi="Arial"/>
                                <w:i/>
                                <w:spacing w:val="5"/>
                                <w:sz w:val="18"/>
                                <w:lang w:val="es-PE"/>
                              </w:rPr>
                              <w:t xml:space="preserve"> </w:t>
                            </w:r>
                            <w:r w:rsidRPr="00C66B5F">
                              <w:rPr>
                                <w:rFonts w:ascii="Arial" w:hAnsi="Arial"/>
                                <w:i/>
                                <w:spacing w:val="-1"/>
                                <w:sz w:val="18"/>
                                <w:lang w:val="es-PE"/>
                              </w:rPr>
                              <w:t>que</w:t>
                            </w:r>
                            <w:r w:rsidRPr="00C66B5F">
                              <w:rPr>
                                <w:rFonts w:ascii="Arial" w:hAnsi="Arial"/>
                                <w:i/>
                                <w:spacing w:val="5"/>
                                <w:sz w:val="18"/>
                                <w:lang w:val="es-PE"/>
                              </w:rPr>
                              <w:t xml:space="preserve"> </w:t>
                            </w:r>
                            <w:r w:rsidRPr="00C66B5F">
                              <w:rPr>
                                <w:rFonts w:ascii="Arial" w:hAnsi="Arial"/>
                                <w:i/>
                                <w:spacing w:val="-1"/>
                                <w:sz w:val="18"/>
                                <w:lang w:val="es-PE"/>
                              </w:rPr>
                              <w:t>incluya</w:t>
                            </w:r>
                            <w:r w:rsidRPr="00C66B5F">
                              <w:rPr>
                                <w:rFonts w:ascii="Arial" w:hAnsi="Arial"/>
                                <w:i/>
                                <w:spacing w:val="5"/>
                                <w:sz w:val="18"/>
                                <w:lang w:val="es-PE"/>
                              </w:rPr>
                              <w:t xml:space="preserve"> </w:t>
                            </w:r>
                            <w:r w:rsidRPr="00C66B5F">
                              <w:rPr>
                                <w:rFonts w:ascii="Arial" w:hAnsi="Arial"/>
                                <w:i/>
                                <w:spacing w:val="-1"/>
                                <w:sz w:val="18"/>
                                <w:lang w:val="es-PE"/>
                              </w:rPr>
                              <w:t>datos</w:t>
                            </w:r>
                            <w:r w:rsidRPr="00C66B5F">
                              <w:rPr>
                                <w:rFonts w:ascii="Arial" w:hAnsi="Arial"/>
                                <w:i/>
                                <w:spacing w:val="4"/>
                                <w:sz w:val="18"/>
                                <w:lang w:val="es-PE"/>
                              </w:rPr>
                              <w:t xml:space="preserve"> </w:t>
                            </w:r>
                            <w:r w:rsidRPr="00C66B5F">
                              <w:rPr>
                                <w:rFonts w:ascii="Arial" w:hAnsi="Arial"/>
                                <w:i/>
                                <w:spacing w:val="-1"/>
                                <w:sz w:val="18"/>
                                <w:lang w:val="es-PE"/>
                              </w:rPr>
                              <w:t>falsos</w:t>
                            </w:r>
                            <w:r w:rsidRPr="00C66B5F">
                              <w:rPr>
                                <w:rFonts w:ascii="Arial" w:hAnsi="Arial"/>
                                <w:i/>
                                <w:spacing w:val="1"/>
                                <w:sz w:val="18"/>
                                <w:lang w:val="es-PE"/>
                              </w:rPr>
                              <w:t xml:space="preserve"> </w:t>
                            </w:r>
                            <w:r w:rsidRPr="00C66B5F">
                              <w:rPr>
                                <w:rFonts w:ascii="Arial" w:hAnsi="Arial"/>
                                <w:i/>
                                <w:sz w:val="18"/>
                                <w:lang w:val="es-PE"/>
                              </w:rPr>
                              <w:t>o</w:t>
                            </w:r>
                            <w:r w:rsidRPr="00C66B5F">
                              <w:rPr>
                                <w:rFonts w:ascii="Arial" w:hAnsi="Arial"/>
                                <w:i/>
                                <w:spacing w:val="65"/>
                                <w:sz w:val="18"/>
                                <w:lang w:val="es-PE"/>
                              </w:rPr>
                              <w:t xml:space="preserve"> </w:t>
                            </w:r>
                            <w:r w:rsidRPr="00C66B5F">
                              <w:rPr>
                                <w:rFonts w:ascii="Arial" w:hAnsi="Arial"/>
                                <w:i/>
                                <w:spacing w:val="-1"/>
                                <w:sz w:val="18"/>
                                <w:lang w:val="es-PE"/>
                              </w:rPr>
                              <w:t>inexactos</w:t>
                            </w:r>
                            <w:r w:rsidRPr="00C66B5F">
                              <w:rPr>
                                <w:rFonts w:ascii="Arial" w:hAnsi="Arial"/>
                                <w:i/>
                                <w:spacing w:val="23"/>
                                <w:sz w:val="18"/>
                                <w:lang w:val="es-PE"/>
                              </w:rPr>
                              <w:t xml:space="preserve"> </w:t>
                            </w:r>
                            <w:r w:rsidRPr="00C66B5F">
                              <w:rPr>
                                <w:rFonts w:ascii="Arial" w:hAnsi="Arial"/>
                                <w:i/>
                                <w:spacing w:val="-1"/>
                                <w:sz w:val="18"/>
                                <w:lang w:val="es-PE"/>
                              </w:rPr>
                              <w:t>en</w:t>
                            </w:r>
                            <w:r w:rsidRPr="00C66B5F">
                              <w:rPr>
                                <w:rFonts w:ascii="Arial" w:hAnsi="Arial"/>
                                <w:i/>
                                <w:spacing w:val="22"/>
                                <w:sz w:val="18"/>
                                <w:lang w:val="es-PE"/>
                              </w:rPr>
                              <w:t xml:space="preserve"> </w:t>
                            </w:r>
                            <w:r w:rsidRPr="00C66B5F">
                              <w:rPr>
                                <w:rFonts w:ascii="Arial" w:hAnsi="Arial"/>
                                <w:i/>
                                <w:spacing w:val="-1"/>
                                <w:sz w:val="18"/>
                                <w:lang w:val="es-PE"/>
                              </w:rPr>
                              <w:t>cualquier</w:t>
                            </w:r>
                            <w:r w:rsidRPr="00C66B5F">
                              <w:rPr>
                                <w:rFonts w:ascii="Arial" w:hAnsi="Arial"/>
                                <w:i/>
                                <w:spacing w:val="22"/>
                                <w:sz w:val="18"/>
                                <w:lang w:val="es-PE"/>
                              </w:rPr>
                              <w:t xml:space="preserve"> </w:t>
                            </w:r>
                            <w:r w:rsidRPr="00C66B5F">
                              <w:rPr>
                                <w:rFonts w:ascii="Arial" w:hAnsi="Arial"/>
                                <w:i/>
                                <w:spacing w:val="-1"/>
                                <w:sz w:val="18"/>
                                <w:lang w:val="es-PE"/>
                              </w:rPr>
                              <w:t>etapa</w:t>
                            </w:r>
                            <w:r w:rsidRPr="00C66B5F">
                              <w:rPr>
                                <w:rFonts w:ascii="Arial" w:hAnsi="Arial"/>
                                <w:i/>
                                <w:spacing w:val="22"/>
                                <w:sz w:val="18"/>
                                <w:lang w:val="es-PE"/>
                              </w:rPr>
                              <w:t xml:space="preserve"> </w:t>
                            </w:r>
                            <w:r w:rsidRPr="00C66B5F">
                              <w:rPr>
                                <w:rFonts w:ascii="Arial" w:hAnsi="Arial"/>
                                <w:i/>
                                <w:sz w:val="18"/>
                                <w:lang w:val="es-PE"/>
                              </w:rPr>
                              <w:t>del</w:t>
                            </w:r>
                            <w:r w:rsidRPr="00C66B5F">
                              <w:rPr>
                                <w:rFonts w:ascii="Arial" w:hAnsi="Arial"/>
                                <w:i/>
                                <w:spacing w:val="22"/>
                                <w:sz w:val="18"/>
                                <w:lang w:val="es-PE"/>
                              </w:rPr>
                              <w:t xml:space="preserve"> </w:t>
                            </w:r>
                            <w:r w:rsidRPr="00C66B5F">
                              <w:rPr>
                                <w:rFonts w:ascii="Arial" w:hAnsi="Arial"/>
                                <w:i/>
                                <w:spacing w:val="-1"/>
                                <w:sz w:val="18"/>
                                <w:lang w:val="es-PE"/>
                              </w:rPr>
                              <w:t>concurso</w:t>
                            </w:r>
                            <w:r w:rsidRPr="00C66B5F">
                              <w:rPr>
                                <w:rFonts w:ascii="Arial" w:hAnsi="Arial"/>
                                <w:i/>
                                <w:spacing w:val="22"/>
                                <w:sz w:val="18"/>
                                <w:lang w:val="es-PE"/>
                              </w:rPr>
                              <w:t xml:space="preserve"> </w:t>
                            </w:r>
                            <w:r w:rsidRPr="00C66B5F">
                              <w:rPr>
                                <w:rFonts w:ascii="Arial" w:hAnsi="Arial"/>
                                <w:i/>
                                <w:sz w:val="18"/>
                                <w:lang w:val="es-PE"/>
                              </w:rPr>
                              <w:t>o</w:t>
                            </w:r>
                            <w:r w:rsidRPr="00C66B5F">
                              <w:rPr>
                                <w:rFonts w:ascii="Arial" w:hAnsi="Arial"/>
                                <w:i/>
                                <w:spacing w:val="22"/>
                                <w:sz w:val="18"/>
                                <w:lang w:val="es-PE"/>
                              </w:rPr>
                              <w:t xml:space="preserve"> </w:t>
                            </w:r>
                            <w:r w:rsidRPr="00C66B5F">
                              <w:rPr>
                                <w:rFonts w:ascii="Arial" w:hAnsi="Arial"/>
                                <w:i/>
                                <w:spacing w:val="-1"/>
                                <w:sz w:val="18"/>
                                <w:lang w:val="es-PE"/>
                              </w:rPr>
                              <w:t>ejecución</w:t>
                            </w:r>
                            <w:r w:rsidRPr="00F245D5">
                              <w:rPr>
                                <w:rFonts w:ascii="Arial" w:hAnsi="Arial"/>
                                <w:i/>
                                <w:spacing w:val="-1"/>
                                <w:sz w:val="18"/>
                                <w:lang w:val="es-PE"/>
                              </w:rPr>
                              <w:t xml:space="preserve"> </w:t>
                            </w:r>
                            <w:r w:rsidRPr="00C66B5F">
                              <w:rPr>
                                <w:rFonts w:ascii="Arial" w:hAnsi="Arial"/>
                                <w:i/>
                                <w:spacing w:val="-1"/>
                                <w:sz w:val="18"/>
                                <w:lang w:val="es-PE"/>
                              </w:rPr>
                              <w:t>del</w:t>
                            </w:r>
                            <w:r w:rsidRPr="00F245D5">
                              <w:rPr>
                                <w:rFonts w:ascii="Arial" w:hAnsi="Arial"/>
                                <w:i/>
                                <w:spacing w:val="-1"/>
                                <w:sz w:val="18"/>
                                <w:lang w:val="es-PE"/>
                              </w:rPr>
                              <w:t xml:space="preserve"> proyecto, sin</w:t>
                            </w:r>
                            <w:r w:rsidRPr="00C66B5F">
                              <w:rPr>
                                <w:rFonts w:ascii="Arial" w:hAnsi="Arial"/>
                                <w:i/>
                                <w:spacing w:val="20"/>
                                <w:sz w:val="18"/>
                                <w:lang w:val="es-PE"/>
                              </w:rPr>
                              <w:t xml:space="preserve"> </w:t>
                            </w:r>
                            <w:r w:rsidRPr="00C66B5F">
                              <w:rPr>
                                <w:rFonts w:ascii="Arial" w:hAnsi="Arial"/>
                                <w:i/>
                                <w:spacing w:val="-1"/>
                                <w:sz w:val="18"/>
                                <w:lang w:val="es-PE"/>
                              </w:rPr>
                              <w:t>perjuicio</w:t>
                            </w:r>
                            <w:r w:rsidRPr="00C66B5F">
                              <w:rPr>
                                <w:rFonts w:ascii="Arial" w:hAnsi="Arial"/>
                                <w:i/>
                                <w:spacing w:val="22"/>
                                <w:sz w:val="18"/>
                                <w:lang w:val="es-PE"/>
                              </w:rPr>
                              <w:t xml:space="preserve"> </w:t>
                            </w:r>
                            <w:r w:rsidRPr="00C66B5F">
                              <w:rPr>
                                <w:rFonts w:ascii="Arial" w:hAnsi="Arial"/>
                                <w:i/>
                                <w:spacing w:val="-1"/>
                                <w:sz w:val="18"/>
                                <w:lang w:val="es-PE"/>
                              </w:rPr>
                              <w:t>de</w:t>
                            </w:r>
                            <w:r w:rsidRPr="00C66B5F">
                              <w:rPr>
                                <w:rFonts w:ascii="Arial" w:hAnsi="Arial"/>
                                <w:i/>
                                <w:spacing w:val="22"/>
                                <w:sz w:val="18"/>
                                <w:lang w:val="es-PE"/>
                              </w:rPr>
                              <w:t xml:space="preserve"> </w:t>
                            </w:r>
                            <w:r w:rsidRPr="00C66B5F">
                              <w:rPr>
                                <w:rFonts w:ascii="Arial" w:hAnsi="Arial"/>
                                <w:i/>
                                <w:spacing w:val="-2"/>
                                <w:sz w:val="18"/>
                                <w:lang w:val="es-PE"/>
                              </w:rPr>
                              <w:t>las</w:t>
                            </w:r>
                            <w:r w:rsidRPr="00C66B5F">
                              <w:rPr>
                                <w:rFonts w:ascii="Arial" w:hAnsi="Arial"/>
                                <w:i/>
                                <w:spacing w:val="65"/>
                                <w:sz w:val="18"/>
                                <w:lang w:val="es-PE"/>
                              </w:rPr>
                              <w:t xml:space="preserve"> </w:t>
                            </w:r>
                            <w:r w:rsidRPr="00C66B5F">
                              <w:rPr>
                                <w:rFonts w:ascii="Arial" w:hAnsi="Arial"/>
                                <w:i/>
                                <w:spacing w:val="-1"/>
                                <w:sz w:val="18"/>
                                <w:lang w:val="es-PE"/>
                              </w:rPr>
                              <w:t>responsabilidades</w:t>
                            </w:r>
                            <w:r w:rsidRPr="00C66B5F">
                              <w:rPr>
                                <w:rFonts w:ascii="Arial" w:hAnsi="Arial"/>
                                <w:i/>
                                <w:spacing w:val="47"/>
                                <w:sz w:val="18"/>
                                <w:lang w:val="es-PE"/>
                              </w:rPr>
                              <w:t xml:space="preserve"> </w:t>
                            </w:r>
                            <w:r w:rsidRPr="00C66B5F">
                              <w:rPr>
                                <w:rFonts w:ascii="Arial" w:hAnsi="Arial"/>
                                <w:i/>
                                <w:sz w:val="18"/>
                                <w:lang w:val="es-PE"/>
                              </w:rPr>
                              <w:t>que</w:t>
                            </w:r>
                            <w:r w:rsidRPr="00C66B5F">
                              <w:rPr>
                                <w:rFonts w:ascii="Arial" w:hAnsi="Arial"/>
                                <w:i/>
                                <w:spacing w:val="46"/>
                                <w:sz w:val="18"/>
                                <w:lang w:val="es-PE"/>
                              </w:rPr>
                              <w:t xml:space="preserve"> </w:t>
                            </w:r>
                            <w:r w:rsidRPr="00C66B5F">
                              <w:rPr>
                                <w:rFonts w:ascii="Arial" w:hAnsi="Arial"/>
                                <w:i/>
                                <w:spacing w:val="-1"/>
                                <w:sz w:val="18"/>
                                <w:lang w:val="es-PE"/>
                              </w:rPr>
                              <w:t>pudieran</w:t>
                            </w:r>
                            <w:r w:rsidRPr="00C66B5F">
                              <w:rPr>
                                <w:rFonts w:ascii="Arial" w:hAnsi="Arial"/>
                                <w:i/>
                                <w:spacing w:val="49"/>
                                <w:sz w:val="18"/>
                                <w:lang w:val="es-PE"/>
                              </w:rPr>
                              <w:t xml:space="preserve"> </w:t>
                            </w:r>
                            <w:r w:rsidRPr="00C66B5F">
                              <w:rPr>
                                <w:rFonts w:ascii="Arial" w:hAnsi="Arial"/>
                                <w:i/>
                                <w:spacing w:val="-1"/>
                                <w:sz w:val="18"/>
                                <w:lang w:val="es-PE"/>
                              </w:rPr>
                              <w:t>corresponder</w:t>
                            </w:r>
                            <w:r w:rsidRPr="00C66B5F">
                              <w:rPr>
                                <w:rFonts w:ascii="Arial" w:hAnsi="Arial"/>
                                <w:i/>
                                <w:spacing w:val="48"/>
                                <w:sz w:val="18"/>
                                <w:lang w:val="es-PE"/>
                              </w:rPr>
                              <w:t xml:space="preserve"> </w:t>
                            </w:r>
                            <w:r w:rsidRPr="00C66B5F">
                              <w:rPr>
                                <w:rFonts w:ascii="Arial" w:hAnsi="Arial"/>
                                <w:i/>
                                <w:sz w:val="18"/>
                                <w:lang w:val="es-PE"/>
                              </w:rPr>
                              <w:t>y</w:t>
                            </w:r>
                            <w:r w:rsidRPr="00C66B5F">
                              <w:rPr>
                                <w:rFonts w:ascii="Arial" w:hAnsi="Arial"/>
                                <w:i/>
                                <w:spacing w:val="49"/>
                                <w:sz w:val="18"/>
                                <w:lang w:val="es-PE"/>
                              </w:rPr>
                              <w:t xml:space="preserve"> </w:t>
                            </w:r>
                            <w:r w:rsidRPr="00C66B5F">
                              <w:rPr>
                                <w:rFonts w:ascii="Arial" w:hAnsi="Arial"/>
                                <w:i/>
                                <w:spacing w:val="-1"/>
                                <w:sz w:val="18"/>
                                <w:lang w:val="es-PE"/>
                              </w:rPr>
                              <w:t>que</w:t>
                            </w:r>
                            <w:r w:rsidRPr="00C66B5F">
                              <w:rPr>
                                <w:rFonts w:ascii="Arial" w:hAnsi="Arial"/>
                                <w:i/>
                                <w:spacing w:val="49"/>
                                <w:sz w:val="18"/>
                                <w:lang w:val="es-PE"/>
                              </w:rPr>
                              <w:t xml:space="preserve"> </w:t>
                            </w:r>
                            <w:r w:rsidRPr="00C66B5F">
                              <w:rPr>
                                <w:rFonts w:ascii="Arial" w:hAnsi="Arial"/>
                                <w:i/>
                                <w:spacing w:val="-1"/>
                                <w:sz w:val="18"/>
                                <w:lang w:val="es-PE"/>
                              </w:rPr>
                              <w:t>determinen</w:t>
                            </w:r>
                            <w:r w:rsidRPr="00C66B5F">
                              <w:rPr>
                                <w:rFonts w:ascii="Arial" w:hAnsi="Arial"/>
                                <w:i/>
                                <w:spacing w:val="49"/>
                                <w:sz w:val="18"/>
                                <w:lang w:val="es-PE"/>
                              </w:rPr>
                              <w:t xml:space="preserve"> </w:t>
                            </w:r>
                            <w:r w:rsidRPr="00C66B5F">
                              <w:rPr>
                                <w:rFonts w:ascii="Arial" w:hAnsi="Arial"/>
                                <w:i/>
                                <w:spacing w:val="-1"/>
                                <w:sz w:val="18"/>
                                <w:lang w:val="es-PE"/>
                              </w:rPr>
                              <w:t>los</w:t>
                            </w:r>
                            <w:r w:rsidRPr="00C66B5F">
                              <w:rPr>
                                <w:rFonts w:ascii="Arial" w:hAnsi="Arial"/>
                                <w:i/>
                                <w:spacing w:val="49"/>
                                <w:sz w:val="18"/>
                                <w:lang w:val="es-PE"/>
                              </w:rPr>
                              <w:t xml:space="preserve"> </w:t>
                            </w:r>
                            <w:r w:rsidRPr="00C66B5F">
                              <w:rPr>
                                <w:rFonts w:ascii="Arial" w:hAnsi="Arial"/>
                                <w:i/>
                                <w:spacing w:val="-1"/>
                                <w:sz w:val="18"/>
                                <w:lang w:val="es-PE"/>
                              </w:rPr>
                              <w:t>órganos</w:t>
                            </w:r>
                            <w:r w:rsidRPr="00C66B5F">
                              <w:rPr>
                                <w:rFonts w:ascii="Arial" w:hAnsi="Arial"/>
                                <w:i/>
                                <w:spacing w:val="49"/>
                                <w:sz w:val="18"/>
                                <w:lang w:val="es-PE"/>
                              </w:rPr>
                              <w:t xml:space="preserve"> </w:t>
                            </w:r>
                            <w:r w:rsidRPr="00C66B5F">
                              <w:rPr>
                                <w:rFonts w:ascii="Arial" w:hAnsi="Arial"/>
                                <w:i/>
                                <w:sz w:val="18"/>
                                <w:lang w:val="es-PE"/>
                              </w:rPr>
                              <w:t>de</w:t>
                            </w:r>
                            <w:r w:rsidRPr="00C66B5F">
                              <w:rPr>
                                <w:rFonts w:ascii="Arial" w:hAnsi="Arial"/>
                                <w:i/>
                                <w:spacing w:val="46"/>
                                <w:sz w:val="18"/>
                                <w:lang w:val="es-PE"/>
                              </w:rPr>
                              <w:t xml:space="preserve"> </w:t>
                            </w:r>
                            <w:r w:rsidRPr="00C66B5F">
                              <w:rPr>
                                <w:rFonts w:ascii="Arial" w:hAnsi="Arial"/>
                                <w:i/>
                                <w:spacing w:val="-1"/>
                                <w:sz w:val="18"/>
                                <w:lang w:val="es-PE"/>
                              </w:rPr>
                              <w:t>control</w:t>
                            </w:r>
                            <w:r w:rsidRPr="00C66B5F">
                              <w:rPr>
                                <w:rFonts w:ascii="Arial" w:hAnsi="Arial"/>
                                <w:i/>
                                <w:spacing w:val="65"/>
                                <w:sz w:val="18"/>
                                <w:lang w:val="es-PE"/>
                              </w:rPr>
                              <w:t xml:space="preserve"> </w:t>
                            </w:r>
                            <w:r w:rsidRPr="00C66B5F">
                              <w:rPr>
                                <w:rFonts w:ascii="Arial" w:hAnsi="Arial"/>
                                <w:i/>
                                <w:spacing w:val="-1"/>
                                <w:sz w:val="18"/>
                                <w:lang w:val="es-PE"/>
                              </w:rPr>
                              <w:t>interno,</w:t>
                            </w:r>
                            <w:r w:rsidRPr="00C66B5F">
                              <w:rPr>
                                <w:rFonts w:ascii="Arial" w:hAnsi="Arial"/>
                                <w:i/>
                                <w:sz w:val="18"/>
                                <w:lang w:val="es-PE"/>
                              </w:rPr>
                              <w:t xml:space="preserve"> </w:t>
                            </w:r>
                            <w:r w:rsidRPr="00C66B5F">
                              <w:rPr>
                                <w:rFonts w:ascii="Arial" w:hAnsi="Arial"/>
                                <w:i/>
                                <w:spacing w:val="-1"/>
                                <w:sz w:val="18"/>
                                <w:lang w:val="es-PE"/>
                              </w:rPr>
                              <w:t>en</w:t>
                            </w:r>
                            <w:r w:rsidRPr="00C66B5F">
                              <w:rPr>
                                <w:rFonts w:ascii="Arial" w:hAnsi="Arial"/>
                                <w:i/>
                                <w:spacing w:val="1"/>
                                <w:sz w:val="18"/>
                                <w:lang w:val="es-PE"/>
                              </w:rPr>
                              <w:t xml:space="preserve"> </w:t>
                            </w:r>
                            <w:r w:rsidRPr="00C66B5F">
                              <w:rPr>
                                <w:rFonts w:ascii="Arial" w:hAnsi="Arial"/>
                                <w:i/>
                                <w:sz w:val="18"/>
                                <w:lang w:val="es-PE"/>
                              </w:rPr>
                              <w:t>el</w:t>
                            </w:r>
                            <w:r w:rsidRPr="00C66B5F">
                              <w:rPr>
                                <w:rFonts w:ascii="Arial" w:hAnsi="Arial"/>
                                <w:i/>
                                <w:spacing w:val="1"/>
                                <w:sz w:val="18"/>
                                <w:lang w:val="es-PE"/>
                              </w:rPr>
                              <w:t xml:space="preserve"> </w:t>
                            </w:r>
                            <w:r w:rsidRPr="00C66B5F">
                              <w:rPr>
                                <w:rFonts w:ascii="Arial" w:hAnsi="Arial"/>
                                <w:i/>
                                <w:spacing w:val="-1"/>
                                <w:sz w:val="18"/>
                                <w:lang w:val="es-PE"/>
                              </w:rPr>
                              <w:t>marco</w:t>
                            </w:r>
                            <w:r w:rsidRPr="00C66B5F">
                              <w:rPr>
                                <w:rFonts w:ascii="Arial" w:hAnsi="Arial"/>
                                <w:i/>
                                <w:spacing w:val="-2"/>
                                <w:sz w:val="18"/>
                                <w:lang w:val="es-PE"/>
                              </w:rPr>
                              <w:t xml:space="preserve"> </w:t>
                            </w:r>
                            <w:r w:rsidRPr="00C66B5F">
                              <w:rPr>
                                <w:rFonts w:ascii="Arial" w:hAnsi="Arial"/>
                                <w:i/>
                                <w:sz w:val="18"/>
                                <w:lang w:val="es-PE"/>
                              </w:rPr>
                              <w:t>de</w:t>
                            </w:r>
                            <w:r w:rsidRPr="00C66B5F">
                              <w:rPr>
                                <w:rFonts w:ascii="Arial" w:hAnsi="Arial"/>
                                <w:i/>
                                <w:spacing w:val="1"/>
                                <w:sz w:val="18"/>
                                <w:lang w:val="es-PE"/>
                              </w:rPr>
                              <w:t xml:space="preserve"> </w:t>
                            </w:r>
                            <w:r w:rsidRPr="00C66B5F">
                              <w:rPr>
                                <w:rFonts w:ascii="Arial" w:hAnsi="Arial"/>
                                <w:i/>
                                <w:spacing w:val="-1"/>
                                <w:sz w:val="18"/>
                                <w:lang w:val="es-PE"/>
                              </w:rPr>
                              <w:t>la</w:t>
                            </w:r>
                            <w:r w:rsidRPr="00C66B5F">
                              <w:rPr>
                                <w:rFonts w:ascii="Arial" w:hAnsi="Arial"/>
                                <w:i/>
                                <w:spacing w:val="1"/>
                                <w:sz w:val="18"/>
                                <w:lang w:val="es-PE"/>
                              </w:rPr>
                              <w:t xml:space="preserve"> </w:t>
                            </w:r>
                            <w:r w:rsidRPr="00C66B5F">
                              <w:rPr>
                                <w:rFonts w:ascii="Arial" w:hAnsi="Arial"/>
                                <w:i/>
                                <w:spacing w:val="-1"/>
                                <w:sz w:val="18"/>
                                <w:lang w:val="es-PE"/>
                              </w:rPr>
                              <w:t>normatividad</w:t>
                            </w:r>
                            <w:r w:rsidRPr="00C66B5F">
                              <w:rPr>
                                <w:rFonts w:ascii="Arial" w:hAnsi="Arial"/>
                                <w:i/>
                                <w:spacing w:val="-2"/>
                                <w:sz w:val="18"/>
                                <w:lang w:val="es-PE"/>
                              </w:rPr>
                              <w:t xml:space="preserve"> </w:t>
                            </w:r>
                            <w:r w:rsidRPr="00C66B5F">
                              <w:rPr>
                                <w:rFonts w:ascii="Arial" w:hAnsi="Arial"/>
                                <w:i/>
                                <w:spacing w:val="-1"/>
                                <w:sz w:val="18"/>
                                <w:lang w:val="es-PE"/>
                              </w:rPr>
                              <w:t>vigente.</w:t>
                            </w:r>
                          </w:p>
                        </w:txbxContent>
                      </wps:txbx>
                      <wps:bodyPr rot="0" vert="horz" wrap="square" lIns="0" tIns="0" rIns="0" bIns="0" anchor="t" anchorCtr="0" upright="1">
                        <a:noAutofit/>
                      </wps:bodyPr>
                    </wps:wsp>
                  </a:graphicData>
                </a:graphic>
              </wp:inline>
            </w:drawing>
          </mc:Choice>
          <mc:Fallback>
            <w:pict>
              <v:shapetype w14:anchorId="63EB946B" id="_x0000_t202" coordsize="21600,21600" o:spt="202" path="m,l,21600r21600,l21600,xe">
                <v:stroke joinstyle="miter"/>
                <v:path gradientshapeok="t" o:connecttype="rect"/>
              </v:shapetype>
              <v:shape id="Text Box 1884" o:spid="_x0000_s1026" type="#_x0000_t202" style="width:404.6pt;height:1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" filled="f">
                <v:textbox inset="0,0,0,0">
                  <w:txbxContent>
                    <w:p w14:paraId="67347901" w14:textId="77777777" w:rsidR="00D500C4" w:rsidRPr="00C66B5F" w:rsidRDefault="00D500C4" w:rsidP="003E344F">
                      <w:pPr>
                        <w:spacing w:before="240"/>
                        <w:ind w:left="40" w:right="255"/>
                        <w:jc w:val="both"/>
                        <w:rPr>
                          <w:rFonts w:ascii="Arial" w:eastAsia="Arial" w:hAnsi="Arial" w:cs="Arial"/>
                          <w:sz w:val="18"/>
                          <w:szCs w:val="18"/>
                          <w:lang w:val="es-PE"/>
                        </w:rPr>
                      </w:pPr>
                      <w:r w:rsidRPr="00C66B5F">
                        <w:rPr>
                          <w:rFonts w:ascii="Arial" w:hAnsi="Arial"/>
                          <w:i/>
                          <w:spacing w:val="-1"/>
                          <w:sz w:val="18"/>
                          <w:u w:val="single" w:color="000000"/>
                          <w:lang w:val="es-PE"/>
                        </w:rPr>
                        <w:t>NOTA</w:t>
                      </w:r>
                      <w:r w:rsidRPr="00C66B5F">
                        <w:rPr>
                          <w:rFonts w:ascii="Arial" w:hAnsi="Arial"/>
                          <w:i/>
                          <w:spacing w:val="45"/>
                          <w:sz w:val="18"/>
                          <w:u w:val="single" w:color="000000"/>
                          <w:lang w:val="es-PE"/>
                        </w:rPr>
                        <w:t xml:space="preserve"> </w:t>
                      </w:r>
                      <w:r w:rsidRPr="00C66B5F">
                        <w:rPr>
                          <w:rFonts w:ascii="Arial" w:hAnsi="Arial"/>
                          <w:i/>
                          <w:spacing w:val="-1"/>
                          <w:sz w:val="18"/>
                          <w:u w:val="single" w:color="000000"/>
                          <w:lang w:val="es-PE"/>
                        </w:rPr>
                        <w:t>IMPORTANTE:</w:t>
                      </w:r>
                      <w:r w:rsidRPr="00C66B5F">
                        <w:rPr>
                          <w:rFonts w:ascii="Arial" w:hAnsi="Arial"/>
                          <w:i/>
                          <w:spacing w:val="46"/>
                          <w:sz w:val="18"/>
                          <w:u w:val="single" w:color="000000"/>
                          <w:lang w:val="es-PE"/>
                        </w:rPr>
                        <w:t xml:space="preserve"> </w:t>
                      </w:r>
                      <w:r w:rsidRPr="00C66B5F">
                        <w:rPr>
                          <w:rFonts w:ascii="Arial" w:hAnsi="Arial"/>
                          <w:i/>
                          <w:spacing w:val="-1"/>
                          <w:sz w:val="18"/>
                          <w:lang w:val="es-PE"/>
                        </w:rPr>
                        <w:t>Se</w:t>
                      </w:r>
                      <w:r w:rsidRPr="00C66B5F">
                        <w:rPr>
                          <w:rFonts w:ascii="Arial" w:hAnsi="Arial"/>
                          <w:i/>
                          <w:spacing w:val="46"/>
                          <w:sz w:val="18"/>
                          <w:lang w:val="es-PE"/>
                        </w:rPr>
                        <w:t xml:space="preserve"> </w:t>
                      </w:r>
                      <w:r w:rsidRPr="00C66B5F">
                        <w:rPr>
                          <w:rFonts w:ascii="Arial" w:hAnsi="Arial"/>
                          <w:i/>
                          <w:sz w:val="18"/>
                          <w:lang w:val="es-PE"/>
                        </w:rPr>
                        <w:t>deben</w:t>
                      </w:r>
                      <w:r w:rsidRPr="00C66B5F">
                        <w:rPr>
                          <w:rFonts w:ascii="Arial" w:hAnsi="Arial"/>
                          <w:i/>
                          <w:spacing w:val="46"/>
                          <w:sz w:val="18"/>
                          <w:lang w:val="es-PE"/>
                        </w:rPr>
                        <w:t xml:space="preserve"> </w:t>
                      </w:r>
                      <w:r w:rsidRPr="00C66B5F">
                        <w:rPr>
                          <w:rFonts w:ascii="Arial" w:hAnsi="Arial"/>
                          <w:i/>
                          <w:spacing w:val="-1"/>
                          <w:sz w:val="18"/>
                          <w:lang w:val="es-PE"/>
                        </w:rPr>
                        <w:t>utilizar</w:t>
                      </w:r>
                      <w:r w:rsidRPr="00C66B5F">
                        <w:rPr>
                          <w:rFonts w:ascii="Arial" w:hAnsi="Arial"/>
                          <w:i/>
                          <w:spacing w:val="45"/>
                          <w:sz w:val="18"/>
                          <w:lang w:val="es-PE"/>
                        </w:rPr>
                        <w:t xml:space="preserve"> </w:t>
                      </w:r>
                      <w:r w:rsidRPr="00C66B5F">
                        <w:rPr>
                          <w:rFonts w:ascii="Arial" w:hAnsi="Arial"/>
                          <w:i/>
                          <w:sz w:val="18"/>
                          <w:lang w:val="es-PE"/>
                        </w:rPr>
                        <w:t>los</w:t>
                      </w:r>
                      <w:r w:rsidRPr="00C66B5F">
                        <w:rPr>
                          <w:rFonts w:ascii="Arial" w:hAnsi="Arial"/>
                          <w:i/>
                          <w:spacing w:val="47"/>
                          <w:sz w:val="18"/>
                          <w:lang w:val="es-PE"/>
                        </w:rPr>
                        <w:t xml:space="preserve"> </w:t>
                      </w:r>
                      <w:r w:rsidRPr="00C66B5F">
                        <w:rPr>
                          <w:rFonts w:ascii="Arial" w:hAnsi="Arial"/>
                          <w:i/>
                          <w:spacing w:val="-1"/>
                          <w:sz w:val="18"/>
                          <w:lang w:val="es-PE"/>
                        </w:rPr>
                        <w:t>Formatos</w:t>
                      </w:r>
                      <w:r w:rsidRPr="00C66B5F">
                        <w:rPr>
                          <w:rFonts w:ascii="Arial" w:hAnsi="Arial"/>
                          <w:i/>
                          <w:spacing w:val="47"/>
                          <w:sz w:val="18"/>
                          <w:lang w:val="es-PE"/>
                        </w:rPr>
                        <w:t xml:space="preserve"> </w:t>
                      </w:r>
                      <w:r w:rsidRPr="00C66B5F">
                        <w:rPr>
                          <w:rFonts w:ascii="Arial" w:hAnsi="Arial"/>
                          <w:i/>
                          <w:spacing w:val="-1"/>
                          <w:sz w:val="18"/>
                          <w:lang w:val="es-PE"/>
                        </w:rPr>
                        <w:t>preestablecidos</w:t>
                      </w:r>
                      <w:r w:rsidRPr="00C66B5F">
                        <w:rPr>
                          <w:rFonts w:ascii="Arial" w:hAnsi="Arial"/>
                          <w:i/>
                          <w:spacing w:val="47"/>
                          <w:sz w:val="18"/>
                          <w:lang w:val="es-PE"/>
                        </w:rPr>
                        <w:t xml:space="preserve"> </w:t>
                      </w:r>
                      <w:r w:rsidRPr="00C66B5F">
                        <w:rPr>
                          <w:rFonts w:ascii="Arial" w:hAnsi="Arial"/>
                          <w:i/>
                          <w:spacing w:val="-1"/>
                          <w:sz w:val="18"/>
                          <w:lang w:val="es-PE"/>
                        </w:rPr>
                        <w:t>de</w:t>
                      </w:r>
                      <w:r w:rsidRPr="00C66B5F">
                        <w:rPr>
                          <w:rFonts w:ascii="Arial" w:hAnsi="Arial"/>
                          <w:i/>
                          <w:spacing w:val="46"/>
                          <w:sz w:val="18"/>
                          <w:lang w:val="es-PE"/>
                        </w:rPr>
                        <w:t xml:space="preserve"> </w:t>
                      </w:r>
                      <w:r w:rsidRPr="00C66B5F">
                        <w:rPr>
                          <w:rFonts w:ascii="Arial" w:hAnsi="Arial"/>
                          <w:i/>
                          <w:spacing w:val="-1"/>
                          <w:sz w:val="18"/>
                          <w:lang w:val="es-PE"/>
                        </w:rPr>
                        <w:t>las</w:t>
                      </w:r>
                      <w:r w:rsidRPr="00C66B5F">
                        <w:rPr>
                          <w:rFonts w:ascii="Arial" w:hAnsi="Arial"/>
                          <w:i/>
                          <w:spacing w:val="47"/>
                          <w:sz w:val="18"/>
                          <w:lang w:val="es-PE"/>
                        </w:rPr>
                        <w:t xml:space="preserve"> </w:t>
                      </w:r>
                      <w:r w:rsidRPr="00C66B5F">
                        <w:rPr>
                          <w:rFonts w:ascii="Arial" w:hAnsi="Arial"/>
                          <w:i/>
                          <w:spacing w:val="-1"/>
                          <w:sz w:val="18"/>
                          <w:lang w:val="es-PE"/>
                        </w:rPr>
                        <w:t>presentes</w:t>
                      </w:r>
                      <w:r w:rsidRPr="00C66B5F">
                        <w:rPr>
                          <w:rFonts w:ascii="Arial" w:hAnsi="Arial"/>
                          <w:i/>
                          <w:spacing w:val="57"/>
                          <w:sz w:val="18"/>
                          <w:lang w:val="es-PE"/>
                        </w:rPr>
                        <w:t xml:space="preserve"> </w:t>
                      </w:r>
                      <w:r w:rsidRPr="00C66B5F">
                        <w:rPr>
                          <w:rFonts w:ascii="Arial" w:hAnsi="Arial"/>
                          <w:i/>
                          <w:spacing w:val="-1"/>
                          <w:sz w:val="18"/>
                          <w:lang w:val="es-PE"/>
                        </w:rPr>
                        <w:t>Bases,</w:t>
                      </w:r>
                      <w:r w:rsidRPr="00C66B5F">
                        <w:rPr>
                          <w:rFonts w:ascii="Arial" w:hAnsi="Arial"/>
                          <w:i/>
                          <w:spacing w:val="41"/>
                          <w:sz w:val="18"/>
                          <w:lang w:val="es-PE"/>
                        </w:rPr>
                        <w:t xml:space="preserve"> </w:t>
                      </w:r>
                      <w:r w:rsidRPr="00C66B5F">
                        <w:rPr>
                          <w:rFonts w:ascii="Arial" w:hAnsi="Arial"/>
                          <w:i/>
                          <w:sz w:val="18"/>
                          <w:lang w:val="es-PE"/>
                        </w:rPr>
                        <w:t>la</w:t>
                      </w:r>
                      <w:r w:rsidRPr="00C66B5F">
                        <w:rPr>
                          <w:rFonts w:ascii="Arial" w:hAnsi="Arial"/>
                          <w:i/>
                          <w:spacing w:val="39"/>
                          <w:sz w:val="18"/>
                          <w:lang w:val="es-PE"/>
                        </w:rPr>
                        <w:t xml:space="preserve"> </w:t>
                      </w:r>
                      <w:r w:rsidRPr="00C66B5F">
                        <w:rPr>
                          <w:rFonts w:ascii="Arial" w:hAnsi="Arial"/>
                          <w:i/>
                          <w:spacing w:val="-1"/>
                          <w:sz w:val="18"/>
                          <w:lang w:val="es-PE"/>
                        </w:rPr>
                        <w:t>diferencia</w:t>
                      </w:r>
                      <w:r w:rsidRPr="00C66B5F">
                        <w:rPr>
                          <w:rFonts w:ascii="Arial" w:hAnsi="Arial"/>
                          <w:i/>
                          <w:spacing w:val="39"/>
                          <w:sz w:val="18"/>
                          <w:lang w:val="es-PE"/>
                        </w:rPr>
                        <w:t xml:space="preserve"> </w:t>
                      </w:r>
                      <w:r w:rsidRPr="00C66B5F">
                        <w:rPr>
                          <w:rFonts w:ascii="Arial" w:hAnsi="Arial"/>
                          <w:i/>
                          <w:sz w:val="18"/>
                          <w:lang w:val="es-PE"/>
                        </w:rPr>
                        <w:t>o</w:t>
                      </w:r>
                      <w:r w:rsidRPr="00C66B5F">
                        <w:rPr>
                          <w:rFonts w:ascii="Arial" w:hAnsi="Arial"/>
                          <w:i/>
                          <w:spacing w:val="42"/>
                          <w:sz w:val="18"/>
                          <w:lang w:val="es-PE"/>
                        </w:rPr>
                        <w:t xml:space="preserve"> </w:t>
                      </w:r>
                      <w:r w:rsidRPr="00C66B5F">
                        <w:rPr>
                          <w:rFonts w:ascii="Arial" w:hAnsi="Arial"/>
                          <w:i/>
                          <w:spacing w:val="-1"/>
                          <w:sz w:val="18"/>
                          <w:lang w:val="es-PE"/>
                        </w:rPr>
                        <w:t>modificación</w:t>
                      </w:r>
                      <w:r w:rsidRPr="00C66B5F">
                        <w:rPr>
                          <w:rFonts w:ascii="Arial" w:hAnsi="Arial"/>
                          <w:i/>
                          <w:spacing w:val="39"/>
                          <w:sz w:val="18"/>
                          <w:lang w:val="es-PE"/>
                        </w:rPr>
                        <w:t xml:space="preserve"> </w:t>
                      </w:r>
                      <w:r w:rsidRPr="00C66B5F">
                        <w:rPr>
                          <w:rFonts w:ascii="Arial" w:hAnsi="Arial"/>
                          <w:i/>
                          <w:sz w:val="18"/>
                          <w:lang w:val="es-PE"/>
                        </w:rPr>
                        <w:t>de</w:t>
                      </w:r>
                      <w:r w:rsidRPr="00C66B5F">
                        <w:rPr>
                          <w:rFonts w:ascii="Arial" w:hAnsi="Arial"/>
                          <w:i/>
                          <w:spacing w:val="42"/>
                          <w:sz w:val="18"/>
                          <w:lang w:val="es-PE"/>
                        </w:rPr>
                        <w:t xml:space="preserve"> </w:t>
                      </w:r>
                      <w:r w:rsidRPr="00C66B5F">
                        <w:rPr>
                          <w:rFonts w:ascii="Arial" w:hAnsi="Arial"/>
                          <w:i/>
                          <w:spacing w:val="-1"/>
                          <w:sz w:val="18"/>
                          <w:lang w:val="es-PE"/>
                        </w:rPr>
                        <w:t>los</w:t>
                      </w:r>
                      <w:r w:rsidRPr="00C66B5F">
                        <w:rPr>
                          <w:rFonts w:ascii="Arial" w:hAnsi="Arial"/>
                          <w:i/>
                          <w:spacing w:val="42"/>
                          <w:sz w:val="18"/>
                          <w:lang w:val="es-PE"/>
                        </w:rPr>
                        <w:t xml:space="preserve"> </w:t>
                      </w:r>
                      <w:r w:rsidRPr="00C66B5F">
                        <w:rPr>
                          <w:rFonts w:ascii="Arial" w:hAnsi="Arial"/>
                          <w:i/>
                          <w:spacing w:val="-1"/>
                          <w:sz w:val="18"/>
                          <w:lang w:val="es-PE"/>
                        </w:rPr>
                        <w:t>mismos</w:t>
                      </w:r>
                      <w:r w:rsidRPr="00C66B5F">
                        <w:rPr>
                          <w:rFonts w:ascii="Arial" w:hAnsi="Arial"/>
                          <w:i/>
                          <w:spacing w:val="40"/>
                          <w:sz w:val="18"/>
                          <w:lang w:val="es-PE"/>
                        </w:rPr>
                        <w:t xml:space="preserve"> </w:t>
                      </w:r>
                      <w:r w:rsidRPr="00C66B5F">
                        <w:rPr>
                          <w:rFonts w:ascii="Arial" w:hAnsi="Arial"/>
                          <w:i/>
                          <w:spacing w:val="-1"/>
                          <w:sz w:val="18"/>
                          <w:lang w:val="es-PE"/>
                        </w:rPr>
                        <w:t>invalidará</w:t>
                      </w:r>
                      <w:r w:rsidRPr="00C66B5F">
                        <w:rPr>
                          <w:rFonts w:ascii="Arial" w:hAnsi="Arial"/>
                          <w:i/>
                          <w:spacing w:val="42"/>
                          <w:sz w:val="18"/>
                          <w:lang w:val="es-PE"/>
                        </w:rPr>
                        <w:t xml:space="preserve"> </w:t>
                      </w:r>
                      <w:r w:rsidRPr="00C66B5F">
                        <w:rPr>
                          <w:rFonts w:ascii="Arial" w:hAnsi="Arial"/>
                          <w:i/>
                          <w:sz w:val="18"/>
                          <w:lang w:val="es-PE"/>
                        </w:rPr>
                        <w:t>el</w:t>
                      </w:r>
                      <w:r w:rsidRPr="00C66B5F">
                        <w:rPr>
                          <w:rFonts w:ascii="Arial" w:hAnsi="Arial"/>
                          <w:i/>
                          <w:spacing w:val="39"/>
                          <w:sz w:val="18"/>
                          <w:lang w:val="es-PE"/>
                        </w:rPr>
                        <w:t xml:space="preserve"> </w:t>
                      </w:r>
                      <w:r w:rsidRPr="00C66B5F">
                        <w:rPr>
                          <w:rFonts w:ascii="Arial" w:hAnsi="Arial"/>
                          <w:i/>
                          <w:spacing w:val="-1"/>
                          <w:sz w:val="18"/>
                          <w:lang w:val="es-PE"/>
                        </w:rPr>
                        <w:t>documento</w:t>
                      </w:r>
                      <w:r w:rsidRPr="00C66B5F">
                        <w:rPr>
                          <w:rFonts w:ascii="Arial" w:hAnsi="Arial"/>
                          <w:i/>
                          <w:spacing w:val="39"/>
                          <w:sz w:val="18"/>
                          <w:lang w:val="es-PE"/>
                        </w:rPr>
                        <w:t xml:space="preserve"> </w:t>
                      </w:r>
                      <w:r w:rsidRPr="00C66B5F">
                        <w:rPr>
                          <w:rFonts w:ascii="Arial" w:hAnsi="Arial"/>
                          <w:i/>
                          <w:sz w:val="18"/>
                          <w:lang w:val="es-PE"/>
                        </w:rPr>
                        <w:t>y</w:t>
                      </w:r>
                      <w:r w:rsidRPr="00C66B5F">
                        <w:rPr>
                          <w:rFonts w:ascii="Arial" w:hAnsi="Arial"/>
                          <w:i/>
                          <w:spacing w:val="40"/>
                          <w:sz w:val="18"/>
                          <w:lang w:val="es-PE"/>
                        </w:rPr>
                        <w:t xml:space="preserve"> </w:t>
                      </w:r>
                      <w:r w:rsidRPr="00C66B5F">
                        <w:rPr>
                          <w:rFonts w:ascii="Arial" w:hAnsi="Arial"/>
                          <w:i/>
                          <w:sz w:val="18"/>
                          <w:lang w:val="es-PE"/>
                        </w:rPr>
                        <w:t>en</w:t>
                      </w:r>
                      <w:r w:rsidRPr="00C66B5F">
                        <w:rPr>
                          <w:rFonts w:ascii="Arial" w:hAnsi="Arial"/>
                          <w:i/>
                          <w:spacing w:val="57"/>
                          <w:sz w:val="18"/>
                          <w:lang w:val="es-PE"/>
                        </w:rPr>
                        <w:t xml:space="preserve"> </w:t>
                      </w:r>
                      <w:r w:rsidRPr="00C66B5F">
                        <w:rPr>
                          <w:rFonts w:ascii="Arial" w:hAnsi="Arial"/>
                          <w:i/>
                          <w:spacing w:val="-1"/>
                          <w:sz w:val="18"/>
                          <w:lang w:val="es-PE"/>
                        </w:rPr>
                        <w:t>consecuencia,</w:t>
                      </w:r>
                      <w:r w:rsidRPr="00C66B5F">
                        <w:rPr>
                          <w:rFonts w:ascii="Arial" w:hAnsi="Arial"/>
                          <w:i/>
                          <w:spacing w:val="3"/>
                          <w:sz w:val="18"/>
                          <w:lang w:val="es-PE"/>
                        </w:rPr>
                        <w:t xml:space="preserve"> </w:t>
                      </w:r>
                      <w:r w:rsidRPr="00C66B5F">
                        <w:rPr>
                          <w:rFonts w:ascii="Arial" w:hAnsi="Arial"/>
                          <w:i/>
                          <w:sz w:val="18"/>
                          <w:lang w:val="es-PE"/>
                        </w:rPr>
                        <w:t>la</w:t>
                      </w:r>
                      <w:r w:rsidRPr="00C66B5F">
                        <w:rPr>
                          <w:rFonts w:ascii="Arial" w:hAnsi="Arial"/>
                          <w:i/>
                          <w:spacing w:val="6"/>
                          <w:sz w:val="18"/>
                          <w:lang w:val="es-PE"/>
                        </w:rPr>
                        <w:t xml:space="preserve"> </w:t>
                      </w:r>
                      <w:r w:rsidRPr="00C66B5F">
                        <w:rPr>
                          <w:rFonts w:ascii="Arial" w:hAnsi="Arial"/>
                          <w:i/>
                          <w:spacing w:val="-1"/>
                          <w:sz w:val="18"/>
                          <w:lang w:val="es-PE"/>
                        </w:rPr>
                        <w:t>propuesta.</w:t>
                      </w:r>
                      <w:r w:rsidRPr="00C66B5F">
                        <w:rPr>
                          <w:rFonts w:ascii="Arial" w:hAnsi="Arial"/>
                          <w:i/>
                          <w:spacing w:val="3"/>
                          <w:sz w:val="18"/>
                          <w:lang w:val="es-PE"/>
                        </w:rPr>
                        <w:t xml:space="preserve"> </w:t>
                      </w:r>
                      <w:r w:rsidRPr="00C66B5F">
                        <w:rPr>
                          <w:rFonts w:ascii="Arial" w:hAnsi="Arial"/>
                          <w:i/>
                          <w:spacing w:val="-1"/>
                          <w:sz w:val="18"/>
                          <w:lang w:val="es-PE"/>
                        </w:rPr>
                        <w:t>Asimismo,</w:t>
                      </w:r>
                      <w:r w:rsidRPr="00C66B5F">
                        <w:rPr>
                          <w:rFonts w:ascii="Arial" w:hAnsi="Arial"/>
                          <w:i/>
                          <w:spacing w:val="5"/>
                          <w:sz w:val="18"/>
                          <w:lang w:val="es-PE"/>
                        </w:rPr>
                        <w:t xml:space="preserve"> </w:t>
                      </w:r>
                      <w:r w:rsidRPr="00C66B5F">
                        <w:rPr>
                          <w:rFonts w:ascii="Arial" w:hAnsi="Arial"/>
                          <w:i/>
                          <w:sz w:val="18"/>
                          <w:lang w:val="es-PE"/>
                        </w:rPr>
                        <w:t>no</w:t>
                      </w:r>
                      <w:r w:rsidRPr="00C66B5F">
                        <w:rPr>
                          <w:rFonts w:ascii="Arial" w:hAnsi="Arial"/>
                          <w:i/>
                          <w:spacing w:val="3"/>
                          <w:sz w:val="18"/>
                          <w:lang w:val="es-PE"/>
                        </w:rPr>
                        <w:t xml:space="preserve"> </w:t>
                      </w:r>
                      <w:r w:rsidRPr="00C66B5F">
                        <w:rPr>
                          <w:rFonts w:ascii="Arial" w:hAnsi="Arial"/>
                          <w:i/>
                          <w:sz w:val="18"/>
                          <w:lang w:val="es-PE"/>
                        </w:rPr>
                        <w:t>se</w:t>
                      </w:r>
                      <w:r w:rsidRPr="00C66B5F">
                        <w:rPr>
                          <w:rFonts w:ascii="Arial" w:hAnsi="Arial"/>
                          <w:i/>
                          <w:spacing w:val="6"/>
                          <w:sz w:val="18"/>
                          <w:lang w:val="es-PE"/>
                        </w:rPr>
                        <w:t xml:space="preserve"> </w:t>
                      </w:r>
                      <w:r w:rsidRPr="00C66B5F">
                        <w:rPr>
                          <w:rFonts w:ascii="Arial" w:hAnsi="Arial"/>
                          <w:i/>
                          <w:spacing w:val="-1"/>
                          <w:sz w:val="18"/>
                          <w:lang w:val="es-PE"/>
                        </w:rPr>
                        <w:t>aceptarán</w:t>
                      </w:r>
                      <w:r w:rsidRPr="00C66B5F">
                        <w:rPr>
                          <w:rFonts w:ascii="Arial" w:hAnsi="Arial"/>
                          <w:i/>
                          <w:spacing w:val="3"/>
                          <w:sz w:val="18"/>
                          <w:lang w:val="es-PE"/>
                        </w:rPr>
                        <w:t xml:space="preserve"> </w:t>
                      </w:r>
                      <w:r w:rsidRPr="00C66B5F">
                        <w:rPr>
                          <w:rFonts w:ascii="Arial" w:hAnsi="Arial"/>
                          <w:i/>
                          <w:spacing w:val="-1"/>
                          <w:sz w:val="18"/>
                          <w:lang w:val="es-PE"/>
                        </w:rPr>
                        <w:t>documentos</w:t>
                      </w:r>
                      <w:r w:rsidRPr="00C66B5F">
                        <w:rPr>
                          <w:rFonts w:ascii="Arial" w:hAnsi="Arial"/>
                          <w:i/>
                          <w:spacing w:val="6"/>
                          <w:sz w:val="18"/>
                          <w:lang w:val="es-PE"/>
                        </w:rPr>
                        <w:t xml:space="preserve"> </w:t>
                      </w:r>
                      <w:r w:rsidRPr="00C66B5F">
                        <w:rPr>
                          <w:rFonts w:ascii="Arial" w:hAnsi="Arial"/>
                          <w:i/>
                          <w:spacing w:val="-1"/>
                          <w:sz w:val="18"/>
                          <w:lang w:val="es-PE"/>
                        </w:rPr>
                        <w:t>escaneados,</w:t>
                      </w:r>
                      <w:r w:rsidRPr="00C66B5F">
                        <w:rPr>
                          <w:rFonts w:ascii="Arial" w:hAnsi="Arial"/>
                          <w:i/>
                          <w:spacing w:val="5"/>
                          <w:sz w:val="18"/>
                          <w:lang w:val="es-PE"/>
                        </w:rPr>
                        <w:t xml:space="preserve"> </w:t>
                      </w:r>
                      <w:r w:rsidRPr="00C66B5F">
                        <w:rPr>
                          <w:rFonts w:ascii="Arial" w:hAnsi="Arial"/>
                          <w:i/>
                          <w:spacing w:val="-2"/>
                          <w:sz w:val="18"/>
                          <w:lang w:val="es-PE"/>
                        </w:rPr>
                        <w:t>con</w:t>
                      </w:r>
                      <w:r w:rsidRPr="00C66B5F">
                        <w:rPr>
                          <w:rFonts w:ascii="Arial" w:hAnsi="Arial"/>
                          <w:i/>
                          <w:spacing w:val="85"/>
                          <w:sz w:val="18"/>
                          <w:lang w:val="es-PE"/>
                        </w:rPr>
                        <w:t xml:space="preserve"> </w:t>
                      </w:r>
                      <w:r w:rsidRPr="00C66B5F">
                        <w:rPr>
                          <w:rFonts w:ascii="Arial" w:hAnsi="Arial"/>
                          <w:i/>
                          <w:spacing w:val="-1"/>
                          <w:sz w:val="18"/>
                          <w:lang w:val="es-PE"/>
                        </w:rPr>
                        <w:t>borrones</w:t>
                      </w:r>
                      <w:r w:rsidRPr="00C66B5F">
                        <w:rPr>
                          <w:rFonts w:ascii="Arial" w:hAnsi="Arial"/>
                          <w:i/>
                          <w:spacing w:val="13"/>
                          <w:sz w:val="18"/>
                          <w:lang w:val="es-PE"/>
                        </w:rPr>
                        <w:t xml:space="preserve"> </w:t>
                      </w:r>
                      <w:r w:rsidRPr="00C66B5F">
                        <w:rPr>
                          <w:rFonts w:ascii="Arial" w:hAnsi="Arial"/>
                          <w:i/>
                          <w:sz w:val="18"/>
                          <w:lang w:val="es-PE"/>
                        </w:rPr>
                        <w:t>o</w:t>
                      </w:r>
                      <w:r w:rsidRPr="00C66B5F">
                        <w:rPr>
                          <w:rFonts w:ascii="Arial" w:hAnsi="Arial"/>
                          <w:i/>
                          <w:spacing w:val="10"/>
                          <w:sz w:val="18"/>
                          <w:lang w:val="es-PE"/>
                        </w:rPr>
                        <w:t xml:space="preserve"> </w:t>
                      </w:r>
                      <w:r w:rsidRPr="00C66B5F">
                        <w:rPr>
                          <w:rFonts w:ascii="Arial" w:hAnsi="Arial"/>
                          <w:i/>
                          <w:spacing w:val="-1"/>
                          <w:sz w:val="18"/>
                          <w:lang w:val="es-PE"/>
                        </w:rPr>
                        <w:t>montaje</w:t>
                      </w:r>
                      <w:r w:rsidRPr="00C66B5F">
                        <w:rPr>
                          <w:rFonts w:ascii="Arial" w:hAnsi="Arial"/>
                          <w:i/>
                          <w:spacing w:val="13"/>
                          <w:sz w:val="18"/>
                          <w:lang w:val="es-PE"/>
                        </w:rPr>
                        <w:t xml:space="preserve"> </w:t>
                      </w:r>
                      <w:r w:rsidRPr="00C66B5F">
                        <w:rPr>
                          <w:rFonts w:ascii="Arial" w:hAnsi="Arial"/>
                          <w:i/>
                          <w:spacing w:val="-1"/>
                          <w:sz w:val="18"/>
                          <w:lang w:val="es-PE"/>
                        </w:rPr>
                        <w:t>en</w:t>
                      </w:r>
                      <w:r w:rsidRPr="00C66B5F">
                        <w:rPr>
                          <w:rFonts w:ascii="Arial" w:hAnsi="Arial"/>
                          <w:i/>
                          <w:spacing w:val="13"/>
                          <w:sz w:val="18"/>
                          <w:lang w:val="es-PE"/>
                        </w:rPr>
                        <w:t xml:space="preserve"> </w:t>
                      </w:r>
                      <w:r w:rsidRPr="00C66B5F">
                        <w:rPr>
                          <w:rFonts w:ascii="Arial" w:hAnsi="Arial"/>
                          <w:i/>
                          <w:spacing w:val="-1"/>
                          <w:sz w:val="18"/>
                          <w:lang w:val="es-PE"/>
                        </w:rPr>
                        <w:t>la</w:t>
                      </w:r>
                      <w:r w:rsidRPr="00C66B5F">
                        <w:rPr>
                          <w:rFonts w:ascii="Arial" w:hAnsi="Arial"/>
                          <w:i/>
                          <w:spacing w:val="13"/>
                          <w:sz w:val="18"/>
                          <w:lang w:val="es-PE"/>
                        </w:rPr>
                        <w:t xml:space="preserve"> </w:t>
                      </w:r>
                      <w:r w:rsidRPr="00C66B5F">
                        <w:rPr>
                          <w:rFonts w:ascii="Arial" w:hAnsi="Arial"/>
                          <w:i/>
                          <w:spacing w:val="-1"/>
                          <w:sz w:val="18"/>
                          <w:lang w:val="es-PE"/>
                        </w:rPr>
                        <w:t>información.</w:t>
                      </w:r>
                      <w:r w:rsidRPr="00C66B5F">
                        <w:rPr>
                          <w:rFonts w:ascii="Arial" w:hAnsi="Arial"/>
                          <w:i/>
                          <w:spacing w:val="10"/>
                          <w:sz w:val="18"/>
                          <w:lang w:val="es-PE"/>
                        </w:rPr>
                        <w:t xml:space="preserve"> </w:t>
                      </w:r>
                      <w:r w:rsidRPr="00C66B5F">
                        <w:rPr>
                          <w:rFonts w:ascii="Arial" w:hAnsi="Arial"/>
                          <w:i/>
                          <w:sz w:val="18"/>
                          <w:lang w:val="es-PE"/>
                        </w:rPr>
                        <w:t>La</w:t>
                      </w:r>
                      <w:r w:rsidRPr="00C66B5F">
                        <w:rPr>
                          <w:rFonts w:ascii="Arial" w:hAnsi="Arial"/>
                          <w:i/>
                          <w:spacing w:val="10"/>
                          <w:sz w:val="18"/>
                          <w:lang w:val="es-PE"/>
                        </w:rPr>
                        <w:t xml:space="preserve"> </w:t>
                      </w:r>
                      <w:r w:rsidRPr="00C66B5F">
                        <w:rPr>
                          <w:rFonts w:ascii="Arial" w:hAnsi="Arial"/>
                          <w:i/>
                          <w:spacing w:val="-1"/>
                          <w:sz w:val="18"/>
                          <w:lang w:val="es-PE"/>
                        </w:rPr>
                        <w:t>veracidad</w:t>
                      </w:r>
                      <w:r w:rsidRPr="00C66B5F">
                        <w:rPr>
                          <w:rFonts w:ascii="Arial" w:hAnsi="Arial"/>
                          <w:i/>
                          <w:spacing w:val="10"/>
                          <w:sz w:val="18"/>
                          <w:lang w:val="es-PE"/>
                        </w:rPr>
                        <w:t xml:space="preserve"> </w:t>
                      </w:r>
                      <w:r w:rsidRPr="00C66B5F">
                        <w:rPr>
                          <w:rFonts w:ascii="Arial" w:hAnsi="Arial"/>
                          <w:i/>
                          <w:sz w:val="18"/>
                          <w:lang w:val="es-PE"/>
                        </w:rPr>
                        <w:t>de</w:t>
                      </w:r>
                      <w:r w:rsidRPr="00C66B5F">
                        <w:rPr>
                          <w:rFonts w:ascii="Arial" w:hAnsi="Arial"/>
                          <w:i/>
                          <w:spacing w:val="10"/>
                          <w:sz w:val="18"/>
                          <w:lang w:val="es-PE"/>
                        </w:rPr>
                        <w:t xml:space="preserve"> </w:t>
                      </w:r>
                      <w:r w:rsidRPr="00C66B5F">
                        <w:rPr>
                          <w:rFonts w:ascii="Arial" w:hAnsi="Arial"/>
                          <w:i/>
                          <w:sz w:val="18"/>
                          <w:lang w:val="es-PE"/>
                        </w:rPr>
                        <w:t>la</w:t>
                      </w:r>
                      <w:r w:rsidRPr="00C66B5F">
                        <w:rPr>
                          <w:rFonts w:ascii="Arial" w:hAnsi="Arial"/>
                          <w:i/>
                          <w:spacing w:val="13"/>
                          <w:sz w:val="18"/>
                          <w:lang w:val="es-PE"/>
                        </w:rPr>
                        <w:t xml:space="preserve"> </w:t>
                      </w:r>
                      <w:r w:rsidRPr="00C66B5F">
                        <w:rPr>
                          <w:rFonts w:ascii="Arial" w:hAnsi="Arial"/>
                          <w:i/>
                          <w:spacing w:val="-1"/>
                          <w:sz w:val="18"/>
                          <w:lang w:val="es-PE"/>
                        </w:rPr>
                        <w:t>documentación</w:t>
                      </w:r>
                      <w:r w:rsidRPr="00C66B5F">
                        <w:rPr>
                          <w:rFonts w:ascii="Arial" w:hAnsi="Arial"/>
                          <w:i/>
                          <w:spacing w:val="10"/>
                          <w:sz w:val="18"/>
                          <w:lang w:val="es-PE"/>
                        </w:rPr>
                        <w:t xml:space="preserve"> </w:t>
                      </w:r>
                      <w:r w:rsidRPr="00C66B5F">
                        <w:rPr>
                          <w:rFonts w:ascii="Arial" w:hAnsi="Arial"/>
                          <w:i/>
                          <w:spacing w:val="-1"/>
                          <w:sz w:val="18"/>
                          <w:lang w:val="es-PE"/>
                        </w:rPr>
                        <w:t>presentada</w:t>
                      </w:r>
                      <w:r w:rsidRPr="00C66B5F">
                        <w:rPr>
                          <w:rFonts w:ascii="Arial" w:hAnsi="Arial"/>
                          <w:i/>
                          <w:spacing w:val="13"/>
                          <w:sz w:val="18"/>
                          <w:lang w:val="es-PE"/>
                        </w:rPr>
                        <w:t xml:space="preserve"> </w:t>
                      </w:r>
                      <w:r w:rsidRPr="00C66B5F">
                        <w:rPr>
                          <w:rFonts w:ascii="Arial" w:hAnsi="Arial"/>
                          <w:i/>
                          <w:spacing w:val="-1"/>
                          <w:sz w:val="18"/>
                          <w:lang w:val="es-PE"/>
                        </w:rPr>
                        <w:t>es</w:t>
                      </w:r>
                      <w:r w:rsidRPr="00C66B5F">
                        <w:rPr>
                          <w:rFonts w:ascii="Arial" w:hAnsi="Arial"/>
                          <w:i/>
                          <w:spacing w:val="11"/>
                          <w:sz w:val="18"/>
                          <w:lang w:val="es-PE"/>
                        </w:rPr>
                        <w:t xml:space="preserve"> </w:t>
                      </w:r>
                      <w:r w:rsidRPr="00C66B5F">
                        <w:rPr>
                          <w:rFonts w:ascii="Arial" w:hAnsi="Arial"/>
                          <w:i/>
                          <w:spacing w:val="-1"/>
                          <w:sz w:val="18"/>
                          <w:lang w:val="es-PE"/>
                        </w:rPr>
                        <w:t>de</w:t>
                      </w:r>
                      <w:r w:rsidRPr="00C66B5F">
                        <w:rPr>
                          <w:rFonts w:ascii="Arial" w:hAnsi="Arial"/>
                          <w:i/>
                          <w:spacing w:val="67"/>
                          <w:sz w:val="18"/>
                          <w:lang w:val="es-PE"/>
                        </w:rPr>
                        <w:t xml:space="preserve"> </w:t>
                      </w:r>
                      <w:r w:rsidRPr="00C66B5F">
                        <w:rPr>
                          <w:rFonts w:ascii="Arial" w:hAnsi="Arial"/>
                          <w:i/>
                          <w:sz w:val="18"/>
                          <w:lang w:val="es-PE"/>
                        </w:rPr>
                        <w:t>estricta</w:t>
                      </w:r>
                      <w:r w:rsidRPr="00C66B5F">
                        <w:rPr>
                          <w:rFonts w:ascii="Arial" w:hAnsi="Arial"/>
                          <w:i/>
                          <w:spacing w:val="13"/>
                          <w:sz w:val="18"/>
                          <w:lang w:val="es-PE"/>
                        </w:rPr>
                        <w:t xml:space="preserve"> </w:t>
                      </w:r>
                      <w:r w:rsidRPr="00C66B5F">
                        <w:rPr>
                          <w:rFonts w:ascii="Arial" w:hAnsi="Arial"/>
                          <w:i/>
                          <w:spacing w:val="-1"/>
                          <w:sz w:val="18"/>
                          <w:lang w:val="es-PE"/>
                        </w:rPr>
                        <w:t>responsabilidad</w:t>
                      </w:r>
                      <w:r w:rsidRPr="00C66B5F">
                        <w:rPr>
                          <w:rFonts w:ascii="Arial" w:hAnsi="Arial"/>
                          <w:i/>
                          <w:spacing w:val="13"/>
                          <w:sz w:val="18"/>
                          <w:lang w:val="es-PE"/>
                        </w:rPr>
                        <w:t xml:space="preserve"> </w:t>
                      </w:r>
                      <w:r w:rsidRPr="00C66B5F">
                        <w:rPr>
                          <w:rFonts w:ascii="Arial" w:hAnsi="Arial"/>
                          <w:i/>
                          <w:sz w:val="18"/>
                          <w:lang w:val="es-PE"/>
                        </w:rPr>
                        <w:t>de</w:t>
                      </w:r>
                      <w:r w:rsidRPr="00C66B5F">
                        <w:rPr>
                          <w:rFonts w:ascii="Arial" w:hAnsi="Arial"/>
                          <w:i/>
                          <w:spacing w:val="13"/>
                          <w:sz w:val="18"/>
                          <w:lang w:val="es-PE"/>
                        </w:rPr>
                        <w:t xml:space="preserve"> </w:t>
                      </w:r>
                      <w:r w:rsidRPr="00C66B5F">
                        <w:rPr>
                          <w:rFonts w:ascii="Arial" w:hAnsi="Arial"/>
                          <w:i/>
                          <w:spacing w:val="-1"/>
                          <w:sz w:val="18"/>
                          <w:lang w:val="es-PE"/>
                        </w:rPr>
                        <w:t>la</w:t>
                      </w:r>
                      <w:r w:rsidRPr="00C66B5F">
                        <w:rPr>
                          <w:rFonts w:ascii="Arial" w:hAnsi="Arial"/>
                          <w:i/>
                          <w:spacing w:val="13"/>
                          <w:sz w:val="18"/>
                          <w:lang w:val="es-PE"/>
                        </w:rPr>
                        <w:t xml:space="preserve"> </w:t>
                      </w:r>
                      <w:r w:rsidRPr="00C66B5F">
                        <w:rPr>
                          <w:rFonts w:ascii="Arial" w:hAnsi="Arial"/>
                          <w:i/>
                          <w:spacing w:val="-1"/>
                          <w:sz w:val="18"/>
                          <w:lang w:val="es-PE"/>
                        </w:rPr>
                        <w:t>Entidad</w:t>
                      </w:r>
                      <w:r w:rsidRPr="00C66B5F">
                        <w:rPr>
                          <w:rFonts w:ascii="Arial" w:hAnsi="Arial"/>
                          <w:i/>
                          <w:spacing w:val="13"/>
                          <w:sz w:val="18"/>
                          <w:lang w:val="es-PE"/>
                        </w:rPr>
                        <w:t xml:space="preserve"> </w:t>
                      </w:r>
                      <w:r w:rsidRPr="00C66B5F">
                        <w:rPr>
                          <w:rFonts w:ascii="Arial" w:hAnsi="Arial"/>
                          <w:i/>
                          <w:spacing w:val="-1"/>
                          <w:sz w:val="18"/>
                          <w:lang w:val="es-PE"/>
                        </w:rPr>
                        <w:t>Pública</w:t>
                      </w:r>
                      <w:r w:rsidRPr="00C66B5F">
                        <w:rPr>
                          <w:rFonts w:ascii="Arial" w:hAnsi="Arial"/>
                          <w:i/>
                          <w:spacing w:val="13"/>
                          <w:sz w:val="18"/>
                          <w:lang w:val="es-PE"/>
                        </w:rPr>
                        <w:t xml:space="preserve"> </w:t>
                      </w:r>
                      <w:r w:rsidRPr="00C66B5F">
                        <w:rPr>
                          <w:rFonts w:ascii="Arial" w:hAnsi="Arial"/>
                          <w:i/>
                          <w:spacing w:val="-1"/>
                          <w:sz w:val="18"/>
                          <w:lang w:val="es-PE"/>
                        </w:rPr>
                        <w:t>que</w:t>
                      </w:r>
                      <w:r w:rsidRPr="00C66B5F">
                        <w:rPr>
                          <w:rFonts w:ascii="Arial" w:hAnsi="Arial"/>
                          <w:i/>
                          <w:spacing w:val="13"/>
                          <w:sz w:val="18"/>
                          <w:lang w:val="es-PE"/>
                        </w:rPr>
                        <w:t xml:space="preserve"> </w:t>
                      </w:r>
                      <w:r w:rsidRPr="00C66B5F">
                        <w:rPr>
                          <w:rFonts w:ascii="Arial" w:hAnsi="Arial"/>
                          <w:i/>
                          <w:spacing w:val="-1"/>
                          <w:sz w:val="18"/>
                          <w:lang w:val="es-PE"/>
                        </w:rPr>
                        <w:t>solicita</w:t>
                      </w:r>
                      <w:r w:rsidRPr="00C66B5F">
                        <w:rPr>
                          <w:rFonts w:ascii="Arial" w:hAnsi="Arial"/>
                          <w:i/>
                          <w:spacing w:val="13"/>
                          <w:sz w:val="18"/>
                          <w:lang w:val="es-PE"/>
                        </w:rPr>
                        <w:t xml:space="preserve"> </w:t>
                      </w:r>
                      <w:r w:rsidRPr="00C66B5F">
                        <w:rPr>
                          <w:rFonts w:ascii="Arial" w:hAnsi="Arial"/>
                          <w:i/>
                          <w:sz w:val="18"/>
                          <w:lang w:val="es-PE"/>
                        </w:rPr>
                        <w:t>el</w:t>
                      </w:r>
                      <w:r w:rsidRPr="00C66B5F">
                        <w:rPr>
                          <w:rFonts w:ascii="Arial" w:hAnsi="Arial"/>
                          <w:i/>
                          <w:spacing w:val="13"/>
                          <w:sz w:val="18"/>
                          <w:lang w:val="es-PE"/>
                        </w:rPr>
                        <w:t xml:space="preserve"> </w:t>
                      </w:r>
                      <w:r w:rsidRPr="00C66B5F">
                        <w:rPr>
                          <w:rFonts w:ascii="Arial" w:hAnsi="Arial"/>
                          <w:i/>
                          <w:spacing w:val="-1"/>
                          <w:sz w:val="18"/>
                          <w:lang w:val="es-PE"/>
                        </w:rPr>
                        <w:t>financiamiento,</w:t>
                      </w:r>
                      <w:r w:rsidRPr="00C66B5F">
                        <w:rPr>
                          <w:rFonts w:ascii="Arial" w:hAnsi="Arial"/>
                          <w:i/>
                          <w:spacing w:val="13"/>
                          <w:sz w:val="18"/>
                          <w:lang w:val="es-PE"/>
                        </w:rPr>
                        <w:t xml:space="preserve"> </w:t>
                      </w:r>
                      <w:r w:rsidRPr="00C66B5F">
                        <w:rPr>
                          <w:rFonts w:ascii="Arial" w:hAnsi="Arial"/>
                          <w:i/>
                          <w:spacing w:val="-1"/>
                          <w:sz w:val="18"/>
                          <w:lang w:val="es-PE"/>
                        </w:rPr>
                        <w:t>teniendo</w:t>
                      </w:r>
                      <w:r w:rsidRPr="00C66B5F">
                        <w:rPr>
                          <w:rFonts w:ascii="Arial" w:hAnsi="Arial"/>
                          <w:i/>
                          <w:spacing w:val="59"/>
                          <w:sz w:val="18"/>
                          <w:lang w:val="es-PE"/>
                        </w:rPr>
                        <w:t xml:space="preserve"> </w:t>
                      </w:r>
                      <w:r w:rsidRPr="00C66B5F">
                        <w:rPr>
                          <w:rFonts w:ascii="Arial" w:hAnsi="Arial"/>
                          <w:i/>
                          <w:sz w:val="18"/>
                          <w:lang w:val="es-PE"/>
                        </w:rPr>
                        <w:t>carácter</w:t>
                      </w:r>
                      <w:r w:rsidRPr="00C66B5F">
                        <w:rPr>
                          <w:rFonts w:ascii="Arial" w:hAnsi="Arial"/>
                          <w:i/>
                          <w:spacing w:val="2"/>
                          <w:sz w:val="18"/>
                          <w:lang w:val="es-PE"/>
                        </w:rPr>
                        <w:t xml:space="preserve"> </w:t>
                      </w:r>
                      <w:r w:rsidRPr="00C66B5F">
                        <w:rPr>
                          <w:rFonts w:ascii="Arial" w:hAnsi="Arial"/>
                          <w:i/>
                          <w:sz w:val="18"/>
                          <w:lang w:val="es-PE"/>
                        </w:rPr>
                        <w:t>de</w:t>
                      </w:r>
                      <w:r w:rsidRPr="00C66B5F">
                        <w:rPr>
                          <w:rFonts w:ascii="Arial" w:hAnsi="Arial"/>
                          <w:i/>
                          <w:spacing w:val="3"/>
                          <w:sz w:val="18"/>
                          <w:lang w:val="es-PE"/>
                        </w:rPr>
                        <w:t xml:space="preserve"> </w:t>
                      </w:r>
                      <w:r w:rsidRPr="00C66B5F">
                        <w:rPr>
                          <w:rFonts w:ascii="Arial" w:hAnsi="Arial"/>
                          <w:i/>
                          <w:spacing w:val="-1"/>
                          <w:sz w:val="18"/>
                          <w:lang w:val="es-PE"/>
                        </w:rPr>
                        <w:t>declaración</w:t>
                      </w:r>
                      <w:r w:rsidRPr="00C66B5F">
                        <w:rPr>
                          <w:rFonts w:ascii="Arial" w:hAnsi="Arial"/>
                          <w:i/>
                          <w:spacing w:val="5"/>
                          <w:sz w:val="18"/>
                          <w:lang w:val="es-PE"/>
                        </w:rPr>
                        <w:t xml:space="preserve"> </w:t>
                      </w:r>
                      <w:r w:rsidRPr="00C66B5F">
                        <w:rPr>
                          <w:rFonts w:ascii="Arial" w:hAnsi="Arial"/>
                          <w:i/>
                          <w:spacing w:val="-1"/>
                          <w:sz w:val="18"/>
                          <w:lang w:val="es-PE"/>
                        </w:rPr>
                        <w:t>jurada,</w:t>
                      </w:r>
                      <w:r w:rsidRPr="00C66B5F">
                        <w:rPr>
                          <w:rFonts w:ascii="Arial" w:hAnsi="Arial"/>
                          <w:i/>
                          <w:spacing w:val="5"/>
                          <w:sz w:val="18"/>
                          <w:lang w:val="es-PE"/>
                        </w:rPr>
                        <w:t xml:space="preserve"> </w:t>
                      </w:r>
                      <w:r w:rsidRPr="00C66B5F">
                        <w:rPr>
                          <w:rFonts w:ascii="Arial" w:hAnsi="Arial"/>
                          <w:i/>
                          <w:spacing w:val="-1"/>
                          <w:sz w:val="18"/>
                          <w:lang w:val="es-PE"/>
                        </w:rPr>
                        <w:t>quedando</w:t>
                      </w:r>
                      <w:r w:rsidRPr="00C66B5F">
                        <w:rPr>
                          <w:rFonts w:ascii="Arial" w:hAnsi="Arial"/>
                          <w:i/>
                          <w:spacing w:val="5"/>
                          <w:sz w:val="18"/>
                          <w:lang w:val="es-PE"/>
                        </w:rPr>
                        <w:t xml:space="preserve"> </w:t>
                      </w:r>
                      <w:r w:rsidRPr="00C66B5F">
                        <w:rPr>
                          <w:rFonts w:ascii="Arial" w:hAnsi="Arial"/>
                          <w:i/>
                          <w:spacing w:val="-1"/>
                          <w:sz w:val="18"/>
                          <w:lang w:val="es-PE"/>
                        </w:rPr>
                        <w:t>inválida</w:t>
                      </w:r>
                      <w:r w:rsidRPr="00C66B5F">
                        <w:rPr>
                          <w:rFonts w:ascii="Arial" w:hAnsi="Arial"/>
                          <w:i/>
                          <w:spacing w:val="5"/>
                          <w:sz w:val="18"/>
                          <w:lang w:val="es-PE"/>
                        </w:rPr>
                        <w:t xml:space="preserve"> </w:t>
                      </w:r>
                      <w:r w:rsidRPr="00C66B5F">
                        <w:rPr>
                          <w:rFonts w:ascii="Arial" w:hAnsi="Arial"/>
                          <w:i/>
                          <w:spacing w:val="-1"/>
                          <w:sz w:val="18"/>
                          <w:lang w:val="es-PE"/>
                        </w:rPr>
                        <w:t>toda</w:t>
                      </w:r>
                      <w:r w:rsidRPr="00C66B5F">
                        <w:rPr>
                          <w:rFonts w:ascii="Arial" w:hAnsi="Arial"/>
                          <w:i/>
                          <w:spacing w:val="3"/>
                          <w:sz w:val="18"/>
                          <w:lang w:val="es-PE"/>
                        </w:rPr>
                        <w:t xml:space="preserve"> </w:t>
                      </w:r>
                      <w:r w:rsidRPr="00C66B5F">
                        <w:rPr>
                          <w:rFonts w:ascii="Arial" w:hAnsi="Arial"/>
                          <w:i/>
                          <w:spacing w:val="-1"/>
                          <w:sz w:val="18"/>
                          <w:lang w:val="es-PE"/>
                        </w:rPr>
                        <w:t>propuesta</w:t>
                      </w:r>
                      <w:r w:rsidRPr="00C66B5F">
                        <w:rPr>
                          <w:rFonts w:ascii="Arial" w:hAnsi="Arial"/>
                          <w:i/>
                          <w:spacing w:val="5"/>
                          <w:sz w:val="18"/>
                          <w:lang w:val="es-PE"/>
                        </w:rPr>
                        <w:t xml:space="preserve"> </w:t>
                      </w:r>
                      <w:r w:rsidRPr="00C66B5F">
                        <w:rPr>
                          <w:rFonts w:ascii="Arial" w:hAnsi="Arial"/>
                          <w:i/>
                          <w:spacing w:val="-1"/>
                          <w:sz w:val="18"/>
                          <w:lang w:val="es-PE"/>
                        </w:rPr>
                        <w:t>que</w:t>
                      </w:r>
                      <w:r w:rsidRPr="00C66B5F">
                        <w:rPr>
                          <w:rFonts w:ascii="Arial" w:hAnsi="Arial"/>
                          <w:i/>
                          <w:spacing w:val="5"/>
                          <w:sz w:val="18"/>
                          <w:lang w:val="es-PE"/>
                        </w:rPr>
                        <w:t xml:space="preserve"> </w:t>
                      </w:r>
                      <w:r w:rsidRPr="00C66B5F">
                        <w:rPr>
                          <w:rFonts w:ascii="Arial" w:hAnsi="Arial"/>
                          <w:i/>
                          <w:spacing w:val="-1"/>
                          <w:sz w:val="18"/>
                          <w:lang w:val="es-PE"/>
                        </w:rPr>
                        <w:t>incluya</w:t>
                      </w:r>
                      <w:r w:rsidRPr="00C66B5F">
                        <w:rPr>
                          <w:rFonts w:ascii="Arial" w:hAnsi="Arial"/>
                          <w:i/>
                          <w:spacing w:val="5"/>
                          <w:sz w:val="18"/>
                          <w:lang w:val="es-PE"/>
                        </w:rPr>
                        <w:t xml:space="preserve"> </w:t>
                      </w:r>
                      <w:r w:rsidRPr="00C66B5F">
                        <w:rPr>
                          <w:rFonts w:ascii="Arial" w:hAnsi="Arial"/>
                          <w:i/>
                          <w:spacing w:val="-1"/>
                          <w:sz w:val="18"/>
                          <w:lang w:val="es-PE"/>
                        </w:rPr>
                        <w:t>datos</w:t>
                      </w:r>
                      <w:r w:rsidRPr="00C66B5F">
                        <w:rPr>
                          <w:rFonts w:ascii="Arial" w:hAnsi="Arial"/>
                          <w:i/>
                          <w:spacing w:val="4"/>
                          <w:sz w:val="18"/>
                          <w:lang w:val="es-PE"/>
                        </w:rPr>
                        <w:t xml:space="preserve"> </w:t>
                      </w:r>
                      <w:r w:rsidRPr="00C66B5F">
                        <w:rPr>
                          <w:rFonts w:ascii="Arial" w:hAnsi="Arial"/>
                          <w:i/>
                          <w:spacing w:val="-1"/>
                          <w:sz w:val="18"/>
                          <w:lang w:val="es-PE"/>
                        </w:rPr>
                        <w:t>falsos</w:t>
                      </w:r>
                      <w:r w:rsidRPr="00C66B5F">
                        <w:rPr>
                          <w:rFonts w:ascii="Arial" w:hAnsi="Arial"/>
                          <w:i/>
                          <w:spacing w:val="1"/>
                          <w:sz w:val="18"/>
                          <w:lang w:val="es-PE"/>
                        </w:rPr>
                        <w:t xml:space="preserve"> </w:t>
                      </w:r>
                      <w:r w:rsidRPr="00C66B5F">
                        <w:rPr>
                          <w:rFonts w:ascii="Arial" w:hAnsi="Arial"/>
                          <w:i/>
                          <w:sz w:val="18"/>
                          <w:lang w:val="es-PE"/>
                        </w:rPr>
                        <w:t>o</w:t>
                      </w:r>
                      <w:r w:rsidRPr="00C66B5F">
                        <w:rPr>
                          <w:rFonts w:ascii="Arial" w:hAnsi="Arial"/>
                          <w:i/>
                          <w:spacing w:val="65"/>
                          <w:sz w:val="18"/>
                          <w:lang w:val="es-PE"/>
                        </w:rPr>
                        <w:t xml:space="preserve"> </w:t>
                      </w:r>
                      <w:r w:rsidRPr="00C66B5F">
                        <w:rPr>
                          <w:rFonts w:ascii="Arial" w:hAnsi="Arial"/>
                          <w:i/>
                          <w:spacing w:val="-1"/>
                          <w:sz w:val="18"/>
                          <w:lang w:val="es-PE"/>
                        </w:rPr>
                        <w:t>inexactos</w:t>
                      </w:r>
                      <w:r w:rsidRPr="00C66B5F">
                        <w:rPr>
                          <w:rFonts w:ascii="Arial" w:hAnsi="Arial"/>
                          <w:i/>
                          <w:spacing w:val="23"/>
                          <w:sz w:val="18"/>
                          <w:lang w:val="es-PE"/>
                        </w:rPr>
                        <w:t xml:space="preserve"> </w:t>
                      </w:r>
                      <w:r w:rsidRPr="00C66B5F">
                        <w:rPr>
                          <w:rFonts w:ascii="Arial" w:hAnsi="Arial"/>
                          <w:i/>
                          <w:spacing w:val="-1"/>
                          <w:sz w:val="18"/>
                          <w:lang w:val="es-PE"/>
                        </w:rPr>
                        <w:t>en</w:t>
                      </w:r>
                      <w:r w:rsidRPr="00C66B5F">
                        <w:rPr>
                          <w:rFonts w:ascii="Arial" w:hAnsi="Arial"/>
                          <w:i/>
                          <w:spacing w:val="22"/>
                          <w:sz w:val="18"/>
                          <w:lang w:val="es-PE"/>
                        </w:rPr>
                        <w:t xml:space="preserve"> </w:t>
                      </w:r>
                      <w:r w:rsidRPr="00C66B5F">
                        <w:rPr>
                          <w:rFonts w:ascii="Arial" w:hAnsi="Arial"/>
                          <w:i/>
                          <w:spacing w:val="-1"/>
                          <w:sz w:val="18"/>
                          <w:lang w:val="es-PE"/>
                        </w:rPr>
                        <w:t>cualquier</w:t>
                      </w:r>
                      <w:r w:rsidRPr="00C66B5F">
                        <w:rPr>
                          <w:rFonts w:ascii="Arial" w:hAnsi="Arial"/>
                          <w:i/>
                          <w:spacing w:val="22"/>
                          <w:sz w:val="18"/>
                          <w:lang w:val="es-PE"/>
                        </w:rPr>
                        <w:t xml:space="preserve"> </w:t>
                      </w:r>
                      <w:r w:rsidRPr="00C66B5F">
                        <w:rPr>
                          <w:rFonts w:ascii="Arial" w:hAnsi="Arial"/>
                          <w:i/>
                          <w:spacing w:val="-1"/>
                          <w:sz w:val="18"/>
                          <w:lang w:val="es-PE"/>
                        </w:rPr>
                        <w:t>etapa</w:t>
                      </w:r>
                      <w:r w:rsidRPr="00C66B5F">
                        <w:rPr>
                          <w:rFonts w:ascii="Arial" w:hAnsi="Arial"/>
                          <w:i/>
                          <w:spacing w:val="22"/>
                          <w:sz w:val="18"/>
                          <w:lang w:val="es-PE"/>
                        </w:rPr>
                        <w:t xml:space="preserve"> </w:t>
                      </w:r>
                      <w:r w:rsidRPr="00C66B5F">
                        <w:rPr>
                          <w:rFonts w:ascii="Arial" w:hAnsi="Arial"/>
                          <w:i/>
                          <w:sz w:val="18"/>
                          <w:lang w:val="es-PE"/>
                        </w:rPr>
                        <w:t>del</w:t>
                      </w:r>
                      <w:r w:rsidRPr="00C66B5F">
                        <w:rPr>
                          <w:rFonts w:ascii="Arial" w:hAnsi="Arial"/>
                          <w:i/>
                          <w:spacing w:val="22"/>
                          <w:sz w:val="18"/>
                          <w:lang w:val="es-PE"/>
                        </w:rPr>
                        <w:t xml:space="preserve"> </w:t>
                      </w:r>
                      <w:r w:rsidRPr="00C66B5F">
                        <w:rPr>
                          <w:rFonts w:ascii="Arial" w:hAnsi="Arial"/>
                          <w:i/>
                          <w:spacing w:val="-1"/>
                          <w:sz w:val="18"/>
                          <w:lang w:val="es-PE"/>
                        </w:rPr>
                        <w:t>concurso</w:t>
                      </w:r>
                      <w:r w:rsidRPr="00C66B5F">
                        <w:rPr>
                          <w:rFonts w:ascii="Arial" w:hAnsi="Arial"/>
                          <w:i/>
                          <w:spacing w:val="22"/>
                          <w:sz w:val="18"/>
                          <w:lang w:val="es-PE"/>
                        </w:rPr>
                        <w:t xml:space="preserve"> </w:t>
                      </w:r>
                      <w:r w:rsidRPr="00C66B5F">
                        <w:rPr>
                          <w:rFonts w:ascii="Arial" w:hAnsi="Arial"/>
                          <w:i/>
                          <w:sz w:val="18"/>
                          <w:lang w:val="es-PE"/>
                        </w:rPr>
                        <w:t>o</w:t>
                      </w:r>
                      <w:r w:rsidRPr="00C66B5F">
                        <w:rPr>
                          <w:rFonts w:ascii="Arial" w:hAnsi="Arial"/>
                          <w:i/>
                          <w:spacing w:val="22"/>
                          <w:sz w:val="18"/>
                          <w:lang w:val="es-PE"/>
                        </w:rPr>
                        <w:t xml:space="preserve"> </w:t>
                      </w:r>
                      <w:r w:rsidRPr="00C66B5F">
                        <w:rPr>
                          <w:rFonts w:ascii="Arial" w:hAnsi="Arial"/>
                          <w:i/>
                          <w:spacing w:val="-1"/>
                          <w:sz w:val="18"/>
                          <w:lang w:val="es-PE"/>
                        </w:rPr>
                        <w:t>ejecución</w:t>
                      </w:r>
                      <w:r w:rsidRPr="00F245D5">
                        <w:rPr>
                          <w:rFonts w:ascii="Arial" w:hAnsi="Arial"/>
                          <w:i/>
                          <w:spacing w:val="-1"/>
                          <w:sz w:val="18"/>
                          <w:lang w:val="es-PE"/>
                        </w:rPr>
                        <w:t xml:space="preserve"> </w:t>
                      </w:r>
                      <w:r w:rsidRPr="00C66B5F">
                        <w:rPr>
                          <w:rFonts w:ascii="Arial" w:hAnsi="Arial"/>
                          <w:i/>
                          <w:spacing w:val="-1"/>
                          <w:sz w:val="18"/>
                          <w:lang w:val="es-PE"/>
                        </w:rPr>
                        <w:t>del</w:t>
                      </w:r>
                      <w:r w:rsidRPr="00F245D5">
                        <w:rPr>
                          <w:rFonts w:ascii="Arial" w:hAnsi="Arial"/>
                          <w:i/>
                          <w:spacing w:val="-1"/>
                          <w:sz w:val="18"/>
                          <w:lang w:val="es-PE"/>
                        </w:rPr>
                        <w:t xml:space="preserve"> proyecto, sin</w:t>
                      </w:r>
                      <w:r w:rsidRPr="00C66B5F">
                        <w:rPr>
                          <w:rFonts w:ascii="Arial" w:hAnsi="Arial"/>
                          <w:i/>
                          <w:spacing w:val="20"/>
                          <w:sz w:val="18"/>
                          <w:lang w:val="es-PE"/>
                        </w:rPr>
                        <w:t xml:space="preserve"> </w:t>
                      </w:r>
                      <w:r w:rsidRPr="00C66B5F">
                        <w:rPr>
                          <w:rFonts w:ascii="Arial" w:hAnsi="Arial"/>
                          <w:i/>
                          <w:spacing w:val="-1"/>
                          <w:sz w:val="18"/>
                          <w:lang w:val="es-PE"/>
                        </w:rPr>
                        <w:t>perjuicio</w:t>
                      </w:r>
                      <w:r w:rsidRPr="00C66B5F">
                        <w:rPr>
                          <w:rFonts w:ascii="Arial" w:hAnsi="Arial"/>
                          <w:i/>
                          <w:spacing w:val="22"/>
                          <w:sz w:val="18"/>
                          <w:lang w:val="es-PE"/>
                        </w:rPr>
                        <w:t xml:space="preserve"> </w:t>
                      </w:r>
                      <w:r w:rsidRPr="00C66B5F">
                        <w:rPr>
                          <w:rFonts w:ascii="Arial" w:hAnsi="Arial"/>
                          <w:i/>
                          <w:spacing w:val="-1"/>
                          <w:sz w:val="18"/>
                          <w:lang w:val="es-PE"/>
                        </w:rPr>
                        <w:t>de</w:t>
                      </w:r>
                      <w:r w:rsidRPr="00C66B5F">
                        <w:rPr>
                          <w:rFonts w:ascii="Arial" w:hAnsi="Arial"/>
                          <w:i/>
                          <w:spacing w:val="22"/>
                          <w:sz w:val="18"/>
                          <w:lang w:val="es-PE"/>
                        </w:rPr>
                        <w:t xml:space="preserve"> </w:t>
                      </w:r>
                      <w:r w:rsidRPr="00C66B5F">
                        <w:rPr>
                          <w:rFonts w:ascii="Arial" w:hAnsi="Arial"/>
                          <w:i/>
                          <w:spacing w:val="-2"/>
                          <w:sz w:val="18"/>
                          <w:lang w:val="es-PE"/>
                        </w:rPr>
                        <w:t>las</w:t>
                      </w:r>
                      <w:r w:rsidRPr="00C66B5F">
                        <w:rPr>
                          <w:rFonts w:ascii="Arial" w:hAnsi="Arial"/>
                          <w:i/>
                          <w:spacing w:val="65"/>
                          <w:sz w:val="18"/>
                          <w:lang w:val="es-PE"/>
                        </w:rPr>
                        <w:t xml:space="preserve"> </w:t>
                      </w:r>
                      <w:r w:rsidRPr="00C66B5F">
                        <w:rPr>
                          <w:rFonts w:ascii="Arial" w:hAnsi="Arial"/>
                          <w:i/>
                          <w:spacing w:val="-1"/>
                          <w:sz w:val="18"/>
                          <w:lang w:val="es-PE"/>
                        </w:rPr>
                        <w:t>responsabilidades</w:t>
                      </w:r>
                      <w:r w:rsidRPr="00C66B5F">
                        <w:rPr>
                          <w:rFonts w:ascii="Arial" w:hAnsi="Arial"/>
                          <w:i/>
                          <w:spacing w:val="47"/>
                          <w:sz w:val="18"/>
                          <w:lang w:val="es-PE"/>
                        </w:rPr>
                        <w:t xml:space="preserve"> </w:t>
                      </w:r>
                      <w:r w:rsidRPr="00C66B5F">
                        <w:rPr>
                          <w:rFonts w:ascii="Arial" w:hAnsi="Arial"/>
                          <w:i/>
                          <w:sz w:val="18"/>
                          <w:lang w:val="es-PE"/>
                        </w:rPr>
                        <w:t>que</w:t>
                      </w:r>
                      <w:r w:rsidRPr="00C66B5F">
                        <w:rPr>
                          <w:rFonts w:ascii="Arial" w:hAnsi="Arial"/>
                          <w:i/>
                          <w:spacing w:val="46"/>
                          <w:sz w:val="18"/>
                          <w:lang w:val="es-PE"/>
                        </w:rPr>
                        <w:t xml:space="preserve"> </w:t>
                      </w:r>
                      <w:r w:rsidRPr="00C66B5F">
                        <w:rPr>
                          <w:rFonts w:ascii="Arial" w:hAnsi="Arial"/>
                          <w:i/>
                          <w:spacing w:val="-1"/>
                          <w:sz w:val="18"/>
                          <w:lang w:val="es-PE"/>
                        </w:rPr>
                        <w:t>pudieran</w:t>
                      </w:r>
                      <w:r w:rsidRPr="00C66B5F">
                        <w:rPr>
                          <w:rFonts w:ascii="Arial" w:hAnsi="Arial"/>
                          <w:i/>
                          <w:spacing w:val="49"/>
                          <w:sz w:val="18"/>
                          <w:lang w:val="es-PE"/>
                        </w:rPr>
                        <w:t xml:space="preserve"> </w:t>
                      </w:r>
                      <w:r w:rsidRPr="00C66B5F">
                        <w:rPr>
                          <w:rFonts w:ascii="Arial" w:hAnsi="Arial"/>
                          <w:i/>
                          <w:spacing w:val="-1"/>
                          <w:sz w:val="18"/>
                          <w:lang w:val="es-PE"/>
                        </w:rPr>
                        <w:t>corresponder</w:t>
                      </w:r>
                      <w:r w:rsidRPr="00C66B5F">
                        <w:rPr>
                          <w:rFonts w:ascii="Arial" w:hAnsi="Arial"/>
                          <w:i/>
                          <w:spacing w:val="48"/>
                          <w:sz w:val="18"/>
                          <w:lang w:val="es-PE"/>
                        </w:rPr>
                        <w:t xml:space="preserve"> </w:t>
                      </w:r>
                      <w:r w:rsidRPr="00C66B5F">
                        <w:rPr>
                          <w:rFonts w:ascii="Arial" w:hAnsi="Arial"/>
                          <w:i/>
                          <w:sz w:val="18"/>
                          <w:lang w:val="es-PE"/>
                        </w:rPr>
                        <w:t>y</w:t>
                      </w:r>
                      <w:r w:rsidRPr="00C66B5F">
                        <w:rPr>
                          <w:rFonts w:ascii="Arial" w:hAnsi="Arial"/>
                          <w:i/>
                          <w:spacing w:val="49"/>
                          <w:sz w:val="18"/>
                          <w:lang w:val="es-PE"/>
                        </w:rPr>
                        <w:t xml:space="preserve"> </w:t>
                      </w:r>
                      <w:r w:rsidRPr="00C66B5F">
                        <w:rPr>
                          <w:rFonts w:ascii="Arial" w:hAnsi="Arial"/>
                          <w:i/>
                          <w:spacing w:val="-1"/>
                          <w:sz w:val="18"/>
                          <w:lang w:val="es-PE"/>
                        </w:rPr>
                        <w:t>que</w:t>
                      </w:r>
                      <w:r w:rsidRPr="00C66B5F">
                        <w:rPr>
                          <w:rFonts w:ascii="Arial" w:hAnsi="Arial"/>
                          <w:i/>
                          <w:spacing w:val="49"/>
                          <w:sz w:val="18"/>
                          <w:lang w:val="es-PE"/>
                        </w:rPr>
                        <w:t xml:space="preserve"> </w:t>
                      </w:r>
                      <w:r w:rsidRPr="00C66B5F">
                        <w:rPr>
                          <w:rFonts w:ascii="Arial" w:hAnsi="Arial"/>
                          <w:i/>
                          <w:spacing w:val="-1"/>
                          <w:sz w:val="18"/>
                          <w:lang w:val="es-PE"/>
                        </w:rPr>
                        <w:t>determinen</w:t>
                      </w:r>
                      <w:r w:rsidRPr="00C66B5F">
                        <w:rPr>
                          <w:rFonts w:ascii="Arial" w:hAnsi="Arial"/>
                          <w:i/>
                          <w:spacing w:val="49"/>
                          <w:sz w:val="18"/>
                          <w:lang w:val="es-PE"/>
                        </w:rPr>
                        <w:t xml:space="preserve"> </w:t>
                      </w:r>
                      <w:r w:rsidRPr="00C66B5F">
                        <w:rPr>
                          <w:rFonts w:ascii="Arial" w:hAnsi="Arial"/>
                          <w:i/>
                          <w:spacing w:val="-1"/>
                          <w:sz w:val="18"/>
                          <w:lang w:val="es-PE"/>
                        </w:rPr>
                        <w:t>los</w:t>
                      </w:r>
                      <w:r w:rsidRPr="00C66B5F">
                        <w:rPr>
                          <w:rFonts w:ascii="Arial" w:hAnsi="Arial"/>
                          <w:i/>
                          <w:spacing w:val="49"/>
                          <w:sz w:val="18"/>
                          <w:lang w:val="es-PE"/>
                        </w:rPr>
                        <w:t xml:space="preserve"> </w:t>
                      </w:r>
                      <w:r w:rsidRPr="00C66B5F">
                        <w:rPr>
                          <w:rFonts w:ascii="Arial" w:hAnsi="Arial"/>
                          <w:i/>
                          <w:spacing w:val="-1"/>
                          <w:sz w:val="18"/>
                          <w:lang w:val="es-PE"/>
                        </w:rPr>
                        <w:t>órganos</w:t>
                      </w:r>
                      <w:r w:rsidRPr="00C66B5F">
                        <w:rPr>
                          <w:rFonts w:ascii="Arial" w:hAnsi="Arial"/>
                          <w:i/>
                          <w:spacing w:val="49"/>
                          <w:sz w:val="18"/>
                          <w:lang w:val="es-PE"/>
                        </w:rPr>
                        <w:t xml:space="preserve"> </w:t>
                      </w:r>
                      <w:r w:rsidRPr="00C66B5F">
                        <w:rPr>
                          <w:rFonts w:ascii="Arial" w:hAnsi="Arial"/>
                          <w:i/>
                          <w:sz w:val="18"/>
                          <w:lang w:val="es-PE"/>
                        </w:rPr>
                        <w:t>de</w:t>
                      </w:r>
                      <w:r w:rsidRPr="00C66B5F">
                        <w:rPr>
                          <w:rFonts w:ascii="Arial" w:hAnsi="Arial"/>
                          <w:i/>
                          <w:spacing w:val="46"/>
                          <w:sz w:val="18"/>
                          <w:lang w:val="es-PE"/>
                        </w:rPr>
                        <w:t xml:space="preserve"> </w:t>
                      </w:r>
                      <w:r w:rsidRPr="00C66B5F">
                        <w:rPr>
                          <w:rFonts w:ascii="Arial" w:hAnsi="Arial"/>
                          <w:i/>
                          <w:spacing w:val="-1"/>
                          <w:sz w:val="18"/>
                          <w:lang w:val="es-PE"/>
                        </w:rPr>
                        <w:t>control</w:t>
                      </w:r>
                      <w:r w:rsidRPr="00C66B5F">
                        <w:rPr>
                          <w:rFonts w:ascii="Arial" w:hAnsi="Arial"/>
                          <w:i/>
                          <w:spacing w:val="65"/>
                          <w:sz w:val="18"/>
                          <w:lang w:val="es-PE"/>
                        </w:rPr>
                        <w:t xml:space="preserve"> </w:t>
                      </w:r>
                      <w:r w:rsidRPr="00C66B5F">
                        <w:rPr>
                          <w:rFonts w:ascii="Arial" w:hAnsi="Arial"/>
                          <w:i/>
                          <w:spacing w:val="-1"/>
                          <w:sz w:val="18"/>
                          <w:lang w:val="es-PE"/>
                        </w:rPr>
                        <w:t>interno,</w:t>
                      </w:r>
                      <w:r w:rsidRPr="00C66B5F">
                        <w:rPr>
                          <w:rFonts w:ascii="Arial" w:hAnsi="Arial"/>
                          <w:i/>
                          <w:sz w:val="18"/>
                          <w:lang w:val="es-PE"/>
                        </w:rPr>
                        <w:t xml:space="preserve"> </w:t>
                      </w:r>
                      <w:r w:rsidRPr="00C66B5F">
                        <w:rPr>
                          <w:rFonts w:ascii="Arial" w:hAnsi="Arial"/>
                          <w:i/>
                          <w:spacing w:val="-1"/>
                          <w:sz w:val="18"/>
                          <w:lang w:val="es-PE"/>
                        </w:rPr>
                        <w:t>en</w:t>
                      </w:r>
                      <w:r w:rsidRPr="00C66B5F">
                        <w:rPr>
                          <w:rFonts w:ascii="Arial" w:hAnsi="Arial"/>
                          <w:i/>
                          <w:spacing w:val="1"/>
                          <w:sz w:val="18"/>
                          <w:lang w:val="es-PE"/>
                        </w:rPr>
                        <w:t xml:space="preserve"> </w:t>
                      </w:r>
                      <w:r w:rsidRPr="00C66B5F">
                        <w:rPr>
                          <w:rFonts w:ascii="Arial" w:hAnsi="Arial"/>
                          <w:i/>
                          <w:sz w:val="18"/>
                          <w:lang w:val="es-PE"/>
                        </w:rPr>
                        <w:t>el</w:t>
                      </w:r>
                      <w:r w:rsidRPr="00C66B5F">
                        <w:rPr>
                          <w:rFonts w:ascii="Arial" w:hAnsi="Arial"/>
                          <w:i/>
                          <w:spacing w:val="1"/>
                          <w:sz w:val="18"/>
                          <w:lang w:val="es-PE"/>
                        </w:rPr>
                        <w:t xml:space="preserve"> </w:t>
                      </w:r>
                      <w:r w:rsidRPr="00C66B5F">
                        <w:rPr>
                          <w:rFonts w:ascii="Arial" w:hAnsi="Arial"/>
                          <w:i/>
                          <w:spacing w:val="-1"/>
                          <w:sz w:val="18"/>
                          <w:lang w:val="es-PE"/>
                        </w:rPr>
                        <w:t>marco</w:t>
                      </w:r>
                      <w:r w:rsidRPr="00C66B5F">
                        <w:rPr>
                          <w:rFonts w:ascii="Arial" w:hAnsi="Arial"/>
                          <w:i/>
                          <w:spacing w:val="-2"/>
                          <w:sz w:val="18"/>
                          <w:lang w:val="es-PE"/>
                        </w:rPr>
                        <w:t xml:space="preserve"> </w:t>
                      </w:r>
                      <w:r w:rsidRPr="00C66B5F">
                        <w:rPr>
                          <w:rFonts w:ascii="Arial" w:hAnsi="Arial"/>
                          <w:i/>
                          <w:sz w:val="18"/>
                          <w:lang w:val="es-PE"/>
                        </w:rPr>
                        <w:t>de</w:t>
                      </w:r>
                      <w:r w:rsidRPr="00C66B5F">
                        <w:rPr>
                          <w:rFonts w:ascii="Arial" w:hAnsi="Arial"/>
                          <w:i/>
                          <w:spacing w:val="1"/>
                          <w:sz w:val="18"/>
                          <w:lang w:val="es-PE"/>
                        </w:rPr>
                        <w:t xml:space="preserve"> </w:t>
                      </w:r>
                      <w:r w:rsidRPr="00C66B5F">
                        <w:rPr>
                          <w:rFonts w:ascii="Arial" w:hAnsi="Arial"/>
                          <w:i/>
                          <w:spacing w:val="-1"/>
                          <w:sz w:val="18"/>
                          <w:lang w:val="es-PE"/>
                        </w:rPr>
                        <w:t>la</w:t>
                      </w:r>
                      <w:r w:rsidRPr="00C66B5F">
                        <w:rPr>
                          <w:rFonts w:ascii="Arial" w:hAnsi="Arial"/>
                          <w:i/>
                          <w:spacing w:val="1"/>
                          <w:sz w:val="18"/>
                          <w:lang w:val="es-PE"/>
                        </w:rPr>
                        <w:t xml:space="preserve"> </w:t>
                      </w:r>
                      <w:r w:rsidRPr="00C66B5F">
                        <w:rPr>
                          <w:rFonts w:ascii="Arial" w:hAnsi="Arial"/>
                          <w:i/>
                          <w:spacing w:val="-1"/>
                          <w:sz w:val="18"/>
                          <w:lang w:val="es-PE"/>
                        </w:rPr>
                        <w:t>normatividad</w:t>
                      </w:r>
                      <w:r w:rsidRPr="00C66B5F">
                        <w:rPr>
                          <w:rFonts w:ascii="Arial" w:hAnsi="Arial"/>
                          <w:i/>
                          <w:spacing w:val="-2"/>
                          <w:sz w:val="18"/>
                          <w:lang w:val="es-PE"/>
                        </w:rPr>
                        <w:t xml:space="preserve"> </w:t>
                      </w:r>
                      <w:r w:rsidRPr="00C66B5F">
                        <w:rPr>
                          <w:rFonts w:ascii="Arial" w:hAnsi="Arial"/>
                          <w:i/>
                          <w:spacing w:val="-1"/>
                          <w:sz w:val="18"/>
                          <w:lang w:val="es-PE"/>
                        </w:rPr>
                        <w:t>vigente.</w:t>
                      </w:r>
                    </w:p>
                  </w:txbxContent>
                </v:textbox>
                <w10:anchorlock/>
              </v:shape>
            </w:pict>
          </mc:Fallback>
        </mc:AlternateContent>
      </w:r>
    </w:p>
    <w:p w14:paraId="5C07B1C3" w14:textId="77777777" w:rsidR="00905F94" w:rsidRPr="00750F9A" w:rsidRDefault="00905F94" w:rsidP="00905F94">
      <w:pPr>
        <w:spacing w:line="200" w:lineRule="atLeast"/>
        <w:rPr>
          <w:rFonts w:ascii="Arial" w:eastAsia="Arial" w:hAnsi="Arial" w:cs="Arial"/>
          <w:sz w:val="20"/>
          <w:szCs w:val="20"/>
          <w:lang w:val="es-PE"/>
        </w:rPr>
      </w:pPr>
    </w:p>
    <w:p w14:paraId="2E3B6DEB" w14:textId="77777777" w:rsidR="00D31CD5" w:rsidRDefault="00D31CD5" w:rsidP="00C1129A">
      <w:pPr>
        <w:tabs>
          <w:tab w:val="left" w:pos="1119"/>
        </w:tabs>
        <w:spacing w:before="72"/>
        <w:ind w:left="1134" w:hanging="566"/>
        <w:outlineLvl w:val="5"/>
        <w:rPr>
          <w:rFonts w:ascii="Arial" w:eastAsia="Arial" w:hAnsi="Arial"/>
          <w:b/>
          <w:bCs/>
          <w:i/>
          <w:spacing w:val="-1"/>
          <w:lang w:val="es-PE"/>
        </w:rPr>
      </w:pPr>
    </w:p>
    <w:p w14:paraId="38F48F50" w14:textId="77777777" w:rsidR="00905F94" w:rsidRPr="00750F9A" w:rsidRDefault="00C1129A" w:rsidP="00C1129A">
      <w:pPr>
        <w:tabs>
          <w:tab w:val="left" w:pos="1119"/>
        </w:tabs>
        <w:spacing w:before="72"/>
        <w:ind w:left="1134" w:hanging="566"/>
        <w:outlineLvl w:val="5"/>
        <w:rPr>
          <w:rFonts w:ascii="Arial" w:eastAsia="Arial" w:hAnsi="Arial"/>
          <w:lang w:val="es-PE"/>
        </w:rPr>
      </w:pPr>
      <w:r w:rsidRPr="00750F9A">
        <w:rPr>
          <w:rFonts w:ascii="Arial" w:eastAsia="Arial" w:hAnsi="Arial"/>
          <w:b/>
          <w:bCs/>
          <w:i/>
          <w:spacing w:val="-1"/>
          <w:lang w:val="es-PE"/>
        </w:rPr>
        <w:t xml:space="preserve">4.2   </w:t>
      </w:r>
      <w:r w:rsidR="00905F94" w:rsidRPr="00750F9A">
        <w:rPr>
          <w:rFonts w:ascii="Arial" w:eastAsia="Arial" w:hAnsi="Arial"/>
          <w:b/>
          <w:bCs/>
          <w:i/>
          <w:spacing w:val="-1"/>
          <w:lang w:val="es-PE"/>
        </w:rPr>
        <w:t>Documentación</w:t>
      </w:r>
      <w:r w:rsidR="00905F94" w:rsidRPr="00750F9A">
        <w:rPr>
          <w:rFonts w:ascii="Arial" w:eastAsia="Arial" w:hAnsi="Arial"/>
          <w:b/>
          <w:bCs/>
          <w:i/>
          <w:spacing w:val="-2"/>
          <w:lang w:val="es-PE"/>
        </w:rPr>
        <w:t xml:space="preserve"> </w:t>
      </w:r>
      <w:r w:rsidR="00905F94" w:rsidRPr="00750F9A">
        <w:rPr>
          <w:rFonts w:ascii="Arial" w:eastAsia="Arial" w:hAnsi="Arial"/>
          <w:b/>
          <w:bCs/>
          <w:i/>
          <w:spacing w:val="-1"/>
          <w:lang w:val="es-PE"/>
        </w:rPr>
        <w:t>obligatoria</w:t>
      </w:r>
      <w:r w:rsidR="00905F94" w:rsidRPr="00750F9A">
        <w:rPr>
          <w:rFonts w:ascii="Arial" w:eastAsia="Arial" w:hAnsi="Arial"/>
          <w:b/>
          <w:bCs/>
          <w:i/>
          <w:spacing w:val="-2"/>
          <w:lang w:val="es-PE"/>
        </w:rPr>
        <w:t xml:space="preserve"> </w:t>
      </w:r>
      <w:r w:rsidR="00905F94" w:rsidRPr="00750F9A">
        <w:rPr>
          <w:rFonts w:ascii="Arial" w:eastAsia="Arial" w:hAnsi="Arial"/>
          <w:b/>
          <w:bCs/>
          <w:i/>
          <w:spacing w:val="-1"/>
          <w:lang w:val="es-PE"/>
        </w:rPr>
        <w:t>técnica</w:t>
      </w:r>
      <w:r w:rsidR="00905F94" w:rsidRPr="00750F9A">
        <w:rPr>
          <w:rFonts w:ascii="Arial" w:eastAsia="Arial" w:hAnsi="Arial"/>
          <w:b/>
          <w:bCs/>
          <w:i/>
          <w:spacing w:val="-2"/>
          <w:lang w:val="es-PE"/>
        </w:rPr>
        <w:t xml:space="preserve"> según</w:t>
      </w:r>
      <w:r w:rsidR="00905F94" w:rsidRPr="00750F9A">
        <w:rPr>
          <w:rFonts w:ascii="Arial" w:eastAsia="Arial" w:hAnsi="Arial"/>
          <w:b/>
          <w:bCs/>
          <w:i/>
          <w:lang w:val="es-PE"/>
        </w:rPr>
        <w:t xml:space="preserve"> la</w:t>
      </w:r>
      <w:r w:rsidR="00905F94" w:rsidRPr="00750F9A">
        <w:rPr>
          <w:rFonts w:ascii="Arial" w:eastAsia="Arial" w:hAnsi="Arial"/>
          <w:b/>
          <w:bCs/>
          <w:i/>
          <w:spacing w:val="-2"/>
          <w:lang w:val="es-PE"/>
        </w:rPr>
        <w:t xml:space="preserve"> </w:t>
      </w:r>
      <w:r w:rsidR="00905F94" w:rsidRPr="00750F9A">
        <w:rPr>
          <w:rFonts w:ascii="Arial" w:eastAsia="Arial" w:hAnsi="Arial"/>
          <w:b/>
          <w:bCs/>
          <w:i/>
          <w:spacing w:val="-1"/>
          <w:lang w:val="es-PE"/>
        </w:rPr>
        <w:t>tipología</w:t>
      </w:r>
      <w:r w:rsidR="00905F94" w:rsidRPr="00750F9A">
        <w:rPr>
          <w:rFonts w:ascii="Arial" w:eastAsia="Arial" w:hAnsi="Arial"/>
          <w:b/>
          <w:bCs/>
          <w:i/>
          <w:lang w:val="es-PE"/>
        </w:rPr>
        <w:t xml:space="preserve"> </w:t>
      </w:r>
      <w:r w:rsidR="00905F94" w:rsidRPr="00750F9A">
        <w:rPr>
          <w:rFonts w:ascii="Arial" w:eastAsia="Arial" w:hAnsi="Arial"/>
          <w:b/>
          <w:bCs/>
          <w:i/>
          <w:spacing w:val="-1"/>
          <w:lang w:val="es-PE"/>
        </w:rPr>
        <w:t>de</w:t>
      </w:r>
      <w:r w:rsidR="00905F94" w:rsidRPr="00750F9A">
        <w:rPr>
          <w:rFonts w:ascii="Arial" w:eastAsia="Arial" w:hAnsi="Arial"/>
          <w:b/>
          <w:bCs/>
          <w:i/>
          <w:spacing w:val="-2"/>
          <w:lang w:val="es-PE"/>
        </w:rPr>
        <w:t xml:space="preserve"> </w:t>
      </w:r>
      <w:r w:rsidR="00905F94" w:rsidRPr="00750F9A">
        <w:rPr>
          <w:rFonts w:ascii="Arial" w:eastAsia="Arial" w:hAnsi="Arial"/>
          <w:b/>
          <w:bCs/>
          <w:i/>
          <w:lang w:val="es-PE"/>
        </w:rPr>
        <w:t>la</w:t>
      </w:r>
      <w:r w:rsidR="00905F94" w:rsidRPr="00750F9A">
        <w:rPr>
          <w:rFonts w:ascii="Arial" w:eastAsia="Arial" w:hAnsi="Arial"/>
          <w:b/>
          <w:bCs/>
          <w:i/>
          <w:spacing w:val="-2"/>
          <w:lang w:val="es-PE"/>
        </w:rPr>
        <w:t xml:space="preserve"> </w:t>
      </w:r>
      <w:r w:rsidR="00905F94" w:rsidRPr="00750F9A">
        <w:rPr>
          <w:rFonts w:ascii="Arial" w:eastAsia="Arial" w:hAnsi="Arial"/>
          <w:b/>
          <w:bCs/>
          <w:i/>
          <w:spacing w:val="-1"/>
          <w:lang w:val="es-PE"/>
        </w:rPr>
        <w:t>propuesta</w:t>
      </w:r>
      <w:r w:rsidRPr="00750F9A">
        <w:rPr>
          <w:rFonts w:ascii="Arial" w:eastAsia="Arial" w:hAnsi="Arial"/>
          <w:b/>
          <w:bCs/>
          <w:i/>
          <w:spacing w:val="-1"/>
          <w:lang w:val="es-PE"/>
        </w:rPr>
        <w:t xml:space="preserve"> que deberá formar parte del estudio de preinversión</w:t>
      </w:r>
      <w:r w:rsidR="00905F94" w:rsidRPr="00750F9A">
        <w:rPr>
          <w:rFonts w:ascii="Arial" w:eastAsia="Arial" w:hAnsi="Arial"/>
          <w:b/>
          <w:bCs/>
          <w:i/>
          <w:spacing w:val="-1"/>
          <w:lang w:val="es-PE"/>
        </w:rPr>
        <w:t>.</w:t>
      </w:r>
    </w:p>
    <w:p w14:paraId="192AB9B8" w14:textId="6ECF7900" w:rsidR="00905F94" w:rsidRDefault="00881586" w:rsidP="00905F94">
      <w:pPr>
        <w:tabs>
          <w:tab w:val="left" w:pos="1119"/>
        </w:tabs>
        <w:spacing w:before="72"/>
        <w:ind w:left="1277"/>
        <w:outlineLvl w:val="5"/>
        <w:rPr>
          <w:rFonts w:ascii="Arial" w:eastAsia="Arial" w:hAnsi="Arial"/>
          <w:i/>
          <w:lang w:val="es-PE"/>
        </w:rPr>
      </w:pPr>
      <w:r w:rsidRPr="00881586">
        <w:rPr>
          <w:rFonts w:ascii="Arial" w:eastAsia="Arial" w:hAnsi="Arial"/>
          <w:i/>
          <w:lang w:val="es-PE"/>
        </w:rPr>
        <w:t xml:space="preserve">Ver anexo </w:t>
      </w:r>
      <w:r w:rsidR="00690335">
        <w:rPr>
          <w:rFonts w:ascii="Arial" w:eastAsia="Arial" w:hAnsi="Arial"/>
          <w:i/>
          <w:lang w:val="es-PE"/>
        </w:rPr>
        <w:t>07</w:t>
      </w:r>
    </w:p>
    <w:p w14:paraId="17239087" w14:textId="77777777" w:rsidR="002A5347" w:rsidRDefault="002A5347" w:rsidP="00905F94">
      <w:pPr>
        <w:tabs>
          <w:tab w:val="left" w:pos="1119"/>
        </w:tabs>
        <w:spacing w:before="72"/>
        <w:ind w:left="1277"/>
        <w:outlineLvl w:val="5"/>
        <w:rPr>
          <w:rFonts w:ascii="Arial" w:eastAsia="Arial" w:hAnsi="Arial"/>
          <w:i/>
          <w:lang w:val="es-PE"/>
        </w:rPr>
      </w:pPr>
    </w:p>
    <w:p w14:paraId="4A6C45DD" w14:textId="77777777" w:rsidR="00905F94" w:rsidRPr="00750F9A" w:rsidRDefault="00F07874" w:rsidP="00F07874">
      <w:pPr>
        <w:tabs>
          <w:tab w:val="left" w:pos="1234"/>
        </w:tabs>
        <w:spacing w:line="275" w:lineRule="auto"/>
        <w:ind w:left="608" w:right="333"/>
        <w:outlineLvl w:val="5"/>
        <w:rPr>
          <w:rFonts w:ascii="Arial" w:eastAsia="Arial" w:hAnsi="Arial"/>
          <w:b/>
          <w:bCs/>
          <w:i/>
          <w:spacing w:val="-1"/>
          <w:lang w:val="es-PE"/>
        </w:rPr>
      </w:pPr>
      <w:r w:rsidRPr="00750F9A">
        <w:rPr>
          <w:rFonts w:ascii="Arial" w:eastAsia="Arial" w:hAnsi="Arial"/>
          <w:b/>
          <w:bCs/>
          <w:i/>
          <w:spacing w:val="-1"/>
          <w:lang w:val="es-PE"/>
        </w:rPr>
        <w:t>4.3 Documentos</w:t>
      </w:r>
      <w:r w:rsidR="00905F94" w:rsidRPr="00750F9A">
        <w:rPr>
          <w:rFonts w:ascii="Arial" w:eastAsia="Arial" w:hAnsi="Arial"/>
          <w:b/>
          <w:bCs/>
          <w:i/>
          <w:lang w:val="es-PE"/>
        </w:rPr>
        <w:t xml:space="preserve"> a </w:t>
      </w:r>
      <w:r w:rsidR="00905F94" w:rsidRPr="00750F9A">
        <w:rPr>
          <w:rFonts w:ascii="Arial" w:eastAsia="Arial" w:hAnsi="Arial"/>
          <w:b/>
          <w:bCs/>
          <w:i/>
          <w:spacing w:val="-1"/>
          <w:lang w:val="es-PE"/>
        </w:rPr>
        <w:t>presentar</w:t>
      </w:r>
      <w:r w:rsidR="00905F94" w:rsidRPr="00750F9A">
        <w:rPr>
          <w:rFonts w:ascii="Arial" w:eastAsia="Arial" w:hAnsi="Arial"/>
          <w:b/>
          <w:bCs/>
          <w:i/>
          <w:lang w:val="es-PE"/>
        </w:rPr>
        <w:t xml:space="preserve"> </w:t>
      </w:r>
      <w:r w:rsidR="00905F94" w:rsidRPr="00750F9A">
        <w:rPr>
          <w:rFonts w:ascii="Arial" w:eastAsia="Arial" w:hAnsi="Arial"/>
          <w:b/>
          <w:bCs/>
          <w:i/>
          <w:spacing w:val="-1"/>
          <w:lang w:val="es-PE"/>
        </w:rPr>
        <w:t>para</w:t>
      </w:r>
      <w:r w:rsidR="00905F94" w:rsidRPr="00750F9A">
        <w:rPr>
          <w:rFonts w:ascii="Arial" w:eastAsia="Arial" w:hAnsi="Arial"/>
          <w:b/>
          <w:bCs/>
          <w:i/>
          <w:spacing w:val="52"/>
          <w:lang w:val="es-PE"/>
        </w:rPr>
        <w:t xml:space="preserve"> </w:t>
      </w:r>
      <w:r w:rsidR="00905F94" w:rsidRPr="00750F9A">
        <w:rPr>
          <w:rFonts w:ascii="Arial" w:eastAsia="Arial" w:hAnsi="Arial"/>
          <w:b/>
          <w:bCs/>
          <w:i/>
          <w:lang w:val="es-PE"/>
        </w:rPr>
        <w:t>la</w:t>
      </w:r>
      <w:r w:rsidR="00905F94" w:rsidRPr="00750F9A">
        <w:rPr>
          <w:rFonts w:ascii="Arial" w:eastAsia="Arial" w:hAnsi="Arial"/>
          <w:b/>
          <w:bCs/>
          <w:i/>
          <w:spacing w:val="50"/>
          <w:lang w:val="es-PE"/>
        </w:rPr>
        <w:t xml:space="preserve"> </w:t>
      </w:r>
      <w:r w:rsidR="00905F94" w:rsidRPr="00750F9A">
        <w:rPr>
          <w:rFonts w:ascii="Arial" w:eastAsia="Arial" w:hAnsi="Arial"/>
          <w:b/>
          <w:bCs/>
          <w:i/>
          <w:spacing w:val="-1"/>
          <w:lang w:val="es-PE"/>
        </w:rPr>
        <w:t>elaboración</w:t>
      </w:r>
      <w:r w:rsidR="00905F94" w:rsidRPr="00750F9A">
        <w:rPr>
          <w:rFonts w:ascii="Arial" w:eastAsia="Arial" w:hAnsi="Arial"/>
          <w:b/>
          <w:bCs/>
          <w:i/>
          <w:spacing w:val="52"/>
          <w:lang w:val="es-PE"/>
        </w:rPr>
        <w:t xml:space="preserve"> </w:t>
      </w:r>
      <w:r w:rsidR="00905F94" w:rsidRPr="00750F9A">
        <w:rPr>
          <w:rFonts w:ascii="Arial" w:eastAsia="Arial" w:hAnsi="Arial"/>
          <w:b/>
          <w:bCs/>
          <w:i/>
          <w:spacing w:val="-1"/>
          <w:lang w:val="es-PE"/>
        </w:rPr>
        <w:t>de</w:t>
      </w:r>
      <w:r w:rsidR="00905F94" w:rsidRPr="00750F9A">
        <w:rPr>
          <w:rFonts w:ascii="Arial" w:eastAsia="Arial" w:hAnsi="Arial"/>
          <w:b/>
          <w:bCs/>
          <w:i/>
          <w:lang w:val="es-PE"/>
        </w:rPr>
        <w:t xml:space="preserve"> </w:t>
      </w:r>
      <w:r w:rsidR="00905F94" w:rsidRPr="00750F9A">
        <w:rPr>
          <w:rFonts w:ascii="Arial" w:eastAsia="Arial" w:hAnsi="Arial"/>
          <w:b/>
          <w:bCs/>
          <w:i/>
          <w:spacing w:val="-1"/>
          <w:lang w:val="es-PE"/>
        </w:rPr>
        <w:t>estudios</w:t>
      </w:r>
      <w:r w:rsidR="00905F94" w:rsidRPr="00750F9A">
        <w:rPr>
          <w:rFonts w:ascii="Arial" w:eastAsia="Arial" w:hAnsi="Arial"/>
          <w:b/>
          <w:bCs/>
          <w:i/>
          <w:lang w:val="es-PE"/>
        </w:rPr>
        <w:t xml:space="preserve"> </w:t>
      </w:r>
      <w:r w:rsidR="00905F94" w:rsidRPr="00750F9A">
        <w:rPr>
          <w:rFonts w:ascii="Arial" w:eastAsia="Arial" w:hAnsi="Arial"/>
          <w:b/>
          <w:bCs/>
          <w:i/>
          <w:spacing w:val="-1"/>
          <w:lang w:val="es-PE"/>
        </w:rPr>
        <w:t>de</w:t>
      </w:r>
      <w:r w:rsidR="00905F94" w:rsidRPr="00750F9A">
        <w:rPr>
          <w:rFonts w:ascii="Arial" w:eastAsia="Arial" w:hAnsi="Arial"/>
          <w:b/>
          <w:bCs/>
          <w:i/>
          <w:spacing w:val="28"/>
          <w:lang w:val="es-PE"/>
        </w:rPr>
        <w:t xml:space="preserve"> </w:t>
      </w:r>
      <w:r w:rsidR="00905F94" w:rsidRPr="00750F9A">
        <w:rPr>
          <w:rFonts w:ascii="Arial" w:eastAsia="Arial" w:hAnsi="Arial"/>
          <w:b/>
          <w:bCs/>
          <w:i/>
          <w:spacing w:val="-1"/>
          <w:lang w:val="es-PE"/>
        </w:rPr>
        <w:t>preinversión.</w:t>
      </w:r>
    </w:p>
    <w:p w14:paraId="36C0F951" w14:textId="77777777" w:rsidR="00F11837" w:rsidRPr="00750F9A" w:rsidRDefault="00F11837" w:rsidP="00F07874">
      <w:pPr>
        <w:tabs>
          <w:tab w:val="left" w:pos="1234"/>
        </w:tabs>
        <w:spacing w:line="275" w:lineRule="auto"/>
        <w:ind w:left="608" w:right="333"/>
        <w:outlineLvl w:val="5"/>
        <w:rPr>
          <w:rFonts w:ascii="Arial" w:eastAsia="Arial" w:hAnsi="Arial"/>
          <w:b/>
          <w:bCs/>
          <w:i/>
          <w:spacing w:val="-1"/>
          <w:lang w:val="es-PE"/>
        </w:rPr>
      </w:pPr>
    </w:p>
    <w:p w14:paraId="24295D96" w14:textId="77777777" w:rsidR="00F11837" w:rsidRPr="00750F9A" w:rsidRDefault="00F11837" w:rsidP="00F11837">
      <w:pPr>
        <w:tabs>
          <w:tab w:val="left" w:pos="1234"/>
        </w:tabs>
        <w:spacing w:line="275" w:lineRule="auto"/>
        <w:ind w:left="993" w:right="333" w:hanging="385"/>
        <w:jc w:val="both"/>
        <w:outlineLvl w:val="5"/>
        <w:rPr>
          <w:rFonts w:ascii="Arial" w:eastAsia="Arial" w:hAnsi="Arial"/>
          <w:lang w:val="es-PE"/>
        </w:rPr>
      </w:pPr>
      <w:r w:rsidRPr="00750F9A">
        <w:rPr>
          <w:rFonts w:ascii="Arial" w:eastAsia="Arial" w:hAnsi="Arial"/>
          <w:b/>
          <w:bCs/>
          <w:i/>
          <w:spacing w:val="-1"/>
          <w:lang w:val="es-PE"/>
        </w:rPr>
        <w:t xml:space="preserve">      SERAN COMUNICADOS OPORTUNAMENTE, LUEGO DE </w:t>
      </w:r>
      <w:r w:rsidR="003736F8" w:rsidRPr="00750F9A">
        <w:rPr>
          <w:rFonts w:ascii="Arial" w:eastAsia="Arial" w:hAnsi="Arial"/>
          <w:b/>
          <w:bCs/>
          <w:i/>
          <w:spacing w:val="-1"/>
          <w:lang w:val="es-PE"/>
        </w:rPr>
        <w:t xml:space="preserve">LA ENTRADA EN VIGENCIA </w:t>
      </w:r>
      <w:r w:rsidRPr="00750F9A">
        <w:rPr>
          <w:rFonts w:ascii="Arial" w:eastAsia="Arial" w:hAnsi="Arial"/>
          <w:b/>
          <w:bCs/>
          <w:i/>
          <w:spacing w:val="-1"/>
          <w:lang w:val="es-PE"/>
        </w:rPr>
        <w:t xml:space="preserve">DE LA DIRECTIVA DEL SISTEMA NACIONAL DE PROGRAMACIÓN MULTIANUAL Y GESTION DE INVERSIONES - INVIERTE.PE </w:t>
      </w:r>
      <w:r w:rsidR="00951D85" w:rsidRPr="00750F9A">
        <w:rPr>
          <w:rFonts w:ascii="Arial" w:eastAsia="Arial" w:hAnsi="Arial"/>
          <w:b/>
          <w:bCs/>
          <w:i/>
          <w:spacing w:val="-1"/>
          <w:lang w:val="es-PE"/>
        </w:rPr>
        <w:t>Y LAS GUIAS SECTORIALES PARA LA FORMULACIÓN DE ESTUDIOS.</w:t>
      </w:r>
    </w:p>
    <w:p w14:paraId="61F81011" w14:textId="77777777" w:rsidR="00905F94" w:rsidRPr="00750F9A" w:rsidRDefault="00905F94" w:rsidP="00905F94">
      <w:pPr>
        <w:ind w:right="333"/>
        <w:rPr>
          <w:rFonts w:ascii="Arial" w:eastAsia="Arial" w:hAnsi="Arial" w:cs="Arial"/>
          <w:b/>
          <w:bCs/>
          <w:i/>
          <w:lang w:val="es-PE"/>
        </w:rPr>
      </w:pPr>
    </w:p>
    <w:p w14:paraId="048D4E72" w14:textId="77777777" w:rsidR="00A426CF" w:rsidRPr="00750F9A" w:rsidRDefault="00A426CF" w:rsidP="00A426CF">
      <w:pPr>
        <w:pStyle w:val="Prrafodelista"/>
        <w:rPr>
          <w:rFonts w:ascii="Arial" w:hAnsi="Arial" w:cs="Arial"/>
          <w:i/>
          <w:iCs/>
          <w:lang w:val="es-PE"/>
        </w:rPr>
      </w:pPr>
    </w:p>
    <w:p w14:paraId="3C071EF7" w14:textId="77777777" w:rsidR="00905F94" w:rsidRPr="00750F9A" w:rsidRDefault="00380E3D" w:rsidP="00946810">
      <w:pPr>
        <w:ind w:left="1985" w:right="1041" w:hanging="1559"/>
        <w:jc w:val="both"/>
        <w:outlineLvl w:val="5"/>
        <w:rPr>
          <w:rFonts w:ascii="Arial" w:eastAsia="Arial" w:hAnsi="Arial"/>
          <w:b/>
          <w:bCs/>
          <w:i/>
          <w:color w:val="000099"/>
          <w:spacing w:val="-1"/>
          <w:lang w:val="es-PE"/>
        </w:rPr>
      </w:pPr>
      <w:r w:rsidRPr="00750F9A">
        <w:rPr>
          <w:rFonts w:ascii="Arial" w:eastAsia="Arial" w:hAnsi="Arial"/>
          <w:b/>
          <w:bCs/>
          <w:i/>
          <w:color w:val="000099"/>
          <w:spacing w:val="-1"/>
          <w:lang w:val="es-PE"/>
        </w:rPr>
        <w:t>CAPÍTULO V</w:t>
      </w:r>
      <w:r w:rsidR="00905F94" w:rsidRPr="00750F9A">
        <w:rPr>
          <w:rFonts w:ascii="Arial" w:eastAsia="Arial" w:hAnsi="Arial"/>
          <w:b/>
          <w:bCs/>
          <w:i/>
          <w:color w:val="000099"/>
          <w:spacing w:val="-1"/>
          <w:lang w:val="es-PE"/>
        </w:rPr>
        <w:t>.</w:t>
      </w:r>
      <w:r w:rsidR="00905F94" w:rsidRPr="00750F9A">
        <w:rPr>
          <w:rFonts w:ascii="Arial" w:eastAsia="Arial" w:hAnsi="Arial"/>
          <w:b/>
          <w:bCs/>
          <w:i/>
          <w:color w:val="000099"/>
          <w:spacing w:val="-1"/>
          <w:lang w:val="es-PE"/>
        </w:rPr>
        <w:tab/>
        <w:t xml:space="preserve">PROCEDIMIENTO PARA REALIZAR EL REGISTRO DE </w:t>
      </w:r>
      <w:r w:rsidR="00946810" w:rsidRPr="00750F9A">
        <w:rPr>
          <w:rFonts w:ascii="Arial" w:eastAsia="Arial" w:hAnsi="Arial"/>
          <w:b/>
          <w:bCs/>
          <w:i/>
          <w:color w:val="000099"/>
          <w:spacing w:val="-1"/>
          <w:lang w:val="es-PE"/>
        </w:rPr>
        <w:t xml:space="preserve">  </w:t>
      </w:r>
      <w:r w:rsidR="00905F94" w:rsidRPr="00750F9A">
        <w:rPr>
          <w:rFonts w:ascii="Arial" w:eastAsia="Arial" w:hAnsi="Arial"/>
          <w:b/>
          <w:bCs/>
          <w:i/>
          <w:color w:val="000099"/>
          <w:spacing w:val="-1"/>
          <w:lang w:val="es-PE"/>
        </w:rPr>
        <w:t>PROPUESTAS</w:t>
      </w:r>
    </w:p>
    <w:p w14:paraId="783BC25E" w14:textId="77777777" w:rsidR="00905F94" w:rsidRPr="00750F9A" w:rsidRDefault="00905F94" w:rsidP="00905F94">
      <w:pPr>
        <w:spacing w:before="8"/>
        <w:ind w:right="142"/>
        <w:rPr>
          <w:rFonts w:ascii="Arial" w:eastAsia="Arial" w:hAnsi="Arial" w:cs="Arial"/>
          <w:b/>
          <w:bCs/>
          <w:i/>
          <w:sz w:val="21"/>
          <w:szCs w:val="21"/>
          <w:lang w:val="es-PE"/>
        </w:rPr>
      </w:pPr>
    </w:p>
    <w:p w14:paraId="279C8BC8" w14:textId="77777777" w:rsidR="00905F94" w:rsidRPr="00750F9A" w:rsidRDefault="00905F94" w:rsidP="00905F94">
      <w:pPr>
        <w:ind w:left="426" w:right="142"/>
        <w:jc w:val="both"/>
        <w:rPr>
          <w:rFonts w:ascii="Arial" w:eastAsia="Arial" w:hAnsi="Arial"/>
          <w:lang w:val="es-PE"/>
        </w:rPr>
      </w:pPr>
      <w:r w:rsidRPr="00750F9A">
        <w:rPr>
          <w:rFonts w:ascii="Arial" w:eastAsia="Arial" w:hAnsi="Arial"/>
          <w:i/>
          <w:spacing w:val="-1"/>
          <w:lang w:val="es-PE"/>
        </w:rPr>
        <w:t>Para</w:t>
      </w:r>
      <w:r w:rsidRPr="00750F9A">
        <w:rPr>
          <w:rFonts w:ascii="Arial" w:eastAsia="Arial" w:hAnsi="Arial"/>
          <w:i/>
          <w:spacing w:val="43"/>
          <w:lang w:val="es-PE"/>
        </w:rPr>
        <w:t xml:space="preserve"> </w:t>
      </w:r>
      <w:r w:rsidRPr="00750F9A">
        <w:rPr>
          <w:rFonts w:ascii="Arial" w:eastAsia="Arial" w:hAnsi="Arial"/>
          <w:i/>
          <w:spacing w:val="-1"/>
          <w:lang w:val="es-PE"/>
        </w:rPr>
        <w:t>todos</w:t>
      </w:r>
      <w:r w:rsidRPr="00750F9A">
        <w:rPr>
          <w:rFonts w:ascii="Arial" w:eastAsia="Arial" w:hAnsi="Arial"/>
          <w:i/>
          <w:spacing w:val="44"/>
          <w:lang w:val="es-PE"/>
        </w:rPr>
        <w:t xml:space="preserve"> </w:t>
      </w:r>
      <w:r w:rsidRPr="00750F9A">
        <w:rPr>
          <w:rFonts w:ascii="Arial" w:eastAsia="Arial" w:hAnsi="Arial"/>
          <w:i/>
          <w:spacing w:val="-1"/>
          <w:lang w:val="es-PE"/>
        </w:rPr>
        <w:t>los</w:t>
      </w:r>
      <w:r w:rsidRPr="00750F9A">
        <w:rPr>
          <w:rFonts w:ascii="Arial" w:eastAsia="Arial" w:hAnsi="Arial"/>
          <w:i/>
          <w:spacing w:val="46"/>
          <w:lang w:val="es-PE"/>
        </w:rPr>
        <w:t xml:space="preserve"> </w:t>
      </w:r>
      <w:r w:rsidRPr="00750F9A">
        <w:rPr>
          <w:rFonts w:ascii="Arial" w:eastAsia="Arial" w:hAnsi="Arial"/>
          <w:i/>
          <w:spacing w:val="-1"/>
          <w:lang w:val="es-PE"/>
        </w:rPr>
        <w:t>efectos</w:t>
      </w:r>
      <w:r w:rsidRPr="00750F9A">
        <w:rPr>
          <w:rFonts w:ascii="Arial" w:eastAsia="Arial" w:hAnsi="Arial"/>
          <w:i/>
          <w:spacing w:val="37"/>
          <w:lang w:val="es-PE"/>
        </w:rPr>
        <w:t xml:space="preserve"> </w:t>
      </w:r>
      <w:r w:rsidRPr="00750F9A">
        <w:rPr>
          <w:rFonts w:ascii="Arial" w:eastAsia="Arial" w:hAnsi="Arial"/>
          <w:i/>
          <w:spacing w:val="-1"/>
          <w:lang w:val="es-PE"/>
        </w:rPr>
        <w:t>entiéndase</w:t>
      </w:r>
      <w:r w:rsidRPr="00750F9A">
        <w:rPr>
          <w:rFonts w:ascii="Arial" w:eastAsia="Arial" w:hAnsi="Arial"/>
          <w:i/>
          <w:spacing w:val="36"/>
          <w:lang w:val="es-PE"/>
        </w:rPr>
        <w:t xml:space="preserve"> </w:t>
      </w:r>
      <w:r w:rsidRPr="00750F9A">
        <w:rPr>
          <w:rFonts w:ascii="Arial" w:eastAsia="Arial" w:hAnsi="Arial"/>
          <w:i/>
          <w:spacing w:val="-1"/>
          <w:lang w:val="es-PE"/>
        </w:rPr>
        <w:t>como</w:t>
      </w:r>
      <w:r w:rsidRPr="00750F9A">
        <w:rPr>
          <w:rFonts w:ascii="Arial" w:eastAsia="Arial" w:hAnsi="Arial"/>
          <w:i/>
          <w:spacing w:val="41"/>
          <w:lang w:val="es-PE"/>
        </w:rPr>
        <w:t xml:space="preserve"> </w:t>
      </w:r>
      <w:r w:rsidRPr="00750F9A">
        <w:rPr>
          <w:rFonts w:ascii="Arial" w:eastAsia="Arial" w:hAnsi="Arial"/>
          <w:i/>
          <w:spacing w:val="-1"/>
          <w:lang w:val="es-PE"/>
        </w:rPr>
        <w:t>fecha</w:t>
      </w:r>
      <w:r w:rsidRPr="00750F9A">
        <w:rPr>
          <w:rFonts w:ascii="Arial" w:eastAsia="Arial" w:hAnsi="Arial"/>
          <w:i/>
          <w:spacing w:val="42"/>
          <w:lang w:val="es-PE"/>
        </w:rPr>
        <w:t xml:space="preserve"> </w:t>
      </w:r>
      <w:r w:rsidRPr="00750F9A">
        <w:rPr>
          <w:rFonts w:ascii="Arial" w:eastAsia="Arial" w:hAnsi="Arial"/>
          <w:i/>
          <w:spacing w:val="-1"/>
          <w:lang w:val="es-PE"/>
        </w:rPr>
        <w:t>límite</w:t>
      </w:r>
      <w:r w:rsidRPr="00750F9A">
        <w:rPr>
          <w:rFonts w:ascii="Arial" w:eastAsia="Arial" w:hAnsi="Arial"/>
          <w:i/>
          <w:spacing w:val="43"/>
          <w:lang w:val="es-PE"/>
        </w:rPr>
        <w:t xml:space="preserve"> </w:t>
      </w:r>
      <w:r w:rsidRPr="00750F9A">
        <w:rPr>
          <w:rFonts w:ascii="Arial" w:eastAsia="Arial" w:hAnsi="Arial"/>
          <w:i/>
          <w:lang w:val="es-PE"/>
        </w:rPr>
        <w:t>o</w:t>
      </w:r>
      <w:r w:rsidRPr="00750F9A">
        <w:rPr>
          <w:rFonts w:ascii="Arial" w:eastAsia="Arial" w:hAnsi="Arial"/>
          <w:i/>
          <w:spacing w:val="48"/>
          <w:lang w:val="es-PE"/>
        </w:rPr>
        <w:t xml:space="preserve"> </w:t>
      </w:r>
      <w:r w:rsidRPr="00750F9A">
        <w:rPr>
          <w:rFonts w:ascii="Arial" w:eastAsia="Arial" w:hAnsi="Arial"/>
          <w:i/>
          <w:spacing w:val="-1"/>
          <w:lang w:val="es-PE"/>
        </w:rPr>
        <w:t>cierre</w:t>
      </w:r>
      <w:r w:rsidRPr="00750F9A">
        <w:rPr>
          <w:rFonts w:ascii="Arial" w:eastAsia="Arial" w:hAnsi="Arial"/>
          <w:i/>
          <w:spacing w:val="43"/>
          <w:lang w:val="es-PE"/>
        </w:rPr>
        <w:t xml:space="preserve"> </w:t>
      </w:r>
      <w:r w:rsidRPr="00750F9A">
        <w:rPr>
          <w:rFonts w:ascii="Arial" w:eastAsia="Arial" w:hAnsi="Arial"/>
          <w:i/>
          <w:spacing w:val="-1"/>
          <w:lang w:val="es-PE"/>
        </w:rPr>
        <w:t>de</w:t>
      </w:r>
      <w:r w:rsidRPr="00750F9A">
        <w:rPr>
          <w:rFonts w:ascii="Arial" w:eastAsia="Arial" w:hAnsi="Arial"/>
          <w:i/>
          <w:spacing w:val="44"/>
          <w:lang w:val="es-PE"/>
        </w:rPr>
        <w:t xml:space="preserve"> </w:t>
      </w:r>
      <w:r w:rsidRPr="00750F9A">
        <w:rPr>
          <w:rFonts w:ascii="Arial" w:eastAsia="Arial" w:hAnsi="Arial"/>
          <w:i/>
          <w:spacing w:val="-2"/>
          <w:lang w:val="es-PE"/>
        </w:rPr>
        <w:t>recepción</w:t>
      </w:r>
      <w:r w:rsidRPr="00750F9A">
        <w:rPr>
          <w:rFonts w:ascii="Arial" w:eastAsia="Arial" w:hAnsi="Arial"/>
          <w:i/>
          <w:spacing w:val="39"/>
          <w:lang w:val="es-PE"/>
        </w:rPr>
        <w:t xml:space="preserve"> </w:t>
      </w:r>
      <w:r w:rsidRPr="00750F9A">
        <w:rPr>
          <w:rFonts w:ascii="Arial" w:eastAsia="Arial" w:hAnsi="Arial"/>
          <w:i/>
          <w:spacing w:val="-1"/>
          <w:lang w:val="es-PE"/>
        </w:rPr>
        <w:t>de</w:t>
      </w:r>
      <w:r w:rsidRPr="00750F9A">
        <w:rPr>
          <w:rFonts w:ascii="Arial" w:eastAsia="Arial" w:hAnsi="Arial"/>
          <w:i/>
          <w:spacing w:val="54"/>
          <w:lang w:val="es-PE"/>
        </w:rPr>
        <w:t xml:space="preserve"> </w:t>
      </w:r>
      <w:r w:rsidRPr="00750F9A">
        <w:rPr>
          <w:rFonts w:ascii="Arial" w:eastAsia="Arial" w:hAnsi="Arial"/>
          <w:i/>
          <w:spacing w:val="-1"/>
          <w:lang w:val="es-PE"/>
        </w:rPr>
        <w:t>propuestas</w:t>
      </w:r>
      <w:r w:rsidRPr="00750F9A">
        <w:rPr>
          <w:rFonts w:ascii="Arial" w:eastAsia="Arial" w:hAnsi="Arial"/>
          <w:i/>
          <w:spacing w:val="44"/>
          <w:lang w:val="es-PE"/>
        </w:rPr>
        <w:t xml:space="preserve"> </w:t>
      </w:r>
      <w:r w:rsidRPr="00750F9A">
        <w:rPr>
          <w:rFonts w:ascii="Arial" w:eastAsia="Arial" w:hAnsi="Arial"/>
          <w:i/>
          <w:lang w:val="es-PE"/>
        </w:rPr>
        <w:t>a</w:t>
      </w:r>
      <w:r w:rsidRPr="00750F9A">
        <w:rPr>
          <w:rFonts w:ascii="Arial" w:eastAsia="Arial" w:hAnsi="Arial"/>
          <w:i/>
          <w:spacing w:val="52"/>
          <w:lang w:val="es-PE"/>
        </w:rPr>
        <w:t xml:space="preserve"> </w:t>
      </w:r>
      <w:r w:rsidRPr="00750F9A">
        <w:rPr>
          <w:rFonts w:ascii="Arial" w:eastAsia="Arial" w:hAnsi="Arial"/>
          <w:i/>
          <w:spacing w:val="-1"/>
          <w:lang w:val="es-PE"/>
        </w:rPr>
        <w:t>concursar,</w:t>
      </w:r>
      <w:r w:rsidRPr="00750F9A">
        <w:rPr>
          <w:rFonts w:ascii="Arial" w:eastAsia="Arial" w:hAnsi="Arial"/>
          <w:i/>
          <w:spacing w:val="47"/>
          <w:lang w:val="es-PE"/>
        </w:rPr>
        <w:t xml:space="preserve"> </w:t>
      </w:r>
      <w:r w:rsidRPr="00750F9A">
        <w:rPr>
          <w:rFonts w:ascii="Arial" w:eastAsia="Arial" w:hAnsi="Arial"/>
          <w:i/>
          <w:lang w:val="es-PE"/>
        </w:rPr>
        <w:t>a</w:t>
      </w:r>
      <w:r w:rsidRPr="00750F9A">
        <w:rPr>
          <w:rFonts w:ascii="Arial" w:eastAsia="Arial" w:hAnsi="Arial"/>
          <w:i/>
          <w:spacing w:val="52"/>
          <w:lang w:val="es-PE"/>
        </w:rPr>
        <w:t xml:space="preserve"> </w:t>
      </w:r>
      <w:r w:rsidRPr="00750F9A">
        <w:rPr>
          <w:rFonts w:ascii="Arial" w:eastAsia="Arial" w:hAnsi="Arial"/>
          <w:i/>
          <w:spacing w:val="-1"/>
          <w:lang w:val="es-PE"/>
        </w:rPr>
        <w:t>la</w:t>
      </w:r>
      <w:r w:rsidRPr="00750F9A">
        <w:rPr>
          <w:rFonts w:ascii="Arial" w:eastAsia="Arial" w:hAnsi="Arial"/>
          <w:i/>
          <w:spacing w:val="52"/>
          <w:lang w:val="es-PE"/>
        </w:rPr>
        <w:t xml:space="preserve"> </w:t>
      </w:r>
      <w:r w:rsidRPr="00750F9A">
        <w:rPr>
          <w:rFonts w:ascii="Arial" w:eastAsia="Arial" w:hAnsi="Arial"/>
          <w:i/>
          <w:spacing w:val="-1"/>
          <w:lang w:val="es-PE"/>
        </w:rPr>
        <w:t>fecha</w:t>
      </w:r>
      <w:r w:rsidRPr="00750F9A">
        <w:rPr>
          <w:rFonts w:ascii="Arial" w:eastAsia="Arial" w:hAnsi="Arial"/>
          <w:i/>
          <w:spacing w:val="52"/>
          <w:lang w:val="es-PE"/>
        </w:rPr>
        <w:t xml:space="preserve"> </w:t>
      </w:r>
      <w:r w:rsidRPr="00750F9A">
        <w:rPr>
          <w:rFonts w:ascii="Arial" w:eastAsia="Arial" w:hAnsi="Arial"/>
          <w:i/>
          <w:spacing w:val="-1"/>
          <w:lang w:val="es-PE"/>
        </w:rPr>
        <w:t>indicada</w:t>
      </w:r>
      <w:r w:rsidRPr="00750F9A">
        <w:rPr>
          <w:rFonts w:ascii="Arial" w:eastAsia="Arial" w:hAnsi="Arial"/>
          <w:i/>
          <w:spacing w:val="53"/>
          <w:lang w:val="es-PE"/>
        </w:rPr>
        <w:t xml:space="preserve"> </w:t>
      </w:r>
      <w:r w:rsidRPr="00750F9A">
        <w:rPr>
          <w:rFonts w:ascii="Arial" w:eastAsia="Arial" w:hAnsi="Arial"/>
          <w:i/>
          <w:spacing w:val="-1"/>
          <w:lang w:val="es-PE"/>
        </w:rPr>
        <w:t>en</w:t>
      </w:r>
      <w:r w:rsidRPr="00750F9A">
        <w:rPr>
          <w:rFonts w:ascii="Arial" w:eastAsia="Arial" w:hAnsi="Arial"/>
          <w:i/>
          <w:spacing w:val="52"/>
          <w:lang w:val="es-PE"/>
        </w:rPr>
        <w:t xml:space="preserve"> </w:t>
      </w:r>
      <w:r w:rsidRPr="00750F9A">
        <w:rPr>
          <w:rFonts w:ascii="Arial" w:eastAsia="Arial" w:hAnsi="Arial"/>
          <w:i/>
          <w:spacing w:val="-1"/>
          <w:lang w:val="es-PE"/>
        </w:rPr>
        <w:t>el</w:t>
      </w:r>
      <w:r w:rsidRPr="00750F9A">
        <w:rPr>
          <w:rFonts w:ascii="Arial" w:eastAsia="Arial" w:hAnsi="Arial"/>
          <w:i/>
          <w:spacing w:val="51"/>
          <w:lang w:val="es-PE"/>
        </w:rPr>
        <w:t xml:space="preserve"> </w:t>
      </w:r>
      <w:r w:rsidRPr="00750F9A">
        <w:rPr>
          <w:rFonts w:ascii="Arial" w:eastAsia="Arial" w:hAnsi="Arial"/>
          <w:i/>
          <w:spacing w:val="-1"/>
          <w:lang w:val="es-PE"/>
        </w:rPr>
        <w:t>Cronograma</w:t>
      </w:r>
      <w:r w:rsidRPr="00750F9A">
        <w:rPr>
          <w:rFonts w:ascii="Arial" w:eastAsia="Arial" w:hAnsi="Arial"/>
          <w:i/>
          <w:spacing w:val="15"/>
          <w:lang w:val="es-PE"/>
        </w:rPr>
        <w:t xml:space="preserve"> </w:t>
      </w:r>
      <w:r w:rsidRPr="00750F9A">
        <w:rPr>
          <w:rFonts w:ascii="Arial" w:eastAsia="Arial" w:hAnsi="Arial"/>
          <w:i/>
          <w:spacing w:val="11"/>
          <w:lang w:val="es-PE"/>
        </w:rPr>
        <w:t>de</w:t>
      </w:r>
      <w:r w:rsidRPr="00750F9A">
        <w:rPr>
          <w:rFonts w:ascii="Arial" w:eastAsia="Arial" w:hAnsi="Arial"/>
          <w:i/>
          <w:spacing w:val="-9"/>
          <w:lang w:val="es-PE"/>
        </w:rPr>
        <w:t xml:space="preserve"> </w:t>
      </w:r>
      <w:r w:rsidRPr="00750F9A">
        <w:rPr>
          <w:rFonts w:ascii="Arial" w:eastAsia="Arial" w:hAnsi="Arial"/>
          <w:i/>
          <w:spacing w:val="-1"/>
          <w:lang w:val="es-PE"/>
        </w:rPr>
        <w:t>Actividades</w:t>
      </w:r>
      <w:r w:rsidRPr="00750F9A">
        <w:rPr>
          <w:rFonts w:ascii="Arial" w:eastAsia="Arial" w:hAnsi="Arial"/>
          <w:i/>
          <w:spacing w:val="47"/>
          <w:lang w:val="es-PE"/>
        </w:rPr>
        <w:t xml:space="preserve"> </w:t>
      </w:r>
      <w:r w:rsidRPr="00750F9A">
        <w:rPr>
          <w:rFonts w:ascii="Arial" w:eastAsia="Arial" w:hAnsi="Arial"/>
          <w:i/>
          <w:spacing w:val="-1"/>
          <w:lang w:val="es-PE"/>
        </w:rPr>
        <w:t>del</w:t>
      </w:r>
      <w:r w:rsidRPr="00750F9A">
        <w:rPr>
          <w:rFonts w:ascii="Arial" w:eastAsia="Arial" w:hAnsi="Arial"/>
          <w:i/>
          <w:spacing w:val="53"/>
          <w:lang w:val="es-PE"/>
        </w:rPr>
        <w:t xml:space="preserve"> </w:t>
      </w:r>
      <w:r w:rsidRPr="00750F9A">
        <w:rPr>
          <w:rFonts w:ascii="Arial" w:eastAsia="Arial" w:hAnsi="Arial"/>
          <w:i/>
          <w:spacing w:val="-1"/>
          <w:lang w:val="es-PE"/>
        </w:rPr>
        <w:t>concurso</w:t>
      </w:r>
      <w:r w:rsidRPr="00750F9A">
        <w:rPr>
          <w:rFonts w:ascii="Arial" w:eastAsia="Arial" w:hAnsi="Arial"/>
          <w:i/>
          <w:spacing w:val="46"/>
          <w:lang w:val="es-PE"/>
        </w:rPr>
        <w:t xml:space="preserve"> </w:t>
      </w:r>
      <w:r w:rsidRPr="00750F9A">
        <w:rPr>
          <w:rFonts w:ascii="Arial" w:eastAsia="Arial" w:hAnsi="Arial"/>
          <w:i/>
          <w:spacing w:val="-1"/>
          <w:lang w:val="es-PE"/>
        </w:rPr>
        <w:t>(</w:t>
      </w:r>
      <w:r w:rsidRPr="00750F9A">
        <w:rPr>
          <w:rFonts w:ascii="Arial" w:eastAsia="Arial" w:hAnsi="Arial"/>
          <w:b/>
          <w:i/>
          <w:spacing w:val="-1"/>
          <w:lang w:val="es-PE"/>
        </w:rPr>
        <w:t>Anexo</w:t>
      </w:r>
      <w:r w:rsidRPr="00750F9A">
        <w:rPr>
          <w:rFonts w:ascii="Arial" w:eastAsia="Arial" w:hAnsi="Arial"/>
          <w:b/>
          <w:i/>
          <w:spacing w:val="48"/>
          <w:lang w:val="es-PE"/>
        </w:rPr>
        <w:t xml:space="preserve"> </w:t>
      </w:r>
      <w:r w:rsidRPr="00750F9A">
        <w:rPr>
          <w:rFonts w:ascii="Arial" w:eastAsia="Arial" w:hAnsi="Arial"/>
          <w:b/>
          <w:i/>
          <w:spacing w:val="-1"/>
          <w:lang w:val="es-PE"/>
        </w:rPr>
        <w:t>Nº</w:t>
      </w:r>
      <w:r w:rsidRPr="00750F9A">
        <w:rPr>
          <w:rFonts w:ascii="Arial" w:eastAsia="Arial" w:hAnsi="Arial"/>
          <w:b/>
          <w:i/>
          <w:spacing w:val="55"/>
          <w:lang w:val="es-PE"/>
        </w:rPr>
        <w:t xml:space="preserve"> </w:t>
      </w:r>
      <w:r w:rsidRPr="00750F9A">
        <w:rPr>
          <w:rFonts w:ascii="Arial" w:eastAsia="Arial" w:hAnsi="Arial"/>
          <w:b/>
          <w:i/>
          <w:lang w:val="es-PE"/>
        </w:rPr>
        <w:t>1</w:t>
      </w:r>
      <w:r w:rsidRPr="00750F9A">
        <w:rPr>
          <w:rFonts w:ascii="Arial" w:eastAsia="Arial" w:hAnsi="Arial"/>
          <w:b/>
          <w:i/>
          <w:spacing w:val="55"/>
          <w:lang w:val="es-PE"/>
        </w:rPr>
        <w:t xml:space="preserve"> </w:t>
      </w:r>
      <w:r w:rsidRPr="00750F9A">
        <w:rPr>
          <w:rFonts w:ascii="Arial" w:eastAsia="Arial" w:hAnsi="Arial"/>
          <w:i/>
          <w:spacing w:val="-1"/>
          <w:lang w:val="es-PE"/>
        </w:rPr>
        <w:t>de</w:t>
      </w:r>
      <w:r w:rsidRPr="00750F9A">
        <w:rPr>
          <w:rFonts w:ascii="Arial" w:eastAsia="Arial" w:hAnsi="Arial"/>
          <w:i/>
          <w:spacing w:val="54"/>
          <w:lang w:val="es-PE"/>
        </w:rPr>
        <w:t xml:space="preserve"> </w:t>
      </w:r>
      <w:r w:rsidRPr="00750F9A">
        <w:rPr>
          <w:rFonts w:ascii="Arial" w:eastAsia="Arial" w:hAnsi="Arial"/>
          <w:i/>
          <w:spacing w:val="-1"/>
          <w:lang w:val="es-PE"/>
        </w:rPr>
        <w:t>las</w:t>
      </w:r>
      <w:r w:rsidRPr="00750F9A">
        <w:rPr>
          <w:rFonts w:ascii="Arial" w:eastAsia="Arial" w:hAnsi="Arial"/>
          <w:i/>
          <w:spacing w:val="54"/>
          <w:lang w:val="es-PE"/>
        </w:rPr>
        <w:t xml:space="preserve"> </w:t>
      </w:r>
      <w:r w:rsidRPr="00750F9A">
        <w:rPr>
          <w:rFonts w:ascii="Arial" w:eastAsia="Arial" w:hAnsi="Arial"/>
          <w:i/>
          <w:spacing w:val="-1"/>
          <w:lang w:val="es-PE"/>
        </w:rPr>
        <w:t>Bases).</w:t>
      </w:r>
      <w:r w:rsidRPr="00750F9A">
        <w:rPr>
          <w:rFonts w:ascii="Arial" w:eastAsia="Arial" w:hAnsi="Arial"/>
          <w:i/>
          <w:spacing w:val="21"/>
          <w:lang w:val="es-PE"/>
        </w:rPr>
        <w:t xml:space="preserve"> </w:t>
      </w:r>
      <w:r w:rsidR="00951D85" w:rsidRPr="00750F9A">
        <w:rPr>
          <w:rFonts w:ascii="Arial" w:eastAsia="Arial" w:hAnsi="Arial"/>
          <w:i/>
          <w:spacing w:val="-1"/>
          <w:lang w:val="es-PE"/>
        </w:rPr>
        <w:t>E</w:t>
      </w:r>
      <w:r w:rsidRPr="00750F9A">
        <w:rPr>
          <w:rFonts w:ascii="Arial" w:eastAsia="Arial" w:hAnsi="Arial"/>
          <w:i/>
          <w:spacing w:val="-1"/>
          <w:lang w:val="es-PE"/>
        </w:rPr>
        <w:t xml:space="preserve">l día de </w:t>
      </w:r>
      <w:r w:rsidR="00951D85" w:rsidRPr="00750F9A">
        <w:rPr>
          <w:rFonts w:ascii="Arial" w:eastAsia="Arial" w:hAnsi="Arial"/>
          <w:i/>
          <w:spacing w:val="-1"/>
          <w:lang w:val="es-PE"/>
        </w:rPr>
        <w:t>cierre de recepción de propuestas</w:t>
      </w:r>
      <w:r w:rsidRPr="00750F9A">
        <w:rPr>
          <w:rFonts w:ascii="Arial" w:eastAsia="Arial" w:hAnsi="Arial"/>
          <w:i/>
          <w:spacing w:val="-1"/>
          <w:lang w:val="es-PE"/>
        </w:rPr>
        <w:t>,</w:t>
      </w:r>
      <w:r w:rsidRPr="00750F9A">
        <w:rPr>
          <w:rFonts w:ascii="Arial" w:eastAsia="Arial" w:hAnsi="Arial"/>
          <w:i/>
          <w:spacing w:val="26"/>
          <w:lang w:val="es-PE"/>
        </w:rPr>
        <w:t xml:space="preserve"> </w:t>
      </w:r>
      <w:r w:rsidRPr="00750F9A">
        <w:rPr>
          <w:rFonts w:ascii="Arial" w:eastAsia="Arial" w:hAnsi="Arial"/>
          <w:i/>
          <w:spacing w:val="-1"/>
          <w:lang w:val="es-PE"/>
        </w:rPr>
        <w:t>el</w:t>
      </w:r>
      <w:r w:rsidRPr="00750F9A">
        <w:rPr>
          <w:rFonts w:ascii="Arial" w:eastAsia="Arial" w:hAnsi="Arial"/>
          <w:i/>
          <w:spacing w:val="24"/>
          <w:lang w:val="es-PE"/>
        </w:rPr>
        <w:t xml:space="preserve"> </w:t>
      </w:r>
      <w:r w:rsidRPr="00750F9A">
        <w:rPr>
          <w:rFonts w:ascii="Arial" w:eastAsia="Arial" w:hAnsi="Arial"/>
          <w:i/>
          <w:spacing w:val="-1"/>
          <w:lang w:val="es-PE"/>
        </w:rPr>
        <w:t>Aplicativo</w:t>
      </w:r>
      <w:r w:rsidRPr="00750F9A">
        <w:rPr>
          <w:rFonts w:ascii="Arial" w:eastAsia="Arial" w:hAnsi="Arial"/>
          <w:i/>
          <w:spacing w:val="24"/>
          <w:lang w:val="es-PE"/>
        </w:rPr>
        <w:t xml:space="preserve"> </w:t>
      </w:r>
      <w:r w:rsidRPr="00750F9A">
        <w:rPr>
          <w:rFonts w:ascii="Arial" w:eastAsia="Arial" w:hAnsi="Arial"/>
          <w:i/>
          <w:spacing w:val="-1"/>
          <w:lang w:val="es-PE"/>
        </w:rPr>
        <w:t>Informático</w:t>
      </w:r>
      <w:r w:rsidRPr="00750F9A">
        <w:rPr>
          <w:rFonts w:ascii="Arial" w:eastAsia="Arial" w:hAnsi="Arial"/>
          <w:i/>
          <w:spacing w:val="24"/>
          <w:lang w:val="es-PE"/>
        </w:rPr>
        <w:t xml:space="preserve"> </w:t>
      </w:r>
      <w:r w:rsidRPr="00750F9A">
        <w:rPr>
          <w:rFonts w:ascii="Arial" w:eastAsia="Arial" w:hAnsi="Arial"/>
          <w:i/>
          <w:spacing w:val="-1"/>
          <w:lang w:val="es-PE"/>
        </w:rPr>
        <w:t>FONIPREL</w:t>
      </w:r>
      <w:r w:rsidRPr="00750F9A">
        <w:rPr>
          <w:rFonts w:ascii="Arial" w:eastAsia="Arial" w:hAnsi="Arial"/>
          <w:i/>
          <w:spacing w:val="24"/>
          <w:lang w:val="es-PE"/>
        </w:rPr>
        <w:t xml:space="preserve"> </w:t>
      </w:r>
      <w:r w:rsidRPr="00750F9A">
        <w:rPr>
          <w:rFonts w:ascii="Arial" w:eastAsia="Arial" w:hAnsi="Arial"/>
          <w:i/>
          <w:spacing w:val="-1"/>
          <w:lang w:val="es-PE"/>
        </w:rPr>
        <w:t>será</w:t>
      </w:r>
      <w:r w:rsidRPr="00750F9A">
        <w:rPr>
          <w:rFonts w:ascii="Arial" w:eastAsia="Arial" w:hAnsi="Arial"/>
          <w:i/>
          <w:spacing w:val="47"/>
          <w:lang w:val="es-PE"/>
        </w:rPr>
        <w:t xml:space="preserve"> </w:t>
      </w:r>
      <w:r w:rsidRPr="00750F9A">
        <w:rPr>
          <w:rFonts w:ascii="Arial" w:eastAsia="Arial" w:hAnsi="Arial"/>
          <w:i/>
          <w:spacing w:val="-1"/>
          <w:lang w:val="es-PE"/>
        </w:rPr>
        <w:t>cerrado</w:t>
      </w:r>
      <w:r w:rsidRPr="00750F9A">
        <w:rPr>
          <w:rFonts w:ascii="Arial" w:eastAsia="Arial" w:hAnsi="Arial"/>
          <w:i/>
          <w:spacing w:val="-2"/>
          <w:lang w:val="es-PE"/>
        </w:rPr>
        <w:t xml:space="preserve"> </w:t>
      </w:r>
      <w:r w:rsidRPr="00750F9A">
        <w:rPr>
          <w:rFonts w:ascii="Arial" w:eastAsia="Arial" w:hAnsi="Arial"/>
          <w:i/>
          <w:lang w:val="es-PE"/>
        </w:rPr>
        <w:t xml:space="preserve">a </w:t>
      </w:r>
      <w:r w:rsidRPr="00750F9A">
        <w:rPr>
          <w:rFonts w:ascii="Arial" w:eastAsia="Arial" w:hAnsi="Arial"/>
          <w:i/>
          <w:spacing w:val="-1"/>
          <w:lang w:val="es-PE"/>
        </w:rPr>
        <w:t>las</w:t>
      </w:r>
      <w:r w:rsidRPr="00750F9A">
        <w:rPr>
          <w:rFonts w:ascii="Arial" w:eastAsia="Arial" w:hAnsi="Arial"/>
          <w:i/>
          <w:spacing w:val="-2"/>
          <w:lang w:val="es-PE"/>
        </w:rPr>
        <w:t xml:space="preserve"> </w:t>
      </w:r>
      <w:r w:rsidRPr="00750F9A">
        <w:rPr>
          <w:rFonts w:ascii="Arial" w:eastAsia="Arial" w:hAnsi="Arial"/>
          <w:i/>
          <w:spacing w:val="-1"/>
          <w:lang w:val="es-PE"/>
        </w:rPr>
        <w:t>18:00</w:t>
      </w:r>
      <w:r w:rsidRPr="00750F9A">
        <w:rPr>
          <w:rFonts w:ascii="Arial" w:eastAsia="Arial" w:hAnsi="Arial"/>
          <w:i/>
          <w:spacing w:val="-2"/>
          <w:lang w:val="es-PE"/>
        </w:rPr>
        <w:t xml:space="preserve"> </w:t>
      </w:r>
      <w:r w:rsidRPr="00750F9A">
        <w:rPr>
          <w:rFonts w:ascii="Arial" w:eastAsia="Arial" w:hAnsi="Arial"/>
          <w:i/>
          <w:spacing w:val="-1"/>
          <w:lang w:val="es-PE"/>
        </w:rPr>
        <w:t>horas</w:t>
      </w:r>
      <w:r w:rsidR="00951D85" w:rsidRPr="00750F9A">
        <w:rPr>
          <w:rFonts w:ascii="Arial" w:eastAsia="Arial" w:hAnsi="Arial"/>
          <w:i/>
          <w:spacing w:val="-1"/>
          <w:lang w:val="es-PE"/>
        </w:rPr>
        <w:t>.</w:t>
      </w:r>
    </w:p>
    <w:p w14:paraId="3BAB4668" w14:textId="77777777" w:rsidR="00905F94" w:rsidRPr="00750F9A" w:rsidRDefault="00905F94" w:rsidP="00905F94">
      <w:pPr>
        <w:spacing w:before="8"/>
        <w:ind w:right="142"/>
        <w:rPr>
          <w:rFonts w:ascii="Arial" w:eastAsia="Arial" w:hAnsi="Arial" w:cs="Arial"/>
          <w:i/>
          <w:sz w:val="16"/>
          <w:szCs w:val="16"/>
          <w:lang w:val="es-PE"/>
        </w:rPr>
      </w:pPr>
    </w:p>
    <w:p w14:paraId="34B8D9F3" w14:textId="77777777" w:rsidR="00380E3D" w:rsidRPr="00750F9A" w:rsidRDefault="00905F94" w:rsidP="004D4295">
      <w:pPr>
        <w:spacing w:before="184"/>
        <w:ind w:left="427" w:right="142" w:firstLine="26"/>
        <w:jc w:val="both"/>
        <w:rPr>
          <w:rFonts w:ascii="Arial" w:eastAsia="Arial" w:hAnsi="Arial"/>
          <w:i/>
          <w:spacing w:val="-1"/>
          <w:lang w:val="es-PE"/>
        </w:rPr>
      </w:pPr>
      <w:r w:rsidRPr="00750F9A">
        <w:rPr>
          <w:rFonts w:ascii="Arial" w:eastAsia="Arial" w:hAnsi="Arial"/>
          <w:i/>
          <w:spacing w:val="-1"/>
          <w:lang w:val="es-PE"/>
        </w:rPr>
        <w:t>El</w:t>
      </w:r>
      <w:r w:rsidRPr="00750F9A">
        <w:rPr>
          <w:rFonts w:ascii="Arial" w:eastAsia="Arial" w:hAnsi="Arial"/>
          <w:i/>
          <w:lang w:val="es-PE"/>
        </w:rPr>
        <w:t xml:space="preserve"> </w:t>
      </w:r>
      <w:r w:rsidRPr="00750F9A">
        <w:rPr>
          <w:rFonts w:ascii="Arial" w:eastAsia="Arial" w:hAnsi="Arial"/>
          <w:i/>
          <w:spacing w:val="-1"/>
          <w:lang w:val="es-PE"/>
        </w:rPr>
        <w:t>Aplicativo</w:t>
      </w:r>
      <w:r w:rsidRPr="00750F9A">
        <w:rPr>
          <w:rFonts w:ascii="Arial" w:eastAsia="Arial" w:hAnsi="Arial"/>
          <w:i/>
          <w:spacing w:val="-2"/>
          <w:lang w:val="es-PE"/>
        </w:rPr>
        <w:t xml:space="preserve"> </w:t>
      </w:r>
      <w:r w:rsidRPr="00750F9A">
        <w:rPr>
          <w:rFonts w:ascii="Arial" w:eastAsia="Arial" w:hAnsi="Arial"/>
          <w:i/>
          <w:spacing w:val="-1"/>
          <w:lang w:val="es-PE"/>
        </w:rPr>
        <w:t>Informático</w:t>
      </w:r>
      <w:r w:rsidRPr="00750F9A">
        <w:rPr>
          <w:rFonts w:ascii="Arial" w:eastAsia="Arial" w:hAnsi="Arial"/>
          <w:i/>
          <w:lang w:val="es-PE"/>
        </w:rPr>
        <w:t xml:space="preserve"> </w:t>
      </w:r>
      <w:r w:rsidRPr="00750F9A">
        <w:rPr>
          <w:rFonts w:ascii="Arial" w:eastAsia="Arial" w:hAnsi="Arial"/>
          <w:i/>
          <w:spacing w:val="-1"/>
          <w:lang w:val="es-PE"/>
        </w:rPr>
        <w:t>FONIPREL</w:t>
      </w:r>
      <w:r w:rsidRPr="00750F9A">
        <w:rPr>
          <w:rFonts w:ascii="Arial" w:eastAsia="Arial" w:hAnsi="Arial"/>
          <w:i/>
          <w:lang w:val="es-PE"/>
        </w:rPr>
        <w:t xml:space="preserve"> se </w:t>
      </w:r>
      <w:r w:rsidRPr="00750F9A">
        <w:rPr>
          <w:rFonts w:ascii="Arial" w:eastAsia="Arial" w:hAnsi="Arial"/>
          <w:i/>
          <w:spacing w:val="-1"/>
          <w:lang w:val="es-PE"/>
        </w:rPr>
        <w:t>encuentra</w:t>
      </w:r>
      <w:r w:rsidRPr="00750F9A">
        <w:rPr>
          <w:rFonts w:ascii="Arial" w:eastAsia="Arial" w:hAnsi="Arial"/>
          <w:i/>
          <w:lang w:val="es-PE"/>
        </w:rPr>
        <w:t xml:space="preserve"> </w:t>
      </w:r>
      <w:r w:rsidRPr="00750F9A">
        <w:rPr>
          <w:rFonts w:ascii="Arial" w:eastAsia="Arial" w:hAnsi="Arial"/>
          <w:i/>
          <w:spacing w:val="-1"/>
          <w:lang w:val="es-PE"/>
        </w:rPr>
        <w:t>en</w:t>
      </w:r>
      <w:r w:rsidRPr="00750F9A">
        <w:rPr>
          <w:rFonts w:ascii="Arial" w:eastAsia="Arial" w:hAnsi="Arial"/>
          <w:i/>
          <w:spacing w:val="-2"/>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
          <w:lang w:val="es-PE"/>
        </w:rPr>
        <w:t>dirección</w:t>
      </w:r>
      <w:r w:rsidRPr="00750F9A">
        <w:rPr>
          <w:rFonts w:ascii="Arial" w:eastAsia="Arial" w:hAnsi="Arial"/>
          <w:i/>
          <w:spacing w:val="-2"/>
          <w:lang w:val="es-PE"/>
        </w:rPr>
        <w:t xml:space="preserve"> </w:t>
      </w:r>
      <w:r w:rsidRPr="00750F9A">
        <w:rPr>
          <w:rFonts w:ascii="Arial" w:eastAsia="Arial" w:hAnsi="Arial"/>
          <w:i/>
          <w:spacing w:val="-1"/>
          <w:lang w:val="es-PE"/>
        </w:rPr>
        <w:t>siguiente:</w:t>
      </w:r>
    </w:p>
    <w:p w14:paraId="328E14C6" w14:textId="77777777" w:rsidR="003736F8" w:rsidRDefault="009833E3" w:rsidP="004D4295">
      <w:pPr>
        <w:spacing w:before="184"/>
        <w:ind w:left="427" w:right="142" w:firstLine="26"/>
        <w:jc w:val="both"/>
        <w:rPr>
          <w:rFonts w:ascii="Arial" w:eastAsia="Arial" w:hAnsi="Arial"/>
          <w:i/>
          <w:spacing w:val="-1"/>
          <w:lang w:val="es-PE"/>
        </w:rPr>
      </w:pPr>
      <w:hyperlink r:id="rId9" w:anchor="login" w:history="1">
        <w:r w:rsidR="00A3605E" w:rsidRPr="00A662CE">
          <w:rPr>
            <w:rStyle w:val="Hipervnculo"/>
            <w:rFonts w:ascii="Arial" w:eastAsia="Arial" w:hAnsi="Arial"/>
            <w:i/>
            <w:spacing w:val="-1"/>
            <w:lang w:val="es-PE"/>
          </w:rPr>
          <w:t>http://ofi5.mef.gob.pe/foniprel2/default.html#login</w:t>
        </w:r>
      </w:hyperlink>
    </w:p>
    <w:p w14:paraId="0FBFAD13" w14:textId="77777777" w:rsidR="00A3605E" w:rsidRDefault="00A3605E" w:rsidP="004D4295">
      <w:pPr>
        <w:spacing w:before="184"/>
        <w:ind w:left="427" w:right="142" w:firstLine="26"/>
        <w:jc w:val="both"/>
        <w:rPr>
          <w:rFonts w:ascii="Arial" w:eastAsia="Arial" w:hAnsi="Arial"/>
          <w:i/>
          <w:spacing w:val="-1"/>
          <w:lang w:val="es-PE"/>
        </w:rPr>
      </w:pPr>
    </w:p>
    <w:p w14:paraId="475F6DC5" w14:textId="77777777" w:rsidR="00580BD8" w:rsidRPr="00750F9A" w:rsidRDefault="00905F94" w:rsidP="00951D85">
      <w:pPr>
        <w:ind w:left="427" w:right="142"/>
        <w:jc w:val="both"/>
        <w:rPr>
          <w:rFonts w:ascii="Arial" w:eastAsia="Arial" w:hAnsi="Arial"/>
          <w:i/>
          <w:spacing w:val="-1"/>
          <w:lang w:val="es-PE"/>
        </w:rPr>
      </w:pPr>
      <w:r w:rsidRPr="00750F9A">
        <w:rPr>
          <w:rFonts w:ascii="Arial" w:eastAsia="Arial" w:hAnsi="Arial"/>
          <w:i/>
          <w:spacing w:val="-1"/>
          <w:lang w:val="es-PE"/>
        </w:rPr>
        <w:t>Respecto</w:t>
      </w:r>
      <w:r w:rsidRPr="00750F9A">
        <w:rPr>
          <w:rFonts w:ascii="Arial" w:eastAsia="Arial" w:hAnsi="Arial"/>
          <w:i/>
          <w:spacing w:val="3"/>
          <w:lang w:val="es-PE"/>
        </w:rPr>
        <w:t xml:space="preserve"> </w:t>
      </w:r>
      <w:r w:rsidRPr="00750F9A">
        <w:rPr>
          <w:rFonts w:ascii="Arial" w:eastAsia="Arial" w:hAnsi="Arial"/>
          <w:i/>
          <w:lang w:val="es-PE"/>
        </w:rPr>
        <w:t>a</w:t>
      </w:r>
      <w:r w:rsidRPr="00750F9A">
        <w:rPr>
          <w:rFonts w:ascii="Arial" w:eastAsia="Arial" w:hAnsi="Arial"/>
          <w:i/>
          <w:spacing w:val="3"/>
          <w:lang w:val="es-PE"/>
        </w:rPr>
        <w:t xml:space="preserve"> </w:t>
      </w:r>
      <w:r w:rsidRPr="00750F9A">
        <w:rPr>
          <w:rFonts w:ascii="Arial" w:eastAsia="Arial" w:hAnsi="Arial"/>
          <w:i/>
          <w:spacing w:val="-1"/>
          <w:lang w:val="es-PE"/>
        </w:rPr>
        <w:t>la</w:t>
      </w:r>
      <w:r w:rsidRPr="00750F9A">
        <w:rPr>
          <w:rFonts w:ascii="Arial" w:eastAsia="Arial" w:hAnsi="Arial"/>
          <w:i/>
          <w:spacing w:val="3"/>
          <w:lang w:val="es-PE"/>
        </w:rPr>
        <w:t xml:space="preserve"> </w:t>
      </w:r>
      <w:r w:rsidRPr="00750F9A">
        <w:rPr>
          <w:rFonts w:ascii="Arial" w:eastAsia="Arial" w:hAnsi="Arial"/>
          <w:i/>
          <w:spacing w:val="-1"/>
          <w:lang w:val="es-PE"/>
        </w:rPr>
        <w:t>presentación</w:t>
      </w:r>
      <w:r w:rsidRPr="00750F9A">
        <w:rPr>
          <w:rFonts w:ascii="Arial" w:eastAsia="Arial" w:hAnsi="Arial"/>
          <w:i/>
          <w:spacing w:val="3"/>
          <w:lang w:val="es-PE"/>
        </w:rPr>
        <w:t xml:space="preserve"> </w:t>
      </w:r>
      <w:r w:rsidRPr="00750F9A">
        <w:rPr>
          <w:rFonts w:ascii="Arial" w:eastAsia="Arial" w:hAnsi="Arial"/>
          <w:i/>
          <w:lang w:val="es-PE"/>
        </w:rPr>
        <w:t>física</w:t>
      </w:r>
      <w:r w:rsidRPr="00750F9A">
        <w:rPr>
          <w:rFonts w:ascii="Arial" w:eastAsia="Arial" w:hAnsi="Arial"/>
          <w:i/>
          <w:spacing w:val="3"/>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las</w:t>
      </w:r>
      <w:r w:rsidRPr="00750F9A">
        <w:rPr>
          <w:rFonts w:ascii="Arial" w:eastAsia="Arial" w:hAnsi="Arial"/>
          <w:i/>
          <w:spacing w:val="3"/>
          <w:lang w:val="es-PE"/>
        </w:rPr>
        <w:t xml:space="preserve"> </w:t>
      </w:r>
      <w:r w:rsidRPr="00750F9A">
        <w:rPr>
          <w:rFonts w:ascii="Arial" w:eastAsia="Arial" w:hAnsi="Arial"/>
          <w:i/>
          <w:spacing w:val="-1"/>
          <w:lang w:val="es-PE"/>
        </w:rPr>
        <w:t>propuestas,</w:t>
      </w:r>
      <w:r w:rsidRPr="00750F9A">
        <w:rPr>
          <w:rFonts w:ascii="Arial" w:eastAsia="Arial" w:hAnsi="Arial"/>
          <w:i/>
          <w:spacing w:val="4"/>
          <w:lang w:val="es-PE"/>
        </w:rPr>
        <w:t xml:space="preserve"> </w:t>
      </w:r>
      <w:r w:rsidRPr="00750F9A">
        <w:rPr>
          <w:rFonts w:ascii="Arial" w:eastAsia="Arial" w:hAnsi="Arial"/>
          <w:i/>
          <w:spacing w:val="-1"/>
          <w:lang w:val="es-PE"/>
        </w:rPr>
        <w:t>estas</w:t>
      </w:r>
      <w:r w:rsidRPr="00750F9A">
        <w:rPr>
          <w:rFonts w:ascii="Arial" w:eastAsia="Arial" w:hAnsi="Arial"/>
          <w:i/>
          <w:spacing w:val="5"/>
          <w:lang w:val="es-PE"/>
        </w:rPr>
        <w:t xml:space="preserve"> </w:t>
      </w:r>
      <w:r w:rsidRPr="00750F9A">
        <w:rPr>
          <w:rFonts w:ascii="Arial" w:eastAsia="Arial" w:hAnsi="Arial"/>
          <w:i/>
          <w:spacing w:val="-1"/>
          <w:lang w:val="es-PE"/>
        </w:rPr>
        <w:t>deben</w:t>
      </w:r>
      <w:r w:rsidRPr="00750F9A">
        <w:rPr>
          <w:rFonts w:ascii="Arial" w:eastAsia="Arial" w:hAnsi="Arial"/>
          <w:i/>
          <w:spacing w:val="3"/>
          <w:lang w:val="es-PE"/>
        </w:rPr>
        <w:t xml:space="preserve"> </w:t>
      </w:r>
      <w:r w:rsidRPr="00750F9A">
        <w:rPr>
          <w:rFonts w:ascii="Arial" w:eastAsia="Arial" w:hAnsi="Arial"/>
          <w:i/>
          <w:spacing w:val="-1"/>
          <w:lang w:val="es-PE"/>
        </w:rPr>
        <w:t>entregarse</w:t>
      </w:r>
      <w:r w:rsidRPr="00750F9A">
        <w:rPr>
          <w:rFonts w:ascii="Arial" w:eastAsia="Arial" w:hAnsi="Arial"/>
          <w:i/>
          <w:spacing w:val="3"/>
          <w:lang w:val="es-PE"/>
        </w:rPr>
        <w:t xml:space="preserve"> </w:t>
      </w:r>
      <w:r w:rsidR="00580BD8" w:rsidRPr="00750F9A">
        <w:rPr>
          <w:rFonts w:ascii="Arial" w:eastAsia="Arial" w:hAnsi="Arial"/>
          <w:i/>
          <w:spacing w:val="3"/>
          <w:lang w:val="es-PE"/>
        </w:rPr>
        <w:t xml:space="preserve">en la </w:t>
      </w:r>
      <w:r w:rsidRPr="00750F9A">
        <w:rPr>
          <w:rFonts w:ascii="Arial" w:eastAsia="Arial" w:hAnsi="Arial"/>
          <w:i/>
          <w:spacing w:val="-1"/>
          <w:lang w:val="es-PE"/>
        </w:rPr>
        <w:t>Mesa</w:t>
      </w:r>
      <w:r w:rsidRPr="00750F9A">
        <w:rPr>
          <w:rFonts w:ascii="Arial" w:eastAsia="Arial" w:hAnsi="Arial"/>
          <w:i/>
          <w:spacing w:val="61"/>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Partes</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spacing w:val="60"/>
          <w:lang w:val="es-PE"/>
        </w:rPr>
        <w:t xml:space="preserve"> </w:t>
      </w:r>
      <w:r w:rsidRPr="00750F9A">
        <w:rPr>
          <w:rFonts w:ascii="Arial" w:eastAsia="Arial" w:hAnsi="Arial"/>
          <w:i/>
          <w:spacing w:val="-1"/>
          <w:lang w:val="es-PE"/>
        </w:rPr>
        <w:t>los</w:t>
      </w:r>
      <w:r w:rsidRPr="00750F9A">
        <w:rPr>
          <w:rFonts w:ascii="Arial" w:eastAsia="Arial" w:hAnsi="Arial"/>
          <w:i/>
          <w:spacing w:val="46"/>
          <w:lang w:val="es-PE"/>
        </w:rPr>
        <w:t xml:space="preserve"> </w:t>
      </w:r>
      <w:r w:rsidR="00580BD8" w:rsidRPr="00750F9A">
        <w:rPr>
          <w:rFonts w:ascii="Arial" w:eastAsia="Arial" w:hAnsi="Arial"/>
          <w:i/>
          <w:spacing w:val="-2"/>
          <w:lang w:val="es-PE"/>
        </w:rPr>
        <w:t>CONECTAMEF. Si</w:t>
      </w:r>
      <w:r w:rsidRPr="00750F9A">
        <w:rPr>
          <w:rFonts w:ascii="Arial" w:eastAsia="Arial" w:hAnsi="Arial"/>
          <w:i/>
          <w:spacing w:val="37"/>
          <w:lang w:val="es-PE"/>
        </w:rPr>
        <w:t xml:space="preserve"> </w:t>
      </w:r>
      <w:r w:rsidRPr="00750F9A">
        <w:rPr>
          <w:rFonts w:ascii="Arial" w:eastAsia="Arial" w:hAnsi="Arial"/>
          <w:i/>
          <w:spacing w:val="-1"/>
          <w:lang w:val="es-PE"/>
        </w:rPr>
        <w:t>la</w:t>
      </w:r>
      <w:r w:rsidRPr="00750F9A">
        <w:rPr>
          <w:rFonts w:ascii="Arial" w:eastAsia="Arial" w:hAnsi="Arial"/>
          <w:i/>
          <w:spacing w:val="35"/>
          <w:lang w:val="es-PE"/>
        </w:rPr>
        <w:t xml:space="preserve"> </w:t>
      </w:r>
      <w:r w:rsidRPr="00750F9A">
        <w:rPr>
          <w:rFonts w:ascii="Arial" w:eastAsia="Arial" w:hAnsi="Arial"/>
          <w:i/>
          <w:spacing w:val="-1"/>
          <w:lang w:val="es-PE"/>
        </w:rPr>
        <w:t>documentación</w:t>
      </w:r>
      <w:r w:rsidRPr="00750F9A">
        <w:rPr>
          <w:rFonts w:ascii="Arial" w:eastAsia="Arial" w:hAnsi="Arial"/>
          <w:i/>
          <w:spacing w:val="35"/>
          <w:lang w:val="es-PE"/>
        </w:rPr>
        <w:t xml:space="preserve"> </w:t>
      </w:r>
      <w:r w:rsidR="006B3467" w:rsidRPr="00750F9A">
        <w:rPr>
          <w:rFonts w:ascii="Arial" w:eastAsia="Arial" w:hAnsi="Arial"/>
          <w:i/>
          <w:spacing w:val="-1"/>
          <w:lang w:val="es-PE"/>
        </w:rPr>
        <w:t>administrativa</w:t>
      </w:r>
      <w:r w:rsidR="006B3467" w:rsidRPr="00750F9A">
        <w:rPr>
          <w:rFonts w:ascii="Arial" w:eastAsia="Arial" w:hAnsi="Arial"/>
          <w:i/>
          <w:spacing w:val="35"/>
          <w:lang w:val="es-PE"/>
        </w:rPr>
        <w:t xml:space="preserve"> </w:t>
      </w:r>
      <w:r w:rsidRPr="00750F9A">
        <w:rPr>
          <w:rFonts w:ascii="Arial" w:eastAsia="Arial" w:hAnsi="Arial"/>
          <w:i/>
          <w:spacing w:val="-1"/>
          <w:lang w:val="es-PE"/>
        </w:rPr>
        <w:t>presentada</w:t>
      </w:r>
      <w:r w:rsidRPr="00750F9A">
        <w:rPr>
          <w:rFonts w:ascii="Arial" w:eastAsia="Arial" w:hAnsi="Arial"/>
          <w:i/>
          <w:spacing w:val="66"/>
          <w:lang w:val="es-PE"/>
        </w:rPr>
        <w:t xml:space="preserve"> </w:t>
      </w:r>
      <w:r w:rsidR="00580BD8" w:rsidRPr="00750F9A">
        <w:rPr>
          <w:rFonts w:ascii="Arial" w:eastAsia="Arial" w:hAnsi="Arial"/>
          <w:i/>
          <w:spacing w:val="-1"/>
          <w:lang w:val="es-PE"/>
        </w:rPr>
        <w:t>tuviera inconsistencias y</w:t>
      </w:r>
      <w:r w:rsidR="00D86E79" w:rsidRPr="00750F9A">
        <w:rPr>
          <w:rFonts w:ascii="Arial" w:eastAsia="Arial" w:hAnsi="Arial"/>
          <w:i/>
          <w:spacing w:val="-1"/>
          <w:lang w:val="es-PE"/>
        </w:rPr>
        <w:t xml:space="preserve"> la propuesta resultara</w:t>
      </w:r>
      <w:r w:rsidR="00580BD8" w:rsidRPr="00750F9A">
        <w:rPr>
          <w:rFonts w:ascii="Arial" w:eastAsia="Arial" w:hAnsi="Arial"/>
          <w:i/>
          <w:spacing w:val="-1"/>
          <w:lang w:val="es-PE"/>
        </w:rPr>
        <w:t xml:space="preserve"> seleccionada para su cofinanciamiento, deberá</w:t>
      </w:r>
      <w:r w:rsidR="006B3467" w:rsidRPr="00750F9A">
        <w:rPr>
          <w:rFonts w:ascii="Arial" w:eastAsia="Arial" w:hAnsi="Arial"/>
          <w:i/>
          <w:spacing w:val="-1"/>
          <w:lang w:val="es-PE"/>
        </w:rPr>
        <w:t>n</w:t>
      </w:r>
      <w:r w:rsidR="00580BD8" w:rsidRPr="00750F9A">
        <w:rPr>
          <w:rFonts w:ascii="Arial" w:eastAsia="Arial" w:hAnsi="Arial"/>
          <w:i/>
          <w:spacing w:val="-1"/>
          <w:lang w:val="es-PE"/>
        </w:rPr>
        <w:t xml:space="preserve"> ser subsanada</w:t>
      </w:r>
      <w:r w:rsidR="006B3467" w:rsidRPr="00750F9A">
        <w:rPr>
          <w:rFonts w:ascii="Arial" w:eastAsia="Arial" w:hAnsi="Arial"/>
          <w:i/>
          <w:spacing w:val="-1"/>
          <w:lang w:val="es-PE"/>
        </w:rPr>
        <w:t>s</w:t>
      </w:r>
      <w:r w:rsidR="00580BD8" w:rsidRPr="00750F9A">
        <w:rPr>
          <w:rFonts w:ascii="Arial" w:eastAsia="Arial" w:hAnsi="Arial"/>
          <w:i/>
          <w:spacing w:val="-1"/>
          <w:lang w:val="es-PE"/>
        </w:rPr>
        <w:t>.</w:t>
      </w:r>
      <w:r w:rsidR="006B3467" w:rsidRPr="00750F9A">
        <w:rPr>
          <w:rFonts w:ascii="Arial" w:eastAsia="Arial" w:hAnsi="Arial"/>
          <w:i/>
          <w:spacing w:val="-1"/>
          <w:lang w:val="es-PE"/>
        </w:rPr>
        <w:t xml:space="preserve"> La comunicación de dichas observaciones </w:t>
      </w:r>
      <w:r w:rsidR="00951D85" w:rsidRPr="00750F9A">
        <w:rPr>
          <w:rFonts w:ascii="Arial" w:eastAsia="Arial" w:hAnsi="Arial"/>
          <w:i/>
          <w:spacing w:val="-1"/>
          <w:lang w:val="es-PE"/>
        </w:rPr>
        <w:t xml:space="preserve">será realizada vía el aplicativo informático </w:t>
      </w:r>
      <w:r w:rsidR="006B3467" w:rsidRPr="00750F9A">
        <w:rPr>
          <w:rFonts w:ascii="Arial" w:eastAsia="Arial" w:hAnsi="Arial"/>
          <w:i/>
          <w:spacing w:val="-1"/>
          <w:lang w:val="es-PE"/>
        </w:rPr>
        <w:t xml:space="preserve">en la </w:t>
      </w:r>
      <w:r w:rsidR="00D86E79" w:rsidRPr="00750F9A">
        <w:rPr>
          <w:rFonts w:ascii="Arial" w:eastAsia="Arial" w:hAnsi="Arial"/>
          <w:i/>
          <w:spacing w:val="-1"/>
          <w:lang w:val="es-PE"/>
        </w:rPr>
        <w:t xml:space="preserve">misma </w:t>
      </w:r>
      <w:r w:rsidR="006B3467" w:rsidRPr="00750F9A">
        <w:rPr>
          <w:rFonts w:ascii="Arial" w:eastAsia="Arial" w:hAnsi="Arial"/>
          <w:i/>
          <w:spacing w:val="-1"/>
          <w:lang w:val="es-PE"/>
        </w:rPr>
        <w:t>fecha señalada para la publicación de resultados del concurso.</w:t>
      </w:r>
    </w:p>
    <w:p w14:paraId="3302FD6D" w14:textId="77777777" w:rsidR="00951D85" w:rsidRPr="00750F9A" w:rsidRDefault="00951D85" w:rsidP="00951D85">
      <w:pPr>
        <w:ind w:left="427" w:right="142"/>
        <w:jc w:val="both"/>
        <w:rPr>
          <w:rFonts w:ascii="Arial" w:eastAsia="Arial" w:hAnsi="Arial"/>
          <w:i/>
          <w:spacing w:val="-1"/>
          <w:lang w:val="es-PE"/>
        </w:rPr>
      </w:pPr>
    </w:p>
    <w:p w14:paraId="14C116CB" w14:textId="77777777" w:rsidR="00905F94" w:rsidRPr="00750F9A" w:rsidRDefault="00951D85" w:rsidP="00951D85">
      <w:pPr>
        <w:ind w:right="142"/>
        <w:jc w:val="both"/>
        <w:rPr>
          <w:rFonts w:ascii="Arial" w:eastAsia="Arial" w:hAnsi="Arial"/>
          <w:i/>
          <w:spacing w:val="-1"/>
          <w:lang w:val="es-PE"/>
        </w:rPr>
      </w:pPr>
      <w:r w:rsidRPr="00750F9A">
        <w:rPr>
          <w:rFonts w:ascii="Arial" w:eastAsia="Arial" w:hAnsi="Arial"/>
          <w:i/>
          <w:spacing w:val="-1"/>
          <w:lang w:val="es-PE"/>
        </w:rPr>
        <w:t xml:space="preserve">      </w:t>
      </w:r>
      <w:r w:rsidR="00905F94" w:rsidRPr="00750F9A">
        <w:rPr>
          <w:rFonts w:ascii="Arial" w:eastAsia="Arial" w:hAnsi="Arial"/>
          <w:i/>
          <w:spacing w:val="-1"/>
          <w:lang w:val="es-PE"/>
        </w:rPr>
        <w:t xml:space="preserve"> El directorio de los CONECTAMEF se encuentra en la dirección siguiente:</w:t>
      </w:r>
    </w:p>
    <w:p w14:paraId="4E941534" w14:textId="77777777" w:rsidR="003736F8" w:rsidRPr="00750F9A" w:rsidRDefault="003736F8" w:rsidP="00951D85">
      <w:pPr>
        <w:ind w:right="142"/>
        <w:jc w:val="both"/>
        <w:rPr>
          <w:rFonts w:ascii="Arial" w:eastAsia="Arial" w:hAnsi="Arial"/>
          <w:i/>
          <w:spacing w:val="-1"/>
          <w:lang w:val="es-PE"/>
        </w:rPr>
      </w:pPr>
    </w:p>
    <w:p w14:paraId="21FE5338" w14:textId="77777777" w:rsidR="00A3605E" w:rsidRDefault="003736F8" w:rsidP="00905F94">
      <w:pPr>
        <w:spacing w:before="184"/>
        <w:ind w:left="427" w:right="142" w:hanging="39"/>
        <w:jc w:val="both"/>
        <w:rPr>
          <w:rFonts w:ascii="Arial" w:eastAsia="Arial" w:hAnsi="Arial"/>
          <w:i/>
          <w:spacing w:val="-1"/>
          <w:lang w:val="es-PE"/>
        </w:rPr>
      </w:pPr>
      <w:r w:rsidRPr="00750F9A">
        <w:rPr>
          <w:rFonts w:ascii="Arial" w:eastAsia="Arial" w:hAnsi="Arial"/>
          <w:i/>
          <w:spacing w:val="-1"/>
          <w:lang w:val="es-PE"/>
        </w:rPr>
        <w:t xml:space="preserve">       </w:t>
      </w:r>
      <w:hyperlink r:id="rId10" w:history="1">
        <w:r w:rsidR="00A3605E" w:rsidRPr="00A662CE">
          <w:rPr>
            <w:rStyle w:val="Hipervnculo"/>
            <w:rFonts w:ascii="Arial" w:eastAsia="Arial" w:hAnsi="Arial"/>
            <w:i/>
            <w:spacing w:val="-1"/>
            <w:lang w:val="es-PE"/>
          </w:rPr>
          <w:t>https://www.mef.gob.pe/contenidos/servicios_web/conectamef/</w:t>
        </w:r>
      </w:hyperlink>
    </w:p>
    <w:p w14:paraId="34CB5154" w14:textId="014EAEA5" w:rsidR="00905F94" w:rsidRPr="005D3BC2" w:rsidRDefault="00905F94" w:rsidP="00905F94">
      <w:pPr>
        <w:spacing w:before="184"/>
        <w:ind w:left="427" w:right="142" w:hanging="39"/>
        <w:jc w:val="both"/>
        <w:rPr>
          <w:rFonts w:ascii="Arial" w:eastAsia="Arial" w:hAnsi="Arial"/>
          <w:i/>
          <w:color w:val="FF0000"/>
          <w:spacing w:val="-1"/>
          <w:lang w:val="es-PE"/>
        </w:rPr>
      </w:pPr>
      <w:r w:rsidRPr="005D3BC2">
        <w:rPr>
          <w:rFonts w:ascii="Arial" w:eastAsia="Arial" w:hAnsi="Arial"/>
          <w:i/>
          <w:spacing w:val="-1"/>
          <w:lang w:val="es-PE"/>
        </w:rPr>
        <w:t>El</w:t>
      </w:r>
      <w:r w:rsidRPr="005D3BC2">
        <w:rPr>
          <w:rFonts w:ascii="Arial" w:eastAsia="Arial" w:hAnsi="Arial"/>
          <w:i/>
          <w:spacing w:val="14"/>
          <w:lang w:val="es-PE"/>
        </w:rPr>
        <w:t xml:space="preserve"> </w:t>
      </w:r>
      <w:r w:rsidRPr="005D3BC2">
        <w:rPr>
          <w:rFonts w:ascii="Arial" w:eastAsia="Arial" w:hAnsi="Arial"/>
          <w:i/>
          <w:spacing w:val="-1"/>
          <w:lang w:val="es-PE"/>
        </w:rPr>
        <w:t>registro</w:t>
      </w:r>
      <w:r w:rsidRPr="005D3BC2">
        <w:rPr>
          <w:rFonts w:ascii="Arial" w:eastAsia="Arial" w:hAnsi="Arial"/>
          <w:i/>
          <w:spacing w:val="15"/>
          <w:lang w:val="es-PE"/>
        </w:rPr>
        <w:t xml:space="preserve"> </w:t>
      </w:r>
      <w:r w:rsidRPr="005D3BC2">
        <w:rPr>
          <w:rFonts w:ascii="Arial" w:eastAsia="Arial" w:hAnsi="Arial"/>
          <w:i/>
          <w:spacing w:val="-1"/>
          <w:lang w:val="es-PE"/>
        </w:rPr>
        <w:t>de</w:t>
      </w:r>
      <w:r w:rsidRPr="005D3BC2">
        <w:rPr>
          <w:rFonts w:ascii="Arial" w:eastAsia="Arial" w:hAnsi="Arial"/>
          <w:i/>
          <w:spacing w:val="15"/>
          <w:lang w:val="es-PE"/>
        </w:rPr>
        <w:t xml:space="preserve"> </w:t>
      </w:r>
      <w:r w:rsidRPr="005D3BC2">
        <w:rPr>
          <w:rFonts w:ascii="Arial" w:eastAsia="Arial" w:hAnsi="Arial"/>
          <w:i/>
          <w:spacing w:val="-1"/>
          <w:lang w:val="es-PE"/>
        </w:rPr>
        <w:t>propuestas</w:t>
      </w:r>
      <w:r w:rsidRPr="005D3BC2">
        <w:rPr>
          <w:rFonts w:ascii="Arial" w:eastAsia="Arial" w:hAnsi="Arial"/>
          <w:i/>
          <w:spacing w:val="15"/>
          <w:lang w:val="es-PE"/>
        </w:rPr>
        <w:t xml:space="preserve"> </w:t>
      </w:r>
      <w:r w:rsidRPr="005D3BC2">
        <w:rPr>
          <w:rFonts w:ascii="Arial" w:eastAsia="Arial" w:hAnsi="Arial"/>
          <w:i/>
          <w:lang w:val="es-PE"/>
        </w:rPr>
        <w:t>se</w:t>
      </w:r>
      <w:r w:rsidRPr="005D3BC2">
        <w:rPr>
          <w:rFonts w:ascii="Arial" w:eastAsia="Arial" w:hAnsi="Arial"/>
          <w:i/>
          <w:spacing w:val="15"/>
          <w:lang w:val="es-PE"/>
        </w:rPr>
        <w:t xml:space="preserve"> </w:t>
      </w:r>
      <w:r w:rsidRPr="005D3BC2">
        <w:rPr>
          <w:rFonts w:ascii="Arial" w:eastAsia="Arial" w:hAnsi="Arial"/>
          <w:i/>
          <w:spacing w:val="-1"/>
          <w:lang w:val="es-PE"/>
        </w:rPr>
        <w:t>hará</w:t>
      </w:r>
      <w:r w:rsidRPr="005D3BC2">
        <w:rPr>
          <w:rFonts w:ascii="Arial" w:eastAsia="Arial" w:hAnsi="Arial"/>
          <w:i/>
          <w:spacing w:val="15"/>
          <w:lang w:val="es-PE"/>
        </w:rPr>
        <w:t xml:space="preserve"> </w:t>
      </w:r>
      <w:r w:rsidR="005D3BC2" w:rsidRPr="005D3BC2">
        <w:rPr>
          <w:rFonts w:ascii="Arial" w:eastAsia="Arial" w:hAnsi="Arial"/>
          <w:i/>
          <w:spacing w:val="15"/>
          <w:lang w:val="es-PE"/>
        </w:rPr>
        <w:t xml:space="preserve">de la </w:t>
      </w:r>
      <w:r w:rsidRPr="005D3BC2">
        <w:rPr>
          <w:rFonts w:ascii="Arial" w:eastAsia="Arial" w:hAnsi="Arial"/>
          <w:i/>
          <w:spacing w:val="-1"/>
          <w:lang w:val="es-PE"/>
        </w:rPr>
        <w:t>siguiente</w:t>
      </w:r>
      <w:r w:rsidR="005D3BC2" w:rsidRPr="005D3BC2">
        <w:rPr>
          <w:rFonts w:ascii="Arial" w:eastAsia="Arial" w:hAnsi="Arial"/>
          <w:i/>
          <w:spacing w:val="-1"/>
          <w:lang w:val="es-PE"/>
        </w:rPr>
        <w:t xml:space="preserve"> manera</w:t>
      </w:r>
      <w:r w:rsidRPr="005D3BC2">
        <w:rPr>
          <w:rFonts w:ascii="Arial" w:eastAsia="Arial" w:hAnsi="Arial"/>
          <w:i/>
          <w:spacing w:val="-1"/>
          <w:lang w:val="es-PE"/>
        </w:rPr>
        <w:t>:</w:t>
      </w:r>
    </w:p>
    <w:p w14:paraId="07F4D5AE" w14:textId="77777777" w:rsidR="00A42500" w:rsidRPr="00750F9A" w:rsidRDefault="00A42500" w:rsidP="00905F94">
      <w:pPr>
        <w:spacing w:before="184"/>
        <w:ind w:left="427" w:right="142" w:hanging="39"/>
        <w:jc w:val="both"/>
        <w:rPr>
          <w:rFonts w:ascii="Arial" w:eastAsia="Arial" w:hAnsi="Arial"/>
          <w:lang w:val="es-PE"/>
        </w:rPr>
      </w:pPr>
    </w:p>
    <w:p w14:paraId="356814C0" w14:textId="77777777" w:rsidR="00905F94" w:rsidRPr="00750F9A" w:rsidRDefault="003F322B" w:rsidP="003F322B">
      <w:pPr>
        <w:tabs>
          <w:tab w:val="left" w:pos="852"/>
        </w:tabs>
        <w:ind w:left="426" w:right="142"/>
        <w:jc w:val="both"/>
        <w:outlineLvl w:val="5"/>
        <w:rPr>
          <w:rFonts w:ascii="Arial" w:eastAsia="Arial" w:hAnsi="Arial"/>
          <w:lang w:val="es-PE"/>
        </w:rPr>
      </w:pPr>
      <w:r w:rsidRPr="00750F9A">
        <w:rPr>
          <w:rFonts w:ascii="Arial" w:eastAsia="Arial" w:hAnsi="Arial"/>
          <w:b/>
          <w:bCs/>
          <w:i/>
          <w:lang w:val="es-PE"/>
        </w:rPr>
        <w:t>5.1</w:t>
      </w:r>
      <w:r w:rsidRPr="00750F9A">
        <w:rPr>
          <w:rFonts w:ascii="Arial" w:eastAsia="Arial" w:hAnsi="Arial"/>
          <w:b/>
          <w:bCs/>
          <w:i/>
          <w:u w:val="thick" w:color="000000"/>
          <w:lang w:val="es-PE"/>
        </w:rPr>
        <w:t xml:space="preserve"> </w:t>
      </w:r>
      <w:r w:rsidR="00905F94" w:rsidRPr="00750F9A">
        <w:rPr>
          <w:rFonts w:ascii="Arial" w:eastAsia="Arial" w:hAnsi="Arial"/>
          <w:b/>
          <w:bCs/>
          <w:i/>
          <w:u w:val="thick" w:color="000000"/>
          <w:lang w:val="es-PE"/>
        </w:rPr>
        <w:t xml:space="preserve">A </w:t>
      </w:r>
      <w:r w:rsidR="00905F94" w:rsidRPr="00750F9A">
        <w:rPr>
          <w:rFonts w:ascii="Arial" w:eastAsia="Arial" w:hAnsi="Arial"/>
          <w:b/>
          <w:bCs/>
          <w:i/>
          <w:spacing w:val="-1"/>
          <w:u w:val="thick" w:color="000000"/>
          <w:lang w:val="es-PE"/>
        </w:rPr>
        <w:t>través</w:t>
      </w:r>
      <w:r w:rsidR="00905F94" w:rsidRPr="00750F9A">
        <w:rPr>
          <w:rFonts w:ascii="Arial" w:eastAsia="Arial" w:hAnsi="Arial"/>
          <w:b/>
          <w:bCs/>
          <w:i/>
          <w:spacing w:val="-2"/>
          <w:u w:val="thick" w:color="000000"/>
          <w:lang w:val="es-PE"/>
        </w:rPr>
        <w:t xml:space="preserve"> </w:t>
      </w:r>
      <w:r w:rsidR="00905F94" w:rsidRPr="00750F9A">
        <w:rPr>
          <w:rFonts w:ascii="Arial" w:eastAsia="Arial" w:hAnsi="Arial"/>
          <w:b/>
          <w:bCs/>
          <w:i/>
          <w:spacing w:val="-1"/>
          <w:u w:val="thick" w:color="000000"/>
          <w:lang w:val="es-PE"/>
        </w:rPr>
        <w:t>del</w:t>
      </w:r>
      <w:r w:rsidR="00905F94" w:rsidRPr="00750F9A">
        <w:rPr>
          <w:rFonts w:ascii="Arial" w:eastAsia="Arial" w:hAnsi="Arial"/>
          <w:b/>
          <w:bCs/>
          <w:i/>
          <w:u w:val="thick" w:color="000000"/>
          <w:lang w:val="es-PE"/>
        </w:rPr>
        <w:t xml:space="preserve"> </w:t>
      </w:r>
      <w:r w:rsidR="00905F94" w:rsidRPr="00750F9A">
        <w:rPr>
          <w:rFonts w:ascii="Arial" w:eastAsia="Arial" w:hAnsi="Arial"/>
          <w:b/>
          <w:bCs/>
          <w:i/>
          <w:spacing w:val="-1"/>
          <w:u w:val="thick" w:color="000000"/>
          <w:lang w:val="es-PE"/>
        </w:rPr>
        <w:t>Aplicativo</w:t>
      </w:r>
      <w:r w:rsidR="00905F94" w:rsidRPr="00750F9A">
        <w:rPr>
          <w:rFonts w:ascii="Arial" w:eastAsia="Arial" w:hAnsi="Arial"/>
          <w:b/>
          <w:bCs/>
          <w:i/>
          <w:spacing w:val="-2"/>
          <w:u w:val="thick" w:color="000000"/>
          <w:lang w:val="es-PE"/>
        </w:rPr>
        <w:t xml:space="preserve"> </w:t>
      </w:r>
      <w:r w:rsidR="00905F94" w:rsidRPr="00750F9A">
        <w:rPr>
          <w:rFonts w:ascii="Arial" w:eastAsia="Arial" w:hAnsi="Arial"/>
          <w:b/>
          <w:bCs/>
          <w:i/>
          <w:spacing w:val="-1"/>
          <w:u w:val="thick" w:color="000000"/>
          <w:lang w:val="es-PE"/>
        </w:rPr>
        <w:t>Informático</w:t>
      </w:r>
      <w:r w:rsidR="00905F94" w:rsidRPr="00750F9A">
        <w:rPr>
          <w:rFonts w:ascii="Arial" w:eastAsia="Arial" w:hAnsi="Arial"/>
          <w:b/>
          <w:bCs/>
          <w:i/>
          <w:u w:val="thick" w:color="000000"/>
          <w:lang w:val="es-PE"/>
        </w:rPr>
        <w:t xml:space="preserve"> </w:t>
      </w:r>
      <w:r w:rsidR="00905F94" w:rsidRPr="00750F9A">
        <w:rPr>
          <w:rFonts w:ascii="Arial" w:eastAsia="Arial" w:hAnsi="Arial"/>
          <w:b/>
          <w:bCs/>
          <w:i/>
          <w:spacing w:val="-1"/>
          <w:u w:val="thick" w:color="000000"/>
          <w:lang w:val="es-PE"/>
        </w:rPr>
        <w:t>FONIPREL</w:t>
      </w:r>
    </w:p>
    <w:p w14:paraId="74F0E7C8" w14:textId="77777777" w:rsidR="00905F94" w:rsidRPr="00750F9A" w:rsidRDefault="00905F94" w:rsidP="00905F94">
      <w:pPr>
        <w:spacing w:before="8"/>
        <w:ind w:right="142"/>
        <w:rPr>
          <w:rFonts w:ascii="Arial" w:eastAsia="Arial" w:hAnsi="Arial" w:cs="Arial"/>
          <w:b/>
          <w:bCs/>
          <w:i/>
          <w:sz w:val="15"/>
          <w:szCs w:val="15"/>
          <w:lang w:val="es-PE"/>
        </w:rPr>
      </w:pPr>
    </w:p>
    <w:p w14:paraId="58F8E249" w14:textId="77777777" w:rsidR="00905F94" w:rsidRPr="00750F9A" w:rsidRDefault="00905F94" w:rsidP="00835607">
      <w:pPr>
        <w:ind w:left="707" w:right="142"/>
        <w:jc w:val="both"/>
        <w:rPr>
          <w:rFonts w:ascii="Arial" w:eastAsia="Arial" w:hAnsi="Arial"/>
          <w:lang w:val="es-PE"/>
        </w:rPr>
      </w:pPr>
      <w:r w:rsidRPr="00750F9A">
        <w:rPr>
          <w:rFonts w:ascii="Arial" w:eastAsia="Arial" w:hAnsi="Arial"/>
          <w:i/>
          <w:spacing w:val="-1"/>
          <w:lang w:val="es-PE"/>
        </w:rPr>
        <w:t>La</w:t>
      </w:r>
      <w:r w:rsidRPr="00750F9A">
        <w:rPr>
          <w:rFonts w:ascii="Arial" w:eastAsia="Arial" w:hAnsi="Arial"/>
          <w:i/>
          <w:spacing w:val="27"/>
          <w:lang w:val="es-PE"/>
        </w:rPr>
        <w:t xml:space="preserve"> </w:t>
      </w:r>
      <w:r w:rsidRPr="00750F9A">
        <w:rPr>
          <w:rFonts w:ascii="Arial" w:eastAsia="Arial" w:hAnsi="Arial"/>
          <w:i/>
          <w:spacing w:val="-1"/>
          <w:lang w:val="es-PE"/>
        </w:rPr>
        <w:t>Entidad</w:t>
      </w:r>
      <w:r w:rsidRPr="00750F9A">
        <w:rPr>
          <w:rFonts w:ascii="Arial" w:eastAsia="Arial" w:hAnsi="Arial"/>
          <w:i/>
          <w:spacing w:val="27"/>
          <w:lang w:val="es-PE"/>
        </w:rPr>
        <w:t xml:space="preserve"> </w:t>
      </w:r>
      <w:r w:rsidRPr="00750F9A">
        <w:rPr>
          <w:rFonts w:ascii="Arial" w:eastAsia="Arial" w:hAnsi="Arial"/>
          <w:i/>
          <w:spacing w:val="-1"/>
          <w:lang w:val="es-PE"/>
        </w:rPr>
        <w:t>podrá</w:t>
      </w:r>
      <w:r w:rsidRPr="00750F9A">
        <w:rPr>
          <w:rFonts w:ascii="Arial" w:eastAsia="Arial" w:hAnsi="Arial"/>
          <w:i/>
          <w:spacing w:val="27"/>
          <w:lang w:val="es-PE"/>
        </w:rPr>
        <w:t xml:space="preserve"> </w:t>
      </w:r>
      <w:r w:rsidRPr="00750F9A">
        <w:rPr>
          <w:rFonts w:ascii="Arial" w:eastAsia="Arial" w:hAnsi="Arial"/>
          <w:i/>
          <w:spacing w:val="-2"/>
          <w:lang w:val="es-PE"/>
        </w:rPr>
        <w:t>acceder</w:t>
      </w:r>
      <w:r w:rsidRPr="00750F9A">
        <w:rPr>
          <w:rFonts w:ascii="Arial" w:eastAsia="Arial" w:hAnsi="Arial"/>
          <w:i/>
          <w:spacing w:val="28"/>
          <w:lang w:val="es-PE"/>
        </w:rPr>
        <w:t xml:space="preserve"> </w:t>
      </w:r>
      <w:r w:rsidRPr="00750F9A">
        <w:rPr>
          <w:rFonts w:ascii="Arial" w:eastAsia="Arial" w:hAnsi="Arial"/>
          <w:i/>
          <w:spacing w:val="-1"/>
          <w:lang w:val="es-PE"/>
        </w:rPr>
        <w:t>al</w:t>
      </w:r>
      <w:r w:rsidRPr="00750F9A">
        <w:rPr>
          <w:rFonts w:ascii="Arial" w:eastAsia="Arial" w:hAnsi="Arial"/>
          <w:i/>
          <w:spacing w:val="26"/>
          <w:lang w:val="es-PE"/>
        </w:rPr>
        <w:t xml:space="preserve"> </w:t>
      </w:r>
      <w:r w:rsidRPr="00750F9A">
        <w:rPr>
          <w:rFonts w:ascii="Arial" w:eastAsia="Arial" w:hAnsi="Arial"/>
          <w:i/>
          <w:spacing w:val="-1"/>
          <w:lang w:val="es-PE"/>
        </w:rPr>
        <w:t>Aplicativo</w:t>
      </w:r>
      <w:r w:rsidRPr="00750F9A">
        <w:rPr>
          <w:rFonts w:ascii="Arial" w:eastAsia="Arial" w:hAnsi="Arial"/>
          <w:i/>
          <w:spacing w:val="27"/>
          <w:lang w:val="es-PE"/>
        </w:rPr>
        <w:t xml:space="preserve"> </w:t>
      </w:r>
      <w:r w:rsidRPr="00750F9A">
        <w:rPr>
          <w:rFonts w:ascii="Arial" w:eastAsia="Arial" w:hAnsi="Arial"/>
          <w:i/>
          <w:spacing w:val="-1"/>
          <w:lang w:val="es-PE"/>
        </w:rPr>
        <w:t>Informático</w:t>
      </w:r>
      <w:r w:rsidRPr="00750F9A">
        <w:rPr>
          <w:rFonts w:ascii="Arial" w:eastAsia="Arial" w:hAnsi="Arial"/>
          <w:i/>
          <w:spacing w:val="27"/>
          <w:lang w:val="es-PE"/>
        </w:rPr>
        <w:t xml:space="preserve"> </w:t>
      </w:r>
      <w:r w:rsidRPr="00750F9A">
        <w:rPr>
          <w:rFonts w:ascii="Arial" w:eastAsia="Arial" w:hAnsi="Arial"/>
          <w:i/>
          <w:spacing w:val="-1"/>
          <w:lang w:val="es-PE"/>
        </w:rPr>
        <w:t>FONIPREL,</w:t>
      </w:r>
      <w:r w:rsidRPr="00750F9A">
        <w:rPr>
          <w:rFonts w:ascii="Arial" w:eastAsia="Arial" w:hAnsi="Arial"/>
          <w:i/>
          <w:spacing w:val="26"/>
          <w:lang w:val="es-PE"/>
        </w:rPr>
        <w:t xml:space="preserve"> </w:t>
      </w:r>
      <w:r w:rsidRPr="00750F9A">
        <w:rPr>
          <w:rFonts w:ascii="Arial" w:eastAsia="Arial" w:hAnsi="Arial"/>
          <w:i/>
          <w:spacing w:val="-1"/>
          <w:lang w:val="es-PE"/>
        </w:rPr>
        <w:t>con</w:t>
      </w:r>
      <w:r w:rsidRPr="00750F9A">
        <w:rPr>
          <w:rFonts w:ascii="Arial" w:eastAsia="Arial" w:hAnsi="Arial"/>
          <w:i/>
          <w:spacing w:val="27"/>
          <w:lang w:val="es-PE"/>
        </w:rPr>
        <w:t xml:space="preserve"> </w:t>
      </w:r>
      <w:r w:rsidRPr="00750F9A">
        <w:rPr>
          <w:rFonts w:ascii="Arial" w:eastAsia="Arial" w:hAnsi="Arial"/>
          <w:i/>
          <w:spacing w:val="-1"/>
          <w:lang w:val="es-PE"/>
        </w:rPr>
        <w:t>el</w:t>
      </w:r>
      <w:r w:rsidRPr="00750F9A">
        <w:rPr>
          <w:rFonts w:ascii="Arial" w:eastAsia="Arial" w:hAnsi="Arial"/>
          <w:i/>
          <w:spacing w:val="26"/>
          <w:lang w:val="es-PE"/>
        </w:rPr>
        <w:t xml:space="preserve"> </w:t>
      </w:r>
      <w:r w:rsidRPr="00750F9A">
        <w:rPr>
          <w:rFonts w:ascii="Arial" w:eastAsia="Arial" w:hAnsi="Arial"/>
          <w:i/>
          <w:spacing w:val="-2"/>
          <w:lang w:val="es-PE"/>
        </w:rPr>
        <w:t>código</w:t>
      </w:r>
      <w:r w:rsidRPr="00750F9A">
        <w:rPr>
          <w:rFonts w:ascii="Arial" w:eastAsia="Arial" w:hAnsi="Arial"/>
          <w:i/>
          <w:spacing w:val="62"/>
          <w:lang w:val="es-PE"/>
        </w:rPr>
        <w:t xml:space="preserve"> </w:t>
      </w:r>
      <w:r w:rsidRPr="00750F9A">
        <w:rPr>
          <w:rFonts w:ascii="Arial" w:eastAsia="Arial" w:hAnsi="Arial"/>
          <w:i/>
          <w:spacing w:val="-1"/>
          <w:lang w:val="es-PE"/>
        </w:rPr>
        <w:t>de</w:t>
      </w:r>
      <w:r w:rsidRPr="00750F9A">
        <w:rPr>
          <w:rFonts w:ascii="Arial" w:eastAsia="Arial" w:hAnsi="Arial"/>
          <w:i/>
          <w:spacing w:val="58"/>
          <w:lang w:val="es-PE"/>
        </w:rPr>
        <w:t xml:space="preserve"> </w:t>
      </w:r>
      <w:r w:rsidRPr="00750F9A">
        <w:rPr>
          <w:rFonts w:ascii="Arial" w:eastAsia="Arial" w:hAnsi="Arial"/>
          <w:i/>
          <w:spacing w:val="-1"/>
          <w:lang w:val="es-PE"/>
        </w:rPr>
        <w:t>usuario</w:t>
      </w:r>
      <w:r w:rsidRPr="00750F9A">
        <w:rPr>
          <w:rFonts w:ascii="Arial" w:eastAsia="Arial" w:hAnsi="Arial"/>
          <w:i/>
          <w:spacing w:val="58"/>
          <w:lang w:val="es-PE"/>
        </w:rPr>
        <w:t xml:space="preserve"> </w:t>
      </w:r>
      <w:r w:rsidRPr="00750F9A">
        <w:rPr>
          <w:rFonts w:ascii="Arial" w:eastAsia="Arial" w:hAnsi="Arial"/>
          <w:i/>
          <w:lang w:val="es-PE"/>
        </w:rPr>
        <w:lastRenderedPageBreak/>
        <w:t>y</w:t>
      </w:r>
      <w:r w:rsidRPr="00750F9A">
        <w:rPr>
          <w:rFonts w:ascii="Arial" w:eastAsia="Arial" w:hAnsi="Arial"/>
          <w:i/>
          <w:spacing w:val="56"/>
          <w:lang w:val="es-PE"/>
        </w:rPr>
        <w:t xml:space="preserve"> </w:t>
      </w:r>
      <w:r w:rsidRPr="00750F9A">
        <w:rPr>
          <w:rFonts w:ascii="Arial" w:eastAsia="Arial" w:hAnsi="Arial"/>
          <w:i/>
          <w:spacing w:val="-1"/>
          <w:lang w:val="es-PE"/>
        </w:rPr>
        <w:t>contraseña</w:t>
      </w:r>
      <w:r w:rsidRPr="00750F9A">
        <w:rPr>
          <w:rFonts w:ascii="Arial" w:eastAsia="Arial" w:hAnsi="Arial"/>
          <w:i/>
          <w:spacing w:val="58"/>
          <w:lang w:val="es-PE"/>
        </w:rPr>
        <w:t xml:space="preserve"> </w:t>
      </w:r>
      <w:r w:rsidRPr="00750F9A">
        <w:rPr>
          <w:rFonts w:ascii="Arial" w:eastAsia="Arial" w:hAnsi="Arial"/>
          <w:i/>
          <w:spacing w:val="-1"/>
          <w:lang w:val="es-PE"/>
        </w:rPr>
        <w:t>de</w:t>
      </w:r>
      <w:r w:rsidRPr="00750F9A">
        <w:rPr>
          <w:rFonts w:ascii="Arial" w:eastAsia="Arial" w:hAnsi="Arial"/>
          <w:i/>
          <w:spacing w:val="58"/>
          <w:lang w:val="es-PE"/>
        </w:rPr>
        <w:t xml:space="preserve"> </w:t>
      </w:r>
      <w:r w:rsidRPr="00750F9A">
        <w:rPr>
          <w:rFonts w:ascii="Arial" w:eastAsia="Arial" w:hAnsi="Arial"/>
          <w:i/>
          <w:spacing w:val="-1"/>
          <w:lang w:val="es-PE"/>
        </w:rPr>
        <w:t>acceso</w:t>
      </w:r>
      <w:r w:rsidRPr="00750F9A">
        <w:rPr>
          <w:rFonts w:ascii="Arial" w:eastAsia="Arial" w:hAnsi="Arial"/>
          <w:i/>
          <w:spacing w:val="55"/>
          <w:lang w:val="es-PE"/>
        </w:rPr>
        <w:t xml:space="preserve"> </w:t>
      </w:r>
      <w:r w:rsidRPr="00750F9A">
        <w:rPr>
          <w:rFonts w:ascii="Arial" w:eastAsia="Arial" w:hAnsi="Arial"/>
          <w:i/>
          <w:spacing w:val="-1"/>
          <w:lang w:val="es-PE"/>
        </w:rPr>
        <w:t>al</w:t>
      </w:r>
      <w:r w:rsidRPr="00750F9A">
        <w:rPr>
          <w:rFonts w:ascii="Arial" w:eastAsia="Arial" w:hAnsi="Arial"/>
          <w:i/>
          <w:spacing w:val="59"/>
          <w:lang w:val="es-PE"/>
        </w:rPr>
        <w:t xml:space="preserve"> </w:t>
      </w:r>
      <w:r w:rsidRPr="00750F9A">
        <w:rPr>
          <w:rFonts w:ascii="Arial" w:eastAsia="Arial" w:hAnsi="Arial"/>
          <w:i/>
          <w:spacing w:val="-1"/>
          <w:lang w:val="es-PE"/>
        </w:rPr>
        <w:t>aplicativo</w:t>
      </w:r>
      <w:r w:rsidRPr="00750F9A">
        <w:rPr>
          <w:rFonts w:ascii="Arial" w:eastAsia="Arial" w:hAnsi="Arial"/>
          <w:i/>
          <w:spacing w:val="58"/>
          <w:lang w:val="es-PE"/>
        </w:rPr>
        <w:t xml:space="preserve"> </w:t>
      </w:r>
      <w:r w:rsidRPr="00750F9A">
        <w:rPr>
          <w:rFonts w:ascii="Arial" w:eastAsia="Arial" w:hAnsi="Arial"/>
          <w:i/>
          <w:spacing w:val="-1"/>
          <w:lang w:val="es-PE"/>
        </w:rPr>
        <w:t>informático</w:t>
      </w:r>
      <w:r w:rsidRPr="00750F9A">
        <w:rPr>
          <w:rFonts w:ascii="Arial" w:eastAsia="Arial" w:hAnsi="Arial"/>
          <w:i/>
          <w:spacing w:val="55"/>
          <w:lang w:val="es-PE"/>
        </w:rPr>
        <w:t xml:space="preserve"> </w:t>
      </w:r>
      <w:r w:rsidRPr="00750F9A">
        <w:rPr>
          <w:rFonts w:ascii="Arial" w:eastAsia="Arial" w:hAnsi="Arial"/>
          <w:i/>
          <w:spacing w:val="-1"/>
          <w:lang w:val="es-PE"/>
        </w:rPr>
        <w:t>del</w:t>
      </w:r>
      <w:r w:rsidRPr="00750F9A">
        <w:rPr>
          <w:rFonts w:ascii="Arial" w:eastAsia="Arial" w:hAnsi="Arial"/>
          <w:i/>
          <w:spacing w:val="4"/>
          <w:lang w:val="es-PE"/>
        </w:rPr>
        <w:t xml:space="preserve"> </w:t>
      </w:r>
      <w:r w:rsidR="009B00D6" w:rsidRPr="00750F9A">
        <w:rPr>
          <w:rFonts w:ascii="Arial" w:eastAsia="Arial" w:hAnsi="Arial"/>
          <w:i/>
          <w:spacing w:val="-1"/>
          <w:lang w:val="es-PE"/>
        </w:rPr>
        <w:t>Banco de Inversiones</w:t>
      </w:r>
      <w:r w:rsidRPr="00750F9A">
        <w:rPr>
          <w:rFonts w:ascii="Arial" w:eastAsia="Arial" w:hAnsi="Arial"/>
          <w:i/>
          <w:spacing w:val="-2"/>
          <w:lang w:val="es-PE"/>
        </w:rPr>
        <w:t>,</w:t>
      </w:r>
      <w:r w:rsidRPr="00750F9A">
        <w:rPr>
          <w:rFonts w:ascii="Arial" w:eastAsia="Arial" w:hAnsi="Arial"/>
          <w:i/>
          <w:spacing w:val="23"/>
          <w:lang w:val="es-PE"/>
        </w:rPr>
        <w:t xml:space="preserve"> </w:t>
      </w:r>
      <w:r w:rsidRPr="00750F9A">
        <w:rPr>
          <w:rFonts w:ascii="Arial" w:eastAsia="Arial" w:hAnsi="Arial"/>
          <w:i/>
          <w:spacing w:val="-1"/>
          <w:lang w:val="es-PE"/>
        </w:rPr>
        <w:t>de</w:t>
      </w:r>
      <w:r w:rsidRPr="00750F9A">
        <w:rPr>
          <w:rFonts w:ascii="Arial" w:eastAsia="Arial" w:hAnsi="Arial"/>
          <w:i/>
          <w:spacing w:val="22"/>
          <w:lang w:val="es-PE"/>
        </w:rPr>
        <w:t xml:space="preserve"> </w:t>
      </w:r>
      <w:r w:rsidRPr="00750F9A">
        <w:rPr>
          <w:rFonts w:ascii="Arial" w:eastAsia="Arial" w:hAnsi="Arial"/>
          <w:i/>
          <w:lang w:val="es-PE"/>
        </w:rPr>
        <w:t>su</w:t>
      </w:r>
      <w:r w:rsidRPr="00750F9A">
        <w:rPr>
          <w:rFonts w:ascii="Arial" w:eastAsia="Arial" w:hAnsi="Arial"/>
          <w:i/>
          <w:spacing w:val="20"/>
          <w:lang w:val="es-PE"/>
        </w:rPr>
        <w:t xml:space="preserve"> </w:t>
      </w:r>
      <w:r w:rsidR="006B3467" w:rsidRPr="00750F9A">
        <w:rPr>
          <w:rFonts w:ascii="Arial" w:eastAsia="Arial" w:hAnsi="Arial"/>
          <w:i/>
          <w:spacing w:val="20"/>
          <w:lang w:val="es-PE"/>
        </w:rPr>
        <w:t>UF</w:t>
      </w:r>
      <w:r w:rsidR="00D86E79" w:rsidRPr="00750F9A">
        <w:rPr>
          <w:rFonts w:ascii="Arial" w:eastAsia="Arial" w:hAnsi="Arial"/>
          <w:i/>
          <w:spacing w:val="20"/>
          <w:lang w:val="es-PE"/>
        </w:rPr>
        <w:t>.</w:t>
      </w:r>
      <w:r w:rsidRPr="00750F9A">
        <w:rPr>
          <w:rFonts w:ascii="Arial" w:eastAsia="Arial" w:hAnsi="Arial"/>
          <w:i/>
          <w:spacing w:val="21"/>
          <w:lang w:val="es-PE"/>
        </w:rPr>
        <w:t xml:space="preserve"> </w:t>
      </w:r>
    </w:p>
    <w:p w14:paraId="5F0DE375" w14:textId="77777777" w:rsidR="00905F94" w:rsidRPr="00750F9A" w:rsidRDefault="00905F94" w:rsidP="00835607">
      <w:pPr>
        <w:ind w:right="142"/>
        <w:rPr>
          <w:rFonts w:ascii="Arial" w:eastAsia="Arial" w:hAnsi="Arial" w:cs="Arial"/>
          <w:i/>
          <w:sz w:val="21"/>
          <w:szCs w:val="21"/>
          <w:lang w:val="es-PE"/>
        </w:rPr>
      </w:pPr>
    </w:p>
    <w:p w14:paraId="32DBF0A6" w14:textId="6515D5E9" w:rsidR="00905F94" w:rsidRPr="00750F9A" w:rsidRDefault="00905F94" w:rsidP="00835607">
      <w:pPr>
        <w:ind w:left="708" w:right="142" w:firstLine="21"/>
        <w:jc w:val="both"/>
        <w:rPr>
          <w:rFonts w:ascii="Arial" w:eastAsia="Arial" w:hAnsi="Arial"/>
          <w:lang w:val="es-PE"/>
        </w:rPr>
      </w:pPr>
      <w:r w:rsidRPr="00750F9A">
        <w:rPr>
          <w:rFonts w:ascii="Arial" w:eastAsia="Arial" w:hAnsi="Arial"/>
          <w:i/>
          <w:spacing w:val="-1"/>
          <w:lang w:val="es-PE"/>
        </w:rPr>
        <w:t>En</w:t>
      </w:r>
      <w:r w:rsidRPr="00750F9A">
        <w:rPr>
          <w:rFonts w:ascii="Arial" w:eastAsia="Arial" w:hAnsi="Arial"/>
          <w:i/>
          <w:spacing w:val="24"/>
          <w:lang w:val="es-PE"/>
        </w:rPr>
        <w:t xml:space="preserve"> </w:t>
      </w:r>
      <w:r w:rsidRPr="00750F9A">
        <w:rPr>
          <w:rFonts w:ascii="Arial" w:eastAsia="Arial" w:hAnsi="Arial"/>
          <w:i/>
          <w:lang w:val="es-PE"/>
        </w:rPr>
        <w:t>este</w:t>
      </w:r>
      <w:r w:rsidRPr="00750F9A">
        <w:rPr>
          <w:rFonts w:ascii="Arial" w:eastAsia="Arial" w:hAnsi="Arial"/>
          <w:i/>
          <w:spacing w:val="24"/>
          <w:lang w:val="es-PE"/>
        </w:rPr>
        <w:t xml:space="preserve"> </w:t>
      </w:r>
      <w:r w:rsidRPr="00750F9A">
        <w:rPr>
          <w:rFonts w:ascii="Arial" w:eastAsia="Arial" w:hAnsi="Arial"/>
          <w:i/>
          <w:spacing w:val="-1"/>
          <w:lang w:val="es-PE"/>
        </w:rPr>
        <w:t>caso,</w:t>
      </w:r>
      <w:r w:rsidRPr="00750F9A">
        <w:rPr>
          <w:rFonts w:ascii="Arial" w:eastAsia="Arial" w:hAnsi="Arial"/>
          <w:i/>
          <w:spacing w:val="26"/>
          <w:lang w:val="es-PE"/>
        </w:rPr>
        <w:t xml:space="preserve"> </w:t>
      </w:r>
      <w:r w:rsidRPr="00750F9A">
        <w:rPr>
          <w:rFonts w:ascii="Arial" w:eastAsia="Arial" w:hAnsi="Arial"/>
          <w:i/>
          <w:lang w:val="es-PE"/>
        </w:rPr>
        <w:t>si</w:t>
      </w:r>
      <w:r w:rsidRPr="00750F9A">
        <w:rPr>
          <w:rFonts w:ascii="Arial" w:eastAsia="Arial" w:hAnsi="Arial"/>
          <w:i/>
          <w:spacing w:val="24"/>
          <w:lang w:val="es-PE"/>
        </w:rPr>
        <w:t xml:space="preserve"> </w:t>
      </w:r>
      <w:r w:rsidRPr="00750F9A">
        <w:rPr>
          <w:rFonts w:ascii="Arial" w:eastAsia="Arial" w:hAnsi="Arial"/>
          <w:i/>
          <w:spacing w:val="-1"/>
          <w:lang w:val="es-PE"/>
        </w:rPr>
        <w:t>la</w:t>
      </w:r>
      <w:r w:rsidRPr="00750F9A">
        <w:rPr>
          <w:rFonts w:ascii="Arial" w:eastAsia="Arial" w:hAnsi="Arial"/>
          <w:i/>
          <w:spacing w:val="24"/>
          <w:lang w:val="es-PE"/>
        </w:rPr>
        <w:t xml:space="preserve"> </w:t>
      </w:r>
      <w:r w:rsidRPr="00750F9A">
        <w:rPr>
          <w:rFonts w:ascii="Arial" w:eastAsia="Arial" w:hAnsi="Arial"/>
          <w:i/>
          <w:spacing w:val="-1"/>
          <w:lang w:val="es-PE"/>
        </w:rPr>
        <w:t>propuesta</w:t>
      </w:r>
      <w:r w:rsidRPr="00750F9A">
        <w:rPr>
          <w:rFonts w:ascii="Arial" w:eastAsia="Arial" w:hAnsi="Arial"/>
          <w:i/>
          <w:spacing w:val="22"/>
          <w:lang w:val="es-PE"/>
        </w:rPr>
        <w:t xml:space="preserve"> </w:t>
      </w:r>
      <w:r w:rsidRPr="00750F9A">
        <w:rPr>
          <w:rFonts w:ascii="Arial" w:eastAsia="Arial" w:hAnsi="Arial"/>
          <w:i/>
          <w:spacing w:val="-1"/>
          <w:lang w:val="es-PE"/>
        </w:rPr>
        <w:t>fuera</w:t>
      </w:r>
      <w:r w:rsidRPr="00750F9A">
        <w:rPr>
          <w:rFonts w:ascii="Arial" w:eastAsia="Arial" w:hAnsi="Arial"/>
          <w:i/>
          <w:spacing w:val="25"/>
          <w:lang w:val="es-PE"/>
        </w:rPr>
        <w:t xml:space="preserve"> </w:t>
      </w:r>
      <w:r w:rsidRPr="00750F9A">
        <w:rPr>
          <w:rFonts w:ascii="Arial" w:eastAsia="Arial" w:hAnsi="Arial"/>
          <w:b/>
          <w:i/>
          <w:spacing w:val="-1"/>
          <w:u w:val="single" w:color="000000"/>
          <w:lang w:val="es-PE"/>
        </w:rPr>
        <w:t>para</w:t>
      </w:r>
      <w:r w:rsidRPr="00750F9A">
        <w:rPr>
          <w:rFonts w:ascii="Arial" w:eastAsia="Arial" w:hAnsi="Arial"/>
          <w:b/>
          <w:i/>
          <w:spacing w:val="24"/>
          <w:u w:val="single" w:color="000000"/>
          <w:lang w:val="es-PE"/>
        </w:rPr>
        <w:t xml:space="preserve"> </w:t>
      </w:r>
      <w:r w:rsidRPr="00750F9A">
        <w:rPr>
          <w:rFonts w:ascii="Arial" w:eastAsia="Arial" w:hAnsi="Arial"/>
          <w:b/>
          <w:i/>
          <w:spacing w:val="-1"/>
          <w:u w:val="single" w:color="000000"/>
          <w:lang w:val="es-PE"/>
        </w:rPr>
        <w:t>la</w:t>
      </w:r>
      <w:r w:rsidRPr="00750F9A">
        <w:rPr>
          <w:rFonts w:ascii="Arial" w:eastAsia="Arial" w:hAnsi="Arial"/>
          <w:b/>
          <w:i/>
          <w:spacing w:val="24"/>
          <w:u w:val="single" w:color="000000"/>
          <w:lang w:val="es-PE"/>
        </w:rPr>
        <w:t xml:space="preserve"> </w:t>
      </w:r>
      <w:r w:rsidRPr="00750F9A">
        <w:rPr>
          <w:rFonts w:ascii="Arial" w:eastAsia="Arial" w:hAnsi="Arial"/>
          <w:b/>
          <w:i/>
          <w:spacing w:val="-1"/>
          <w:u w:val="single" w:color="000000"/>
          <w:lang w:val="es-PE"/>
        </w:rPr>
        <w:t>ejecución</w:t>
      </w:r>
      <w:r w:rsidRPr="00750F9A">
        <w:rPr>
          <w:rFonts w:ascii="Arial" w:eastAsia="Arial" w:hAnsi="Arial"/>
          <w:b/>
          <w:i/>
          <w:spacing w:val="24"/>
          <w:u w:val="single" w:color="000000"/>
          <w:lang w:val="es-PE"/>
        </w:rPr>
        <w:t xml:space="preserve"> </w:t>
      </w:r>
      <w:r w:rsidRPr="00750F9A">
        <w:rPr>
          <w:rFonts w:ascii="Arial" w:eastAsia="Arial" w:hAnsi="Arial"/>
          <w:b/>
          <w:i/>
          <w:spacing w:val="-1"/>
          <w:u w:val="single" w:color="000000"/>
          <w:lang w:val="es-PE"/>
        </w:rPr>
        <w:t>de</w:t>
      </w:r>
      <w:r w:rsidRPr="00750F9A">
        <w:rPr>
          <w:rFonts w:ascii="Arial" w:eastAsia="Arial" w:hAnsi="Arial"/>
          <w:b/>
          <w:i/>
          <w:spacing w:val="24"/>
          <w:u w:val="single" w:color="000000"/>
          <w:lang w:val="es-PE"/>
        </w:rPr>
        <w:t xml:space="preserve"> </w:t>
      </w:r>
      <w:r w:rsidRPr="00750F9A">
        <w:rPr>
          <w:rFonts w:ascii="Arial" w:eastAsia="Arial" w:hAnsi="Arial"/>
          <w:b/>
          <w:i/>
          <w:spacing w:val="-1"/>
          <w:u w:val="single" w:color="000000"/>
          <w:lang w:val="es-PE"/>
        </w:rPr>
        <w:t>un</w:t>
      </w:r>
      <w:r w:rsidRPr="00750F9A">
        <w:rPr>
          <w:rFonts w:ascii="Arial" w:eastAsia="Arial" w:hAnsi="Arial"/>
          <w:b/>
          <w:i/>
          <w:spacing w:val="25"/>
          <w:u w:val="single" w:color="000000"/>
          <w:lang w:val="es-PE"/>
        </w:rPr>
        <w:t xml:space="preserve"> </w:t>
      </w:r>
      <w:r w:rsidR="00FF03E0">
        <w:rPr>
          <w:rFonts w:ascii="Arial" w:eastAsia="Arial" w:hAnsi="Arial"/>
          <w:b/>
          <w:i/>
          <w:spacing w:val="-1"/>
          <w:u w:val="single" w:color="000000"/>
          <w:lang w:val="es-PE"/>
        </w:rPr>
        <w:t>Proyecto de Inversión</w:t>
      </w:r>
      <w:r w:rsidRPr="00750F9A">
        <w:rPr>
          <w:rFonts w:ascii="Arial" w:eastAsia="Arial" w:hAnsi="Arial"/>
          <w:i/>
          <w:spacing w:val="-1"/>
          <w:lang w:val="es-PE"/>
        </w:rPr>
        <w:t>,</w:t>
      </w:r>
      <w:r w:rsidRPr="00750F9A">
        <w:rPr>
          <w:rFonts w:ascii="Arial" w:eastAsia="Arial" w:hAnsi="Arial"/>
          <w:i/>
          <w:spacing w:val="26"/>
          <w:lang w:val="es-PE"/>
        </w:rPr>
        <w:t xml:space="preserve"> </w:t>
      </w:r>
      <w:r w:rsidRPr="00750F9A">
        <w:rPr>
          <w:rFonts w:ascii="Arial" w:eastAsia="Arial" w:hAnsi="Arial"/>
          <w:i/>
          <w:spacing w:val="-1"/>
          <w:lang w:val="es-PE"/>
        </w:rPr>
        <w:t>las</w:t>
      </w:r>
      <w:r w:rsidRPr="00750F9A">
        <w:rPr>
          <w:rFonts w:ascii="Arial" w:eastAsia="Arial" w:hAnsi="Arial"/>
          <w:i/>
          <w:spacing w:val="22"/>
          <w:lang w:val="es-PE"/>
        </w:rPr>
        <w:t xml:space="preserve"> </w:t>
      </w:r>
      <w:r w:rsidR="00D86E79" w:rsidRPr="00750F9A">
        <w:rPr>
          <w:rFonts w:ascii="Arial" w:eastAsia="Arial" w:hAnsi="Arial"/>
          <w:i/>
          <w:spacing w:val="22"/>
          <w:lang w:val="es-PE"/>
        </w:rPr>
        <w:t>UF</w:t>
      </w:r>
      <w:r w:rsidRPr="00750F9A">
        <w:rPr>
          <w:rFonts w:ascii="Arial" w:eastAsia="Arial" w:hAnsi="Arial"/>
          <w:i/>
          <w:spacing w:val="30"/>
          <w:lang w:val="es-PE"/>
        </w:rPr>
        <w:t xml:space="preserve"> </w:t>
      </w:r>
      <w:r w:rsidRPr="00750F9A">
        <w:rPr>
          <w:rFonts w:ascii="Arial" w:eastAsia="Arial" w:hAnsi="Arial"/>
          <w:i/>
          <w:spacing w:val="-1"/>
          <w:lang w:val="es-PE"/>
        </w:rPr>
        <w:t>de</w:t>
      </w:r>
      <w:r w:rsidRPr="00750F9A">
        <w:rPr>
          <w:rFonts w:ascii="Arial" w:eastAsia="Arial" w:hAnsi="Arial"/>
          <w:i/>
          <w:spacing w:val="39"/>
          <w:lang w:val="es-PE"/>
        </w:rPr>
        <w:t xml:space="preserve"> </w:t>
      </w:r>
      <w:r w:rsidRPr="00750F9A">
        <w:rPr>
          <w:rFonts w:ascii="Arial" w:eastAsia="Arial" w:hAnsi="Arial"/>
          <w:i/>
          <w:spacing w:val="-1"/>
          <w:lang w:val="es-PE"/>
        </w:rPr>
        <w:t>manera</w:t>
      </w:r>
      <w:r w:rsidRPr="00750F9A">
        <w:rPr>
          <w:rFonts w:ascii="Arial" w:eastAsia="Arial" w:hAnsi="Arial"/>
          <w:i/>
          <w:spacing w:val="-2"/>
          <w:lang w:val="es-PE"/>
        </w:rPr>
        <w:t xml:space="preserve"> </w:t>
      </w:r>
      <w:r w:rsidRPr="00750F9A">
        <w:rPr>
          <w:rFonts w:ascii="Arial" w:eastAsia="Arial" w:hAnsi="Arial"/>
          <w:i/>
          <w:spacing w:val="-1"/>
          <w:lang w:val="es-PE"/>
        </w:rPr>
        <w:t>virtual</w:t>
      </w:r>
      <w:r w:rsidRPr="00750F9A">
        <w:rPr>
          <w:rFonts w:ascii="Arial" w:eastAsia="Arial" w:hAnsi="Arial"/>
          <w:i/>
          <w:lang w:val="es-PE"/>
        </w:rPr>
        <w:t xml:space="preserve"> </w:t>
      </w:r>
      <w:r w:rsidRPr="00750F9A">
        <w:rPr>
          <w:rFonts w:ascii="Arial" w:eastAsia="Arial" w:hAnsi="Arial"/>
          <w:i/>
          <w:spacing w:val="-1"/>
          <w:lang w:val="es-PE"/>
        </w:rPr>
        <w:t>ingresarán</w:t>
      </w:r>
      <w:r w:rsidRPr="00750F9A">
        <w:rPr>
          <w:rFonts w:ascii="Arial" w:eastAsia="Arial" w:hAnsi="Arial"/>
          <w:i/>
          <w:lang w:val="es-PE"/>
        </w:rPr>
        <w:t xml:space="preserve"> </w:t>
      </w:r>
      <w:r w:rsidRPr="00750F9A">
        <w:rPr>
          <w:rFonts w:ascii="Arial" w:eastAsia="Arial" w:hAnsi="Arial"/>
          <w:i/>
          <w:spacing w:val="-1"/>
          <w:lang w:val="es-PE"/>
        </w:rPr>
        <w:t>al</w:t>
      </w:r>
      <w:r w:rsidRPr="00750F9A">
        <w:rPr>
          <w:rFonts w:ascii="Arial" w:eastAsia="Arial" w:hAnsi="Arial"/>
          <w:i/>
          <w:lang w:val="es-PE"/>
        </w:rPr>
        <w:t xml:space="preserve"> </w:t>
      </w:r>
      <w:r w:rsidRPr="00750F9A">
        <w:rPr>
          <w:rFonts w:ascii="Arial" w:eastAsia="Arial" w:hAnsi="Arial"/>
          <w:i/>
          <w:spacing w:val="-1"/>
          <w:lang w:val="es-PE"/>
        </w:rPr>
        <w:t>Aplicativo</w:t>
      </w:r>
      <w:r w:rsidRPr="00750F9A">
        <w:rPr>
          <w:rFonts w:ascii="Arial" w:eastAsia="Arial" w:hAnsi="Arial"/>
          <w:i/>
          <w:lang w:val="es-PE"/>
        </w:rPr>
        <w:t xml:space="preserve"> </w:t>
      </w:r>
      <w:r w:rsidRPr="00750F9A">
        <w:rPr>
          <w:rFonts w:ascii="Arial" w:eastAsia="Arial" w:hAnsi="Arial"/>
          <w:i/>
          <w:spacing w:val="-1"/>
          <w:lang w:val="es-PE"/>
        </w:rPr>
        <w:t>Informático</w:t>
      </w:r>
      <w:r w:rsidRPr="00750F9A">
        <w:rPr>
          <w:rFonts w:ascii="Arial" w:eastAsia="Arial" w:hAnsi="Arial"/>
          <w:i/>
          <w:lang w:val="es-PE"/>
        </w:rPr>
        <w:t xml:space="preserve"> </w:t>
      </w:r>
      <w:r w:rsidRPr="00750F9A">
        <w:rPr>
          <w:rFonts w:ascii="Arial" w:eastAsia="Arial" w:hAnsi="Arial"/>
          <w:i/>
          <w:spacing w:val="-1"/>
          <w:lang w:val="es-PE"/>
        </w:rPr>
        <w:t>FONIPREL</w:t>
      </w:r>
      <w:r w:rsidRPr="00750F9A">
        <w:rPr>
          <w:rFonts w:ascii="Arial" w:eastAsia="Arial" w:hAnsi="Arial"/>
          <w:i/>
          <w:spacing w:val="1"/>
          <w:lang w:val="es-PE"/>
        </w:rPr>
        <w:t xml:space="preserve"> </w:t>
      </w:r>
      <w:r w:rsidRPr="00750F9A">
        <w:rPr>
          <w:rFonts w:ascii="Arial" w:eastAsia="Arial" w:hAnsi="Arial"/>
          <w:i/>
          <w:spacing w:val="-1"/>
          <w:lang w:val="es-PE"/>
        </w:rPr>
        <w:t>lo</w:t>
      </w:r>
      <w:r w:rsidRPr="00750F9A">
        <w:rPr>
          <w:rFonts w:ascii="Arial" w:eastAsia="Arial" w:hAnsi="Arial"/>
          <w:i/>
          <w:lang w:val="es-PE"/>
        </w:rPr>
        <w:t xml:space="preserve"> </w:t>
      </w:r>
      <w:r w:rsidRPr="00750F9A">
        <w:rPr>
          <w:rFonts w:ascii="Arial" w:eastAsia="Arial" w:hAnsi="Arial"/>
          <w:i/>
          <w:spacing w:val="-1"/>
          <w:lang w:val="es-PE"/>
        </w:rPr>
        <w:t>siguiente:</w:t>
      </w:r>
    </w:p>
    <w:p w14:paraId="3AABCE6C" w14:textId="77777777" w:rsidR="00905F94" w:rsidRPr="00750F9A" w:rsidRDefault="00905F94" w:rsidP="00835607">
      <w:pPr>
        <w:ind w:right="142"/>
        <w:rPr>
          <w:rFonts w:ascii="Arial" w:eastAsia="Arial" w:hAnsi="Arial" w:cs="Arial"/>
          <w:i/>
          <w:lang w:val="es-PE"/>
        </w:rPr>
      </w:pPr>
    </w:p>
    <w:p w14:paraId="6C1ACEF6" w14:textId="77777777" w:rsidR="00905F94" w:rsidRPr="00750F9A" w:rsidRDefault="00905F94" w:rsidP="00835607">
      <w:pPr>
        <w:numPr>
          <w:ilvl w:val="2"/>
          <w:numId w:val="64"/>
        </w:numPr>
        <w:tabs>
          <w:tab w:val="left" w:pos="1054"/>
        </w:tabs>
        <w:ind w:right="142" w:hanging="285"/>
        <w:jc w:val="both"/>
        <w:rPr>
          <w:rFonts w:ascii="Arial" w:eastAsia="Arial" w:hAnsi="Arial"/>
          <w:lang w:val="es-PE"/>
        </w:rPr>
      </w:pPr>
      <w:r w:rsidRPr="00750F9A">
        <w:rPr>
          <w:rFonts w:ascii="Arial" w:eastAsia="Arial" w:hAnsi="Arial"/>
          <w:i/>
          <w:spacing w:val="-1"/>
          <w:lang w:val="es-PE"/>
        </w:rPr>
        <w:t>Datos</w:t>
      </w:r>
      <w:r w:rsidRPr="00750F9A">
        <w:rPr>
          <w:rFonts w:ascii="Arial" w:eastAsia="Arial" w:hAnsi="Arial"/>
          <w:i/>
          <w:spacing w:val="28"/>
          <w:lang w:val="es-PE"/>
        </w:rPr>
        <w:t xml:space="preserve"> </w:t>
      </w:r>
      <w:r w:rsidRPr="00750F9A">
        <w:rPr>
          <w:rFonts w:ascii="Arial" w:eastAsia="Arial" w:hAnsi="Arial"/>
          <w:i/>
          <w:spacing w:val="-1"/>
          <w:lang w:val="es-PE"/>
        </w:rPr>
        <w:t>generales</w:t>
      </w:r>
      <w:r w:rsidRPr="00750F9A">
        <w:rPr>
          <w:rFonts w:ascii="Arial" w:eastAsia="Arial" w:hAnsi="Arial"/>
          <w:i/>
          <w:spacing w:val="26"/>
          <w:lang w:val="es-PE"/>
        </w:rPr>
        <w:t xml:space="preserve"> </w:t>
      </w:r>
      <w:r w:rsidRPr="00750F9A">
        <w:rPr>
          <w:rFonts w:ascii="Arial" w:eastAsia="Arial" w:hAnsi="Arial"/>
          <w:i/>
          <w:spacing w:val="-1"/>
          <w:lang w:val="es-PE"/>
        </w:rPr>
        <w:t>de</w:t>
      </w:r>
      <w:r w:rsidRPr="00750F9A">
        <w:rPr>
          <w:rFonts w:ascii="Arial" w:eastAsia="Arial" w:hAnsi="Arial"/>
          <w:i/>
          <w:spacing w:val="28"/>
          <w:lang w:val="es-PE"/>
        </w:rPr>
        <w:t xml:space="preserve"> </w:t>
      </w:r>
      <w:r w:rsidRPr="00750F9A">
        <w:rPr>
          <w:rFonts w:ascii="Arial" w:eastAsia="Arial" w:hAnsi="Arial"/>
          <w:i/>
          <w:spacing w:val="-2"/>
          <w:lang w:val="es-PE"/>
        </w:rPr>
        <w:t>la</w:t>
      </w:r>
      <w:r w:rsidRPr="00750F9A">
        <w:rPr>
          <w:rFonts w:ascii="Arial" w:eastAsia="Arial" w:hAnsi="Arial"/>
          <w:i/>
          <w:spacing w:val="28"/>
          <w:lang w:val="es-PE"/>
        </w:rPr>
        <w:t xml:space="preserve"> </w:t>
      </w:r>
      <w:r w:rsidRPr="00750F9A">
        <w:rPr>
          <w:rFonts w:ascii="Arial" w:eastAsia="Arial" w:hAnsi="Arial"/>
          <w:i/>
          <w:spacing w:val="-1"/>
          <w:lang w:val="es-PE"/>
        </w:rPr>
        <w:t>propuesta</w:t>
      </w:r>
      <w:r w:rsidRPr="00750F9A">
        <w:rPr>
          <w:rFonts w:ascii="Arial" w:eastAsia="Arial" w:hAnsi="Arial"/>
          <w:i/>
          <w:spacing w:val="26"/>
          <w:lang w:val="es-PE"/>
        </w:rPr>
        <w:t xml:space="preserve"> </w:t>
      </w:r>
      <w:r w:rsidRPr="00750F9A">
        <w:rPr>
          <w:rFonts w:ascii="Arial" w:eastAsia="Arial" w:hAnsi="Arial"/>
          <w:i/>
          <w:spacing w:val="-1"/>
          <w:lang w:val="es-PE"/>
        </w:rPr>
        <w:t>(Nombre</w:t>
      </w:r>
      <w:r w:rsidRPr="00750F9A">
        <w:rPr>
          <w:rFonts w:ascii="Arial" w:eastAsia="Arial" w:hAnsi="Arial"/>
          <w:i/>
          <w:spacing w:val="28"/>
          <w:lang w:val="es-PE"/>
        </w:rPr>
        <w:t xml:space="preserve"> </w:t>
      </w:r>
      <w:r w:rsidRPr="00750F9A">
        <w:rPr>
          <w:rFonts w:ascii="Arial" w:eastAsia="Arial" w:hAnsi="Arial"/>
          <w:i/>
          <w:spacing w:val="-1"/>
          <w:lang w:val="es-PE"/>
        </w:rPr>
        <w:t>de</w:t>
      </w:r>
      <w:r w:rsidRPr="00750F9A">
        <w:rPr>
          <w:rFonts w:ascii="Arial" w:eastAsia="Arial" w:hAnsi="Arial"/>
          <w:i/>
          <w:spacing w:val="37"/>
          <w:lang w:val="es-PE"/>
        </w:rPr>
        <w:t xml:space="preserve"> </w:t>
      </w:r>
      <w:r w:rsidRPr="00750F9A">
        <w:rPr>
          <w:rFonts w:ascii="Arial" w:eastAsia="Arial" w:hAnsi="Arial"/>
          <w:i/>
          <w:spacing w:val="-1"/>
          <w:lang w:val="es-PE"/>
        </w:rPr>
        <w:t>la</w:t>
      </w:r>
      <w:r w:rsidRPr="00750F9A">
        <w:rPr>
          <w:rFonts w:ascii="Arial" w:eastAsia="Arial" w:hAnsi="Arial"/>
          <w:i/>
          <w:spacing w:val="38"/>
          <w:lang w:val="es-PE"/>
        </w:rPr>
        <w:t xml:space="preserve"> </w:t>
      </w:r>
      <w:r w:rsidRPr="00750F9A">
        <w:rPr>
          <w:rFonts w:ascii="Arial" w:eastAsia="Arial" w:hAnsi="Arial"/>
          <w:i/>
          <w:spacing w:val="-1"/>
          <w:lang w:val="es-PE"/>
        </w:rPr>
        <w:t>entidad</w:t>
      </w:r>
      <w:r w:rsidRPr="00750F9A">
        <w:rPr>
          <w:rFonts w:ascii="Arial" w:eastAsia="Arial" w:hAnsi="Arial"/>
          <w:i/>
          <w:spacing w:val="33"/>
          <w:lang w:val="es-PE"/>
        </w:rPr>
        <w:t xml:space="preserve"> </w:t>
      </w:r>
      <w:r w:rsidRPr="00750F9A">
        <w:rPr>
          <w:rFonts w:ascii="Arial" w:eastAsia="Arial" w:hAnsi="Arial"/>
          <w:i/>
          <w:spacing w:val="-1"/>
          <w:lang w:val="es-PE"/>
        </w:rPr>
        <w:t>solicitante,</w:t>
      </w:r>
      <w:r w:rsidRPr="00750F9A">
        <w:rPr>
          <w:rFonts w:ascii="Arial" w:eastAsia="Arial" w:hAnsi="Arial"/>
          <w:i/>
          <w:spacing w:val="33"/>
          <w:lang w:val="es-PE"/>
        </w:rPr>
        <w:t xml:space="preserve"> </w:t>
      </w:r>
      <w:r w:rsidRPr="00750F9A">
        <w:rPr>
          <w:rFonts w:ascii="Arial" w:eastAsia="Arial" w:hAnsi="Arial"/>
          <w:i/>
          <w:spacing w:val="-1"/>
          <w:lang w:val="es-PE"/>
        </w:rPr>
        <w:t>teléfono</w:t>
      </w:r>
      <w:r w:rsidRPr="00750F9A">
        <w:rPr>
          <w:rFonts w:ascii="Arial" w:eastAsia="Arial" w:hAnsi="Arial"/>
          <w:i/>
          <w:spacing w:val="21"/>
          <w:lang w:val="es-PE"/>
        </w:rPr>
        <w:t xml:space="preserve"> </w:t>
      </w:r>
      <w:r w:rsidRPr="00750F9A">
        <w:rPr>
          <w:rFonts w:ascii="Arial" w:eastAsia="Arial" w:hAnsi="Arial"/>
          <w:i/>
          <w:spacing w:val="-1"/>
          <w:lang w:val="es-PE"/>
        </w:rPr>
        <w:t>fijo,</w:t>
      </w:r>
      <w:r w:rsidRPr="00750F9A">
        <w:rPr>
          <w:rFonts w:ascii="Arial" w:eastAsia="Arial" w:hAnsi="Arial"/>
          <w:i/>
          <w:spacing w:val="27"/>
          <w:lang w:val="es-PE"/>
        </w:rPr>
        <w:t xml:space="preserve"> </w:t>
      </w:r>
      <w:r w:rsidRPr="00750F9A">
        <w:rPr>
          <w:rFonts w:ascii="Arial" w:eastAsia="Arial" w:hAnsi="Arial"/>
          <w:i/>
          <w:spacing w:val="-1"/>
          <w:lang w:val="es-PE"/>
        </w:rPr>
        <w:t>teléfono</w:t>
      </w:r>
      <w:r w:rsidRPr="00750F9A">
        <w:rPr>
          <w:rFonts w:ascii="Arial" w:eastAsia="Arial" w:hAnsi="Arial"/>
          <w:i/>
          <w:spacing w:val="16"/>
          <w:lang w:val="es-PE"/>
        </w:rPr>
        <w:t xml:space="preserve"> </w:t>
      </w:r>
      <w:r w:rsidRPr="00750F9A">
        <w:rPr>
          <w:rFonts w:ascii="Arial" w:eastAsia="Arial" w:hAnsi="Arial"/>
          <w:i/>
          <w:spacing w:val="-1"/>
          <w:lang w:val="es-PE"/>
        </w:rPr>
        <w:t>celular,</w:t>
      </w:r>
      <w:r w:rsidRPr="00750F9A">
        <w:rPr>
          <w:rFonts w:ascii="Arial" w:eastAsia="Arial" w:hAnsi="Arial"/>
          <w:i/>
          <w:spacing w:val="25"/>
          <w:lang w:val="es-PE"/>
        </w:rPr>
        <w:t xml:space="preserve"> </w:t>
      </w:r>
      <w:r w:rsidRPr="00750F9A">
        <w:rPr>
          <w:rFonts w:ascii="Arial" w:eastAsia="Arial" w:hAnsi="Arial"/>
          <w:i/>
          <w:spacing w:val="-1"/>
          <w:lang w:val="es-PE"/>
        </w:rPr>
        <w:t>dirección,</w:t>
      </w:r>
      <w:r w:rsidRPr="00750F9A">
        <w:rPr>
          <w:rFonts w:ascii="Arial" w:eastAsia="Arial" w:hAnsi="Arial"/>
          <w:i/>
          <w:spacing w:val="18"/>
          <w:lang w:val="es-PE"/>
        </w:rPr>
        <w:t xml:space="preserve"> </w:t>
      </w:r>
      <w:r w:rsidRPr="00750F9A">
        <w:rPr>
          <w:rFonts w:ascii="Arial" w:eastAsia="Arial" w:hAnsi="Arial"/>
          <w:i/>
          <w:spacing w:val="-1"/>
          <w:lang w:val="es-PE"/>
        </w:rPr>
        <w:t>correo</w:t>
      </w:r>
      <w:r w:rsidRPr="00750F9A">
        <w:rPr>
          <w:rFonts w:ascii="Arial" w:eastAsia="Arial" w:hAnsi="Arial"/>
          <w:i/>
          <w:spacing w:val="26"/>
          <w:lang w:val="es-PE"/>
        </w:rPr>
        <w:t xml:space="preserve"> </w:t>
      </w:r>
      <w:r w:rsidRPr="00750F9A">
        <w:rPr>
          <w:rFonts w:ascii="Arial" w:eastAsia="Arial" w:hAnsi="Arial"/>
          <w:i/>
          <w:spacing w:val="-1"/>
          <w:lang w:val="es-PE"/>
        </w:rPr>
        <w:t>electrónico</w:t>
      </w:r>
      <w:r w:rsidRPr="00750F9A">
        <w:rPr>
          <w:rFonts w:ascii="Arial" w:eastAsia="Arial" w:hAnsi="Arial"/>
          <w:i/>
          <w:lang w:val="es-PE"/>
        </w:rPr>
        <w:t xml:space="preserve"> </w:t>
      </w:r>
      <w:r w:rsidRPr="00750F9A">
        <w:rPr>
          <w:rFonts w:ascii="Arial" w:eastAsia="Arial" w:hAnsi="Arial"/>
          <w:i/>
          <w:spacing w:val="21"/>
          <w:lang w:val="es-PE"/>
        </w:rPr>
        <w:t xml:space="preserve"> </w:t>
      </w:r>
      <w:r w:rsidRPr="00750F9A">
        <w:rPr>
          <w:rFonts w:ascii="Arial" w:eastAsia="Arial" w:hAnsi="Arial"/>
          <w:i/>
          <w:spacing w:val="-2"/>
          <w:lang w:val="es-PE"/>
        </w:rPr>
        <w:t>del</w:t>
      </w:r>
      <w:r w:rsidRPr="00750F9A">
        <w:rPr>
          <w:rFonts w:ascii="Arial" w:eastAsia="Arial" w:hAnsi="Arial"/>
          <w:i/>
          <w:spacing w:val="45"/>
          <w:lang w:val="es-PE"/>
        </w:rPr>
        <w:t xml:space="preserve"> </w:t>
      </w:r>
      <w:r w:rsidRPr="00750F9A">
        <w:rPr>
          <w:rFonts w:ascii="Arial" w:eastAsia="Arial" w:hAnsi="Arial"/>
          <w:i/>
          <w:spacing w:val="-1"/>
          <w:lang w:val="es-PE"/>
        </w:rPr>
        <w:t>representante</w:t>
      </w:r>
      <w:r w:rsidRPr="00750F9A">
        <w:rPr>
          <w:rFonts w:ascii="Arial" w:eastAsia="Arial" w:hAnsi="Arial"/>
          <w:i/>
          <w:spacing w:val="59"/>
          <w:lang w:val="es-PE"/>
        </w:rPr>
        <w:t xml:space="preserve"> </w:t>
      </w:r>
      <w:r w:rsidRPr="00750F9A">
        <w:rPr>
          <w:rFonts w:ascii="Arial" w:eastAsia="Arial" w:hAnsi="Arial"/>
          <w:i/>
          <w:spacing w:val="-1"/>
          <w:lang w:val="es-PE"/>
        </w:rPr>
        <w:t>designado,</w:t>
      </w:r>
      <w:r w:rsidRPr="00750F9A">
        <w:rPr>
          <w:rFonts w:ascii="Arial" w:eastAsia="Arial" w:hAnsi="Arial"/>
          <w:i/>
          <w:lang w:val="es-PE"/>
        </w:rPr>
        <w:t xml:space="preserve">  </w:t>
      </w:r>
      <w:r w:rsidRPr="00750F9A">
        <w:rPr>
          <w:rFonts w:ascii="Arial" w:eastAsia="Arial" w:hAnsi="Arial"/>
          <w:i/>
          <w:spacing w:val="-1"/>
          <w:lang w:val="es-PE"/>
        </w:rPr>
        <w:t>tipología,</w:t>
      </w:r>
      <w:r w:rsidRPr="00750F9A">
        <w:rPr>
          <w:rFonts w:ascii="Arial" w:eastAsia="Arial" w:hAnsi="Arial"/>
          <w:i/>
          <w:spacing w:val="5"/>
          <w:lang w:val="es-PE"/>
        </w:rPr>
        <w:t xml:space="preserve"> </w:t>
      </w:r>
      <w:r w:rsidRPr="00750F9A">
        <w:rPr>
          <w:rFonts w:ascii="Arial" w:eastAsia="Arial" w:hAnsi="Arial"/>
          <w:i/>
          <w:spacing w:val="-1"/>
          <w:lang w:val="es-PE"/>
        </w:rPr>
        <w:t>monto</w:t>
      </w:r>
      <w:r w:rsidRPr="00750F9A">
        <w:rPr>
          <w:rFonts w:ascii="Arial" w:eastAsia="Arial" w:hAnsi="Arial"/>
          <w:i/>
          <w:spacing w:val="6"/>
          <w:lang w:val="es-PE"/>
        </w:rPr>
        <w:t xml:space="preserve"> </w:t>
      </w:r>
      <w:r w:rsidRPr="00750F9A">
        <w:rPr>
          <w:rFonts w:ascii="Arial" w:eastAsia="Arial" w:hAnsi="Arial"/>
          <w:i/>
          <w:lang w:val="es-PE"/>
        </w:rPr>
        <w:t>total</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3"/>
          <w:lang w:val="es-PE"/>
        </w:rPr>
        <w:t xml:space="preserve"> </w:t>
      </w:r>
      <w:r w:rsidRPr="00750F9A">
        <w:rPr>
          <w:rFonts w:ascii="Arial" w:eastAsia="Arial" w:hAnsi="Arial"/>
          <w:i/>
          <w:spacing w:val="-1"/>
          <w:lang w:val="es-PE"/>
        </w:rPr>
        <w:t>inversión,</w:t>
      </w:r>
      <w:r w:rsidRPr="00750F9A">
        <w:rPr>
          <w:rFonts w:ascii="Arial" w:eastAsia="Arial" w:hAnsi="Arial"/>
          <w:i/>
          <w:spacing w:val="24"/>
          <w:lang w:val="es-PE"/>
        </w:rPr>
        <w:t xml:space="preserve"> </w:t>
      </w:r>
      <w:r w:rsidRPr="00750F9A">
        <w:rPr>
          <w:rFonts w:ascii="Arial" w:eastAsia="Arial" w:hAnsi="Arial"/>
          <w:i/>
          <w:spacing w:val="-1"/>
          <w:lang w:val="es-PE"/>
        </w:rPr>
        <w:t>cofinanciamiento</w:t>
      </w:r>
      <w:r w:rsidRPr="00750F9A">
        <w:rPr>
          <w:rFonts w:ascii="Arial" w:eastAsia="Arial" w:hAnsi="Arial"/>
          <w:i/>
          <w:spacing w:val="6"/>
          <w:lang w:val="es-PE"/>
        </w:rPr>
        <w:t xml:space="preserve"> </w:t>
      </w:r>
      <w:r w:rsidRPr="00750F9A">
        <w:rPr>
          <w:rFonts w:ascii="Arial" w:eastAsia="Arial" w:hAnsi="Arial"/>
          <w:i/>
          <w:spacing w:val="-1"/>
          <w:lang w:val="es-PE"/>
        </w:rPr>
        <w:t>del</w:t>
      </w:r>
      <w:r w:rsidRPr="00750F9A">
        <w:rPr>
          <w:rFonts w:ascii="Arial" w:eastAsia="Arial" w:hAnsi="Arial"/>
          <w:i/>
          <w:spacing w:val="8"/>
          <w:lang w:val="es-PE"/>
        </w:rPr>
        <w:t xml:space="preserve"> </w:t>
      </w:r>
      <w:r w:rsidRPr="00750F9A">
        <w:rPr>
          <w:rFonts w:ascii="Arial" w:eastAsia="Arial" w:hAnsi="Arial"/>
          <w:i/>
          <w:spacing w:val="-1"/>
          <w:lang w:val="es-PE"/>
        </w:rPr>
        <w:t>FONIPREL,</w:t>
      </w:r>
      <w:r w:rsidRPr="00750F9A">
        <w:rPr>
          <w:rFonts w:ascii="Arial" w:eastAsia="Arial" w:hAnsi="Arial"/>
          <w:i/>
          <w:spacing w:val="8"/>
          <w:lang w:val="es-PE"/>
        </w:rPr>
        <w:t xml:space="preserve"> </w:t>
      </w:r>
      <w:r w:rsidRPr="00750F9A">
        <w:rPr>
          <w:rFonts w:ascii="Arial" w:eastAsia="Arial" w:hAnsi="Arial"/>
          <w:i/>
          <w:spacing w:val="-1"/>
          <w:lang w:val="es-PE"/>
        </w:rPr>
        <w:t>cofinanciamiento</w:t>
      </w:r>
      <w:r w:rsidRPr="00750F9A">
        <w:rPr>
          <w:rFonts w:ascii="Arial" w:eastAsia="Arial" w:hAnsi="Arial"/>
          <w:i/>
          <w:spacing w:val="9"/>
          <w:lang w:val="es-PE"/>
        </w:rPr>
        <w:t xml:space="preserve"> </w:t>
      </w:r>
      <w:r w:rsidRPr="00750F9A">
        <w:rPr>
          <w:rFonts w:ascii="Arial" w:eastAsia="Arial" w:hAnsi="Arial"/>
          <w:i/>
          <w:spacing w:val="-1"/>
          <w:lang w:val="es-PE"/>
        </w:rPr>
        <w:t>de</w:t>
      </w:r>
      <w:r w:rsidRPr="00750F9A">
        <w:rPr>
          <w:rFonts w:ascii="Arial" w:eastAsia="Arial" w:hAnsi="Arial"/>
          <w:i/>
          <w:spacing w:val="24"/>
          <w:lang w:val="es-PE"/>
        </w:rPr>
        <w:t xml:space="preserve"> </w:t>
      </w:r>
      <w:r w:rsidRPr="00750F9A">
        <w:rPr>
          <w:rFonts w:ascii="Arial" w:eastAsia="Arial" w:hAnsi="Arial"/>
          <w:i/>
          <w:spacing w:val="-1"/>
          <w:lang w:val="es-PE"/>
        </w:rPr>
        <w:t>la</w:t>
      </w:r>
      <w:r w:rsidRPr="00750F9A">
        <w:rPr>
          <w:rFonts w:ascii="Arial" w:eastAsia="Arial" w:hAnsi="Arial"/>
          <w:i/>
          <w:spacing w:val="23"/>
          <w:lang w:val="es-PE"/>
        </w:rPr>
        <w:t xml:space="preserve"> </w:t>
      </w:r>
      <w:r w:rsidRPr="00750F9A">
        <w:rPr>
          <w:rFonts w:ascii="Arial" w:eastAsia="Arial" w:hAnsi="Arial"/>
          <w:i/>
          <w:spacing w:val="-1"/>
          <w:lang w:val="es-PE"/>
        </w:rPr>
        <w:t>entidad,</w:t>
      </w:r>
      <w:r w:rsidRPr="00750F9A">
        <w:rPr>
          <w:rFonts w:ascii="Arial" w:eastAsia="Arial" w:hAnsi="Arial"/>
          <w:i/>
          <w:spacing w:val="18"/>
          <w:lang w:val="es-PE"/>
        </w:rPr>
        <w:t xml:space="preserve"> </w:t>
      </w:r>
      <w:r w:rsidRPr="00750F9A">
        <w:rPr>
          <w:rFonts w:ascii="Arial" w:eastAsia="Arial" w:hAnsi="Arial"/>
          <w:i/>
          <w:spacing w:val="-1"/>
          <w:lang w:val="es-PE"/>
        </w:rPr>
        <w:t>entre</w:t>
      </w:r>
      <w:r w:rsidRPr="00750F9A">
        <w:rPr>
          <w:rFonts w:ascii="Arial" w:eastAsia="Arial" w:hAnsi="Arial"/>
          <w:i/>
          <w:spacing w:val="35"/>
          <w:lang w:val="es-PE"/>
        </w:rPr>
        <w:t xml:space="preserve"> </w:t>
      </w:r>
      <w:r w:rsidRPr="00750F9A">
        <w:rPr>
          <w:rFonts w:ascii="Arial" w:eastAsia="Arial" w:hAnsi="Arial"/>
          <w:i/>
          <w:spacing w:val="-1"/>
          <w:lang w:val="es-PE"/>
        </w:rPr>
        <w:t>otros)</w:t>
      </w:r>
      <w:r w:rsidRPr="00750F9A">
        <w:rPr>
          <w:rFonts w:ascii="Arial" w:eastAsia="Arial" w:hAnsi="Arial"/>
          <w:i/>
          <w:spacing w:val="2"/>
          <w:lang w:val="es-PE"/>
        </w:rPr>
        <w:t xml:space="preserve"> </w:t>
      </w:r>
      <w:r w:rsidRPr="00750F9A">
        <w:rPr>
          <w:rFonts w:ascii="Arial" w:eastAsia="Arial" w:hAnsi="Arial"/>
          <w:i/>
          <w:spacing w:val="-1"/>
          <w:lang w:val="es-PE"/>
        </w:rPr>
        <w:t>que</w:t>
      </w:r>
      <w:r w:rsidRPr="00750F9A">
        <w:rPr>
          <w:rFonts w:ascii="Arial" w:eastAsia="Arial" w:hAnsi="Arial"/>
          <w:i/>
          <w:spacing w:val="-2"/>
          <w:lang w:val="es-PE"/>
        </w:rPr>
        <w:t xml:space="preserve"> </w:t>
      </w:r>
      <w:r w:rsidRPr="00750F9A">
        <w:rPr>
          <w:rFonts w:ascii="Arial" w:eastAsia="Arial" w:hAnsi="Arial"/>
          <w:i/>
          <w:spacing w:val="-1"/>
          <w:lang w:val="es-PE"/>
        </w:rPr>
        <w:t>serán</w:t>
      </w:r>
      <w:r w:rsidRPr="00750F9A">
        <w:rPr>
          <w:rFonts w:ascii="Arial" w:eastAsia="Arial" w:hAnsi="Arial"/>
          <w:i/>
          <w:spacing w:val="-2"/>
          <w:lang w:val="es-PE"/>
        </w:rPr>
        <w:t xml:space="preserve"> requeridos</w:t>
      </w:r>
      <w:r w:rsidRPr="00750F9A">
        <w:rPr>
          <w:rFonts w:ascii="Arial" w:eastAsia="Arial" w:hAnsi="Arial"/>
          <w:i/>
          <w:spacing w:val="1"/>
          <w:lang w:val="es-PE"/>
        </w:rPr>
        <w:t xml:space="preserve"> </w:t>
      </w:r>
      <w:r w:rsidRPr="00750F9A">
        <w:rPr>
          <w:rFonts w:ascii="Arial" w:eastAsia="Arial" w:hAnsi="Arial"/>
          <w:i/>
          <w:spacing w:val="-1"/>
          <w:lang w:val="es-PE"/>
        </w:rPr>
        <w:t>por el</w:t>
      </w:r>
      <w:r w:rsidRPr="00750F9A">
        <w:rPr>
          <w:rFonts w:ascii="Arial" w:eastAsia="Arial" w:hAnsi="Arial"/>
          <w:i/>
          <w:lang w:val="es-PE"/>
        </w:rPr>
        <w:t xml:space="preserve"> </w:t>
      </w:r>
      <w:r w:rsidRPr="00750F9A">
        <w:rPr>
          <w:rFonts w:ascii="Arial" w:eastAsia="Arial" w:hAnsi="Arial"/>
          <w:i/>
          <w:spacing w:val="-1"/>
          <w:lang w:val="es-PE"/>
        </w:rPr>
        <w:t>aplicativo.</w:t>
      </w:r>
    </w:p>
    <w:p w14:paraId="5B82A961" w14:textId="77777777" w:rsidR="00905F94" w:rsidRPr="00750F9A" w:rsidRDefault="00905F94" w:rsidP="00835607">
      <w:pPr>
        <w:ind w:right="142"/>
        <w:rPr>
          <w:rFonts w:ascii="Arial" w:eastAsia="Arial" w:hAnsi="Arial" w:cs="Arial"/>
          <w:i/>
          <w:lang w:val="es-PE"/>
        </w:rPr>
      </w:pPr>
    </w:p>
    <w:p w14:paraId="3EA8CB60" w14:textId="77777777" w:rsidR="00905F94" w:rsidRPr="00750F9A" w:rsidRDefault="00905F94" w:rsidP="00835607">
      <w:pPr>
        <w:numPr>
          <w:ilvl w:val="2"/>
          <w:numId w:val="64"/>
        </w:numPr>
        <w:tabs>
          <w:tab w:val="left" w:pos="1054"/>
        </w:tabs>
        <w:ind w:left="1132" w:right="142" w:hanging="425"/>
        <w:jc w:val="both"/>
        <w:rPr>
          <w:rFonts w:ascii="Arial" w:eastAsia="Arial" w:hAnsi="Arial"/>
          <w:lang w:val="es-PE"/>
        </w:rPr>
      </w:pPr>
      <w:r w:rsidRPr="00750F9A">
        <w:rPr>
          <w:rFonts w:ascii="Arial" w:eastAsia="Arial" w:hAnsi="Arial"/>
          <w:i/>
          <w:spacing w:val="-1"/>
          <w:lang w:val="es-PE"/>
        </w:rPr>
        <w:t>Los</w:t>
      </w:r>
      <w:r w:rsidRPr="00750F9A">
        <w:rPr>
          <w:rFonts w:ascii="Arial" w:eastAsia="Arial" w:hAnsi="Arial"/>
          <w:i/>
          <w:spacing w:val="8"/>
          <w:lang w:val="es-PE"/>
        </w:rPr>
        <w:t xml:space="preserve"> </w:t>
      </w:r>
      <w:r w:rsidRPr="00750F9A">
        <w:rPr>
          <w:rFonts w:ascii="Arial" w:eastAsia="Arial" w:hAnsi="Arial"/>
          <w:i/>
          <w:spacing w:val="-1"/>
          <w:lang w:val="es-PE"/>
        </w:rPr>
        <w:t>documentos</w:t>
      </w:r>
      <w:r w:rsidRPr="00750F9A">
        <w:rPr>
          <w:rFonts w:ascii="Arial" w:eastAsia="Arial" w:hAnsi="Arial"/>
          <w:i/>
          <w:spacing w:val="8"/>
          <w:lang w:val="es-PE"/>
        </w:rPr>
        <w:t xml:space="preserve"> </w:t>
      </w:r>
      <w:r w:rsidRPr="00750F9A">
        <w:rPr>
          <w:rFonts w:ascii="Arial" w:eastAsia="Arial" w:hAnsi="Arial"/>
          <w:i/>
          <w:spacing w:val="-1"/>
          <w:lang w:val="es-PE"/>
        </w:rPr>
        <w:t>señalados</w:t>
      </w:r>
      <w:r w:rsidRPr="00750F9A">
        <w:rPr>
          <w:rFonts w:ascii="Arial" w:eastAsia="Arial" w:hAnsi="Arial"/>
          <w:i/>
          <w:spacing w:val="8"/>
          <w:lang w:val="es-PE"/>
        </w:rPr>
        <w:t xml:space="preserve"> </w:t>
      </w:r>
      <w:r w:rsidRPr="00750F9A">
        <w:rPr>
          <w:rFonts w:ascii="Arial" w:eastAsia="Arial" w:hAnsi="Arial"/>
          <w:i/>
          <w:spacing w:val="-1"/>
          <w:lang w:val="es-PE"/>
        </w:rPr>
        <w:t>en</w:t>
      </w:r>
      <w:r w:rsidRPr="00750F9A">
        <w:rPr>
          <w:rFonts w:ascii="Arial" w:eastAsia="Arial" w:hAnsi="Arial"/>
          <w:i/>
          <w:spacing w:val="7"/>
          <w:lang w:val="es-PE"/>
        </w:rPr>
        <w:t xml:space="preserve"> </w:t>
      </w:r>
      <w:r w:rsidRPr="00750F9A">
        <w:rPr>
          <w:rFonts w:ascii="Arial" w:eastAsia="Arial" w:hAnsi="Arial"/>
          <w:i/>
          <w:spacing w:val="-1"/>
          <w:lang w:val="es-PE"/>
        </w:rPr>
        <w:t>el</w:t>
      </w:r>
      <w:r w:rsidRPr="00750F9A">
        <w:rPr>
          <w:rFonts w:ascii="Arial" w:eastAsia="Arial" w:hAnsi="Arial"/>
          <w:i/>
          <w:spacing w:val="7"/>
          <w:lang w:val="es-PE"/>
        </w:rPr>
        <w:t xml:space="preserve"> </w:t>
      </w:r>
      <w:r w:rsidRPr="00750F9A">
        <w:rPr>
          <w:rFonts w:ascii="Arial" w:eastAsia="Arial" w:hAnsi="Arial"/>
          <w:i/>
          <w:spacing w:val="-1"/>
          <w:lang w:val="es-PE"/>
        </w:rPr>
        <w:t>numeral</w:t>
      </w:r>
      <w:r w:rsidRPr="00750F9A">
        <w:rPr>
          <w:rFonts w:ascii="Arial" w:eastAsia="Arial" w:hAnsi="Arial"/>
          <w:i/>
          <w:spacing w:val="7"/>
          <w:lang w:val="es-PE"/>
        </w:rPr>
        <w:t xml:space="preserve"> </w:t>
      </w:r>
      <w:r w:rsidR="00EF614D" w:rsidRPr="00750F9A">
        <w:rPr>
          <w:rFonts w:ascii="Arial" w:eastAsia="Arial" w:hAnsi="Arial"/>
          <w:i/>
          <w:spacing w:val="7"/>
          <w:lang w:val="es-PE"/>
        </w:rPr>
        <w:t>4.1</w:t>
      </w:r>
      <w:r w:rsidRPr="00750F9A">
        <w:rPr>
          <w:rFonts w:ascii="Arial" w:eastAsia="Arial" w:hAnsi="Arial"/>
          <w:i/>
          <w:spacing w:val="5"/>
          <w:lang w:val="es-PE"/>
        </w:rPr>
        <w:t xml:space="preserve"> </w:t>
      </w:r>
      <w:r w:rsidRPr="00750F9A">
        <w:rPr>
          <w:rFonts w:ascii="Arial" w:eastAsia="Arial" w:hAnsi="Arial"/>
          <w:i/>
          <w:spacing w:val="-1"/>
          <w:lang w:val="es-PE"/>
        </w:rPr>
        <w:t>de</w:t>
      </w:r>
      <w:r w:rsidRPr="00750F9A">
        <w:rPr>
          <w:rFonts w:ascii="Arial" w:eastAsia="Arial" w:hAnsi="Arial"/>
          <w:i/>
          <w:spacing w:val="7"/>
          <w:lang w:val="es-PE"/>
        </w:rPr>
        <w:t xml:space="preserve"> </w:t>
      </w:r>
      <w:r w:rsidRPr="00750F9A">
        <w:rPr>
          <w:rFonts w:ascii="Arial" w:eastAsia="Arial" w:hAnsi="Arial"/>
          <w:i/>
          <w:spacing w:val="-1"/>
          <w:lang w:val="es-PE"/>
        </w:rPr>
        <w:t>las</w:t>
      </w:r>
      <w:r w:rsidRPr="00750F9A">
        <w:rPr>
          <w:rFonts w:ascii="Arial" w:eastAsia="Arial" w:hAnsi="Arial"/>
          <w:i/>
          <w:spacing w:val="8"/>
          <w:lang w:val="es-PE"/>
        </w:rPr>
        <w:t xml:space="preserve"> </w:t>
      </w:r>
      <w:r w:rsidRPr="00750F9A">
        <w:rPr>
          <w:rFonts w:ascii="Arial" w:eastAsia="Arial" w:hAnsi="Arial"/>
          <w:i/>
          <w:spacing w:val="-1"/>
          <w:lang w:val="es-PE"/>
        </w:rPr>
        <w:t>presentes</w:t>
      </w:r>
      <w:r w:rsidRPr="00750F9A">
        <w:rPr>
          <w:rFonts w:ascii="Arial" w:eastAsia="Arial" w:hAnsi="Arial"/>
          <w:i/>
          <w:spacing w:val="8"/>
          <w:lang w:val="es-PE"/>
        </w:rPr>
        <w:t xml:space="preserve"> </w:t>
      </w:r>
      <w:r w:rsidRPr="00750F9A">
        <w:rPr>
          <w:rFonts w:ascii="Arial" w:eastAsia="Arial" w:hAnsi="Arial"/>
          <w:i/>
          <w:spacing w:val="-1"/>
          <w:lang w:val="es-PE"/>
        </w:rPr>
        <w:t>Bases,</w:t>
      </w:r>
      <w:r w:rsidRPr="00750F9A">
        <w:rPr>
          <w:rFonts w:ascii="Arial" w:eastAsia="Arial" w:hAnsi="Arial"/>
          <w:i/>
          <w:spacing w:val="7"/>
          <w:lang w:val="es-PE"/>
        </w:rPr>
        <w:t xml:space="preserve"> </w:t>
      </w:r>
      <w:r w:rsidRPr="00750F9A">
        <w:rPr>
          <w:rFonts w:ascii="Arial" w:eastAsia="Arial" w:hAnsi="Arial"/>
          <w:i/>
          <w:lang w:val="es-PE"/>
        </w:rPr>
        <w:t>a</w:t>
      </w:r>
      <w:r w:rsidRPr="00750F9A">
        <w:rPr>
          <w:rFonts w:ascii="Arial" w:eastAsia="Arial" w:hAnsi="Arial"/>
          <w:i/>
          <w:spacing w:val="37"/>
          <w:lang w:val="es-PE"/>
        </w:rPr>
        <w:t xml:space="preserve"> </w:t>
      </w:r>
      <w:r w:rsidRPr="00750F9A">
        <w:rPr>
          <w:rFonts w:ascii="Arial" w:eastAsia="Arial" w:hAnsi="Arial"/>
          <w:i/>
          <w:spacing w:val="-1"/>
          <w:lang w:val="es-PE"/>
        </w:rPr>
        <w:t>excepción</w:t>
      </w:r>
      <w:r w:rsidRPr="00750F9A">
        <w:rPr>
          <w:rFonts w:ascii="Arial" w:eastAsia="Arial" w:hAnsi="Arial"/>
          <w:i/>
          <w:spacing w:val="24"/>
          <w:lang w:val="es-PE"/>
        </w:rPr>
        <w:t xml:space="preserve"> </w:t>
      </w:r>
      <w:r w:rsidRPr="00750F9A">
        <w:rPr>
          <w:rFonts w:ascii="Arial" w:eastAsia="Arial" w:hAnsi="Arial"/>
          <w:i/>
          <w:spacing w:val="-1"/>
          <w:lang w:val="es-PE"/>
        </w:rPr>
        <w:t>del</w:t>
      </w:r>
      <w:r w:rsidRPr="00750F9A">
        <w:rPr>
          <w:rFonts w:ascii="Arial" w:eastAsia="Arial" w:hAnsi="Arial"/>
          <w:i/>
          <w:spacing w:val="24"/>
          <w:lang w:val="es-PE"/>
        </w:rPr>
        <w:t xml:space="preserve"> </w:t>
      </w:r>
      <w:r w:rsidRPr="00750F9A">
        <w:rPr>
          <w:rFonts w:ascii="Arial" w:eastAsia="Arial" w:hAnsi="Arial"/>
          <w:i/>
          <w:spacing w:val="-1"/>
          <w:lang w:val="es-PE"/>
        </w:rPr>
        <w:t>último</w:t>
      </w:r>
      <w:r w:rsidRPr="00750F9A">
        <w:rPr>
          <w:rFonts w:ascii="Arial" w:eastAsia="Arial" w:hAnsi="Arial"/>
          <w:i/>
          <w:spacing w:val="24"/>
          <w:lang w:val="es-PE"/>
        </w:rPr>
        <w:t xml:space="preserve"> </w:t>
      </w:r>
      <w:r w:rsidRPr="00750F9A">
        <w:rPr>
          <w:rFonts w:ascii="Arial" w:eastAsia="Arial" w:hAnsi="Arial"/>
          <w:i/>
          <w:spacing w:val="-2"/>
          <w:lang w:val="es-PE"/>
        </w:rPr>
        <w:t>estudio</w:t>
      </w:r>
      <w:r w:rsidRPr="00750F9A">
        <w:rPr>
          <w:rFonts w:ascii="Arial" w:eastAsia="Arial" w:hAnsi="Arial"/>
          <w:i/>
          <w:spacing w:val="24"/>
          <w:lang w:val="es-PE"/>
        </w:rPr>
        <w:t xml:space="preserve"> </w:t>
      </w:r>
      <w:r w:rsidRPr="00750F9A">
        <w:rPr>
          <w:rFonts w:ascii="Arial" w:eastAsia="Arial" w:hAnsi="Arial"/>
          <w:i/>
          <w:spacing w:val="-1"/>
          <w:lang w:val="es-PE"/>
        </w:rPr>
        <w:t>de</w:t>
      </w:r>
      <w:r w:rsidRPr="00750F9A">
        <w:rPr>
          <w:rFonts w:ascii="Arial" w:eastAsia="Arial" w:hAnsi="Arial"/>
          <w:i/>
          <w:spacing w:val="24"/>
          <w:lang w:val="es-PE"/>
        </w:rPr>
        <w:t xml:space="preserve"> </w:t>
      </w:r>
      <w:r w:rsidRPr="00750F9A">
        <w:rPr>
          <w:rFonts w:ascii="Arial" w:eastAsia="Arial" w:hAnsi="Arial"/>
          <w:i/>
          <w:spacing w:val="-1"/>
          <w:lang w:val="es-PE"/>
        </w:rPr>
        <w:t>preinversión</w:t>
      </w:r>
      <w:r w:rsidRPr="00750F9A">
        <w:rPr>
          <w:rFonts w:ascii="Arial" w:eastAsia="Arial" w:hAnsi="Arial"/>
          <w:i/>
          <w:spacing w:val="24"/>
          <w:lang w:val="es-PE"/>
        </w:rPr>
        <w:t xml:space="preserve"> </w:t>
      </w:r>
      <w:r w:rsidRPr="00750F9A">
        <w:rPr>
          <w:rFonts w:ascii="Arial" w:eastAsia="Arial" w:hAnsi="Arial"/>
          <w:i/>
          <w:spacing w:val="-1"/>
          <w:lang w:val="es-PE"/>
        </w:rPr>
        <w:t>declarado</w:t>
      </w:r>
      <w:r w:rsidRPr="00750F9A">
        <w:rPr>
          <w:rFonts w:ascii="Arial" w:eastAsia="Arial" w:hAnsi="Arial"/>
          <w:i/>
          <w:spacing w:val="24"/>
          <w:lang w:val="es-PE"/>
        </w:rPr>
        <w:t xml:space="preserve"> </w:t>
      </w:r>
      <w:r w:rsidRPr="00750F9A">
        <w:rPr>
          <w:rFonts w:ascii="Arial" w:eastAsia="Arial" w:hAnsi="Arial"/>
          <w:i/>
          <w:spacing w:val="-1"/>
          <w:lang w:val="es-PE"/>
        </w:rPr>
        <w:t>viable</w:t>
      </w:r>
      <w:r w:rsidRPr="00750F9A">
        <w:rPr>
          <w:rFonts w:ascii="Arial" w:eastAsia="Arial" w:hAnsi="Arial"/>
          <w:i/>
          <w:spacing w:val="24"/>
          <w:lang w:val="es-PE"/>
        </w:rPr>
        <w:t xml:space="preserve"> </w:t>
      </w:r>
      <w:r w:rsidRPr="00750F9A">
        <w:rPr>
          <w:rFonts w:ascii="Arial" w:eastAsia="Arial" w:hAnsi="Arial"/>
          <w:i/>
          <w:spacing w:val="-1"/>
          <w:lang w:val="es-PE"/>
        </w:rPr>
        <w:t>con</w:t>
      </w:r>
      <w:r w:rsidRPr="00750F9A">
        <w:rPr>
          <w:rFonts w:ascii="Arial" w:eastAsia="Arial" w:hAnsi="Arial"/>
          <w:i/>
          <w:spacing w:val="24"/>
          <w:lang w:val="es-PE"/>
        </w:rPr>
        <w:t xml:space="preserve"> </w:t>
      </w:r>
      <w:r w:rsidRPr="00750F9A">
        <w:rPr>
          <w:rFonts w:ascii="Arial" w:eastAsia="Arial" w:hAnsi="Arial"/>
          <w:i/>
          <w:spacing w:val="-1"/>
          <w:lang w:val="es-PE"/>
        </w:rPr>
        <w:t>todos</w:t>
      </w:r>
      <w:r w:rsidRPr="00750F9A">
        <w:rPr>
          <w:rFonts w:ascii="Arial" w:eastAsia="Arial" w:hAnsi="Arial"/>
          <w:i/>
          <w:spacing w:val="52"/>
          <w:lang w:val="es-PE"/>
        </w:rPr>
        <w:t xml:space="preserve"> </w:t>
      </w:r>
      <w:r w:rsidRPr="00750F9A">
        <w:rPr>
          <w:rFonts w:ascii="Arial" w:eastAsia="Arial" w:hAnsi="Arial"/>
          <w:i/>
          <w:spacing w:val="-1"/>
          <w:lang w:val="es-PE"/>
        </w:rPr>
        <w:t>sus</w:t>
      </w:r>
      <w:r w:rsidRPr="00750F9A">
        <w:rPr>
          <w:rFonts w:ascii="Arial" w:eastAsia="Arial" w:hAnsi="Arial"/>
          <w:i/>
          <w:spacing w:val="1"/>
          <w:lang w:val="es-PE"/>
        </w:rPr>
        <w:t xml:space="preserve"> </w:t>
      </w:r>
      <w:r w:rsidRPr="00750F9A">
        <w:rPr>
          <w:rFonts w:ascii="Arial" w:eastAsia="Arial" w:hAnsi="Arial"/>
          <w:i/>
          <w:spacing w:val="-1"/>
          <w:lang w:val="es-PE"/>
        </w:rPr>
        <w:t>anexos.</w:t>
      </w:r>
    </w:p>
    <w:p w14:paraId="6C8EF33F" w14:textId="77777777" w:rsidR="00905F94" w:rsidRPr="00750F9A" w:rsidRDefault="00905F94" w:rsidP="00835607">
      <w:pPr>
        <w:ind w:right="142"/>
        <w:rPr>
          <w:rFonts w:ascii="Arial" w:eastAsia="Arial" w:hAnsi="Arial" w:cs="Arial"/>
          <w:i/>
          <w:sz w:val="17"/>
          <w:szCs w:val="17"/>
          <w:lang w:val="es-PE"/>
        </w:rPr>
      </w:pPr>
    </w:p>
    <w:p w14:paraId="43169BC4" w14:textId="77777777" w:rsidR="00905F94" w:rsidRPr="00750F9A" w:rsidRDefault="00905F94" w:rsidP="00835607">
      <w:pPr>
        <w:ind w:left="707" w:right="142" w:firstLine="21"/>
        <w:jc w:val="both"/>
        <w:rPr>
          <w:rFonts w:ascii="Arial" w:eastAsia="Arial" w:hAnsi="Arial" w:cs="Arial"/>
          <w:lang w:val="es-PE"/>
        </w:rPr>
      </w:pPr>
      <w:r w:rsidRPr="00750F9A">
        <w:rPr>
          <w:rFonts w:ascii="Arial" w:eastAsia="Arial" w:hAnsi="Arial" w:cs="Arial"/>
          <w:i/>
          <w:lang w:val="es-PE"/>
        </w:rPr>
        <w:t xml:space="preserve">Si </w:t>
      </w:r>
      <w:r w:rsidRPr="00750F9A">
        <w:rPr>
          <w:rFonts w:ascii="Arial" w:eastAsia="Arial" w:hAnsi="Arial" w:cs="Arial"/>
          <w:i/>
          <w:spacing w:val="-1"/>
          <w:lang w:val="es-PE"/>
        </w:rPr>
        <w:t>la</w:t>
      </w:r>
      <w:r w:rsidRPr="00750F9A">
        <w:rPr>
          <w:rFonts w:ascii="Arial" w:eastAsia="Arial" w:hAnsi="Arial" w:cs="Arial"/>
          <w:i/>
          <w:lang w:val="es-PE"/>
        </w:rPr>
        <w:t xml:space="preserve"> </w:t>
      </w:r>
      <w:r w:rsidRPr="00750F9A">
        <w:rPr>
          <w:rFonts w:ascii="Arial" w:eastAsia="Arial" w:hAnsi="Arial" w:cs="Arial"/>
          <w:i/>
          <w:spacing w:val="-1"/>
          <w:lang w:val="es-PE"/>
        </w:rPr>
        <w:t>propuesta</w:t>
      </w:r>
      <w:r w:rsidRPr="00750F9A">
        <w:rPr>
          <w:rFonts w:ascii="Arial" w:eastAsia="Arial" w:hAnsi="Arial" w:cs="Arial"/>
          <w:i/>
          <w:lang w:val="es-PE"/>
        </w:rPr>
        <w:t xml:space="preserve"> </w:t>
      </w:r>
      <w:r w:rsidRPr="00750F9A">
        <w:rPr>
          <w:rFonts w:ascii="Arial" w:eastAsia="Arial" w:hAnsi="Arial" w:cs="Arial"/>
          <w:i/>
          <w:spacing w:val="-1"/>
          <w:lang w:val="es-PE"/>
        </w:rPr>
        <w:t>fuera</w:t>
      </w:r>
      <w:r w:rsidRPr="00750F9A">
        <w:rPr>
          <w:rFonts w:ascii="Arial" w:eastAsia="Arial" w:hAnsi="Arial" w:cs="Arial"/>
          <w:i/>
          <w:spacing w:val="-4"/>
          <w:lang w:val="es-PE"/>
        </w:rPr>
        <w:t xml:space="preserve"> </w:t>
      </w:r>
      <w:r w:rsidRPr="00750F9A">
        <w:rPr>
          <w:rFonts w:ascii="Arial" w:eastAsia="Arial" w:hAnsi="Arial" w:cs="Arial"/>
          <w:b/>
          <w:i/>
          <w:spacing w:val="-1"/>
          <w:u w:val="single" w:color="000000"/>
          <w:lang w:val="es-PE"/>
        </w:rPr>
        <w:t>para</w:t>
      </w:r>
      <w:r w:rsidRPr="00750F9A">
        <w:rPr>
          <w:rFonts w:ascii="Arial" w:eastAsia="Arial" w:hAnsi="Arial" w:cs="Arial"/>
          <w:b/>
          <w:i/>
          <w:u w:val="single" w:color="000000"/>
          <w:lang w:val="es-PE"/>
        </w:rPr>
        <w:t xml:space="preserve"> </w:t>
      </w:r>
      <w:r w:rsidRPr="00750F9A">
        <w:rPr>
          <w:rFonts w:ascii="Arial" w:eastAsia="Arial" w:hAnsi="Arial" w:cs="Arial"/>
          <w:b/>
          <w:i/>
          <w:spacing w:val="-1"/>
          <w:u w:val="single" w:color="000000"/>
          <w:lang w:val="es-PE"/>
        </w:rPr>
        <w:t>la</w:t>
      </w:r>
      <w:r w:rsidRPr="00750F9A">
        <w:rPr>
          <w:rFonts w:ascii="Arial" w:eastAsia="Arial" w:hAnsi="Arial" w:cs="Arial"/>
          <w:b/>
          <w:i/>
          <w:u w:val="single" w:color="000000"/>
          <w:lang w:val="es-PE"/>
        </w:rPr>
        <w:t xml:space="preserve"> </w:t>
      </w:r>
      <w:r w:rsidRPr="00750F9A">
        <w:rPr>
          <w:rFonts w:ascii="Arial" w:eastAsia="Arial" w:hAnsi="Arial" w:cs="Arial"/>
          <w:b/>
          <w:i/>
          <w:spacing w:val="-1"/>
          <w:u w:val="single" w:color="000000"/>
          <w:lang w:val="es-PE"/>
        </w:rPr>
        <w:t>elaboración</w:t>
      </w:r>
      <w:r w:rsidRPr="00750F9A">
        <w:rPr>
          <w:rFonts w:ascii="Arial" w:eastAsia="Arial" w:hAnsi="Arial" w:cs="Arial"/>
          <w:b/>
          <w:i/>
          <w:spacing w:val="1"/>
          <w:u w:val="single" w:color="000000"/>
          <w:lang w:val="es-PE"/>
        </w:rPr>
        <w:t xml:space="preserve"> </w:t>
      </w:r>
      <w:r w:rsidRPr="00750F9A">
        <w:rPr>
          <w:rFonts w:ascii="Arial" w:eastAsia="Arial" w:hAnsi="Arial" w:cs="Arial"/>
          <w:b/>
          <w:i/>
          <w:spacing w:val="-1"/>
          <w:u w:val="single" w:color="000000"/>
          <w:lang w:val="es-PE"/>
        </w:rPr>
        <w:t>de</w:t>
      </w:r>
      <w:r w:rsidRPr="00750F9A">
        <w:rPr>
          <w:rFonts w:ascii="Arial" w:eastAsia="Arial" w:hAnsi="Arial" w:cs="Arial"/>
          <w:b/>
          <w:i/>
          <w:spacing w:val="1"/>
          <w:u w:val="single" w:color="000000"/>
          <w:lang w:val="es-PE"/>
        </w:rPr>
        <w:t xml:space="preserve"> </w:t>
      </w:r>
      <w:r w:rsidRPr="00750F9A">
        <w:rPr>
          <w:rFonts w:ascii="Arial" w:eastAsia="Arial" w:hAnsi="Arial" w:cs="Arial"/>
          <w:b/>
          <w:i/>
          <w:spacing w:val="-2"/>
          <w:u w:val="single" w:color="000000"/>
          <w:lang w:val="es-PE"/>
        </w:rPr>
        <w:t>un</w:t>
      </w:r>
      <w:r w:rsidRPr="00750F9A">
        <w:rPr>
          <w:rFonts w:ascii="Arial" w:eastAsia="Arial" w:hAnsi="Arial" w:cs="Arial"/>
          <w:b/>
          <w:i/>
          <w:u w:val="single" w:color="000000"/>
          <w:lang w:val="es-PE"/>
        </w:rPr>
        <w:t xml:space="preserve"> </w:t>
      </w:r>
      <w:r w:rsidRPr="00750F9A">
        <w:rPr>
          <w:rFonts w:ascii="Arial" w:eastAsia="Arial" w:hAnsi="Arial" w:cs="Arial"/>
          <w:b/>
          <w:i/>
          <w:spacing w:val="-1"/>
          <w:u w:val="single" w:color="000000"/>
          <w:lang w:val="es-PE"/>
        </w:rPr>
        <w:t>estudio</w:t>
      </w:r>
      <w:r w:rsidRPr="00750F9A">
        <w:rPr>
          <w:rFonts w:ascii="Arial" w:eastAsia="Arial" w:hAnsi="Arial" w:cs="Arial"/>
          <w:b/>
          <w:i/>
          <w:u w:val="single" w:color="000000"/>
          <w:lang w:val="es-PE"/>
        </w:rPr>
        <w:t xml:space="preserve"> </w:t>
      </w:r>
      <w:r w:rsidRPr="00750F9A">
        <w:rPr>
          <w:rFonts w:ascii="Arial" w:eastAsia="Arial" w:hAnsi="Arial" w:cs="Arial"/>
          <w:b/>
          <w:i/>
          <w:spacing w:val="-1"/>
          <w:u w:val="single" w:color="000000"/>
          <w:lang w:val="es-PE"/>
        </w:rPr>
        <w:t>de</w:t>
      </w:r>
      <w:r w:rsidRPr="00750F9A">
        <w:rPr>
          <w:rFonts w:ascii="Arial" w:eastAsia="Arial" w:hAnsi="Arial" w:cs="Arial"/>
          <w:b/>
          <w:i/>
          <w:spacing w:val="1"/>
          <w:u w:val="single" w:color="000000"/>
          <w:lang w:val="es-PE"/>
        </w:rPr>
        <w:t xml:space="preserve"> </w:t>
      </w:r>
      <w:r w:rsidRPr="00750F9A">
        <w:rPr>
          <w:rFonts w:ascii="Arial" w:eastAsia="Arial" w:hAnsi="Arial" w:cs="Arial"/>
          <w:b/>
          <w:i/>
          <w:spacing w:val="-1"/>
          <w:u w:val="single" w:color="000000"/>
          <w:lang w:val="es-PE"/>
        </w:rPr>
        <w:t>preinversión</w:t>
      </w:r>
      <w:r w:rsidR="00650A59" w:rsidRPr="00750F9A">
        <w:rPr>
          <w:rFonts w:ascii="Arial" w:eastAsia="Arial" w:hAnsi="Arial" w:cs="Arial"/>
          <w:i/>
          <w:spacing w:val="-1"/>
          <w:lang w:val="es-PE"/>
        </w:rPr>
        <w:t>,</w:t>
      </w:r>
      <w:r w:rsidR="00650A59" w:rsidRPr="00750F9A">
        <w:rPr>
          <w:rFonts w:ascii="Arial" w:eastAsia="Arial" w:hAnsi="Arial" w:cs="Arial"/>
          <w:i/>
          <w:spacing w:val="7"/>
          <w:lang w:val="es-PE"/>
        </w:rPr>
        <w:t xml:space="preserve"> </w:t>
      </w:r>
      <w:r w:rsidR="00650A59" w:rsidRPr="00750F9A">
        <w:rPr>
          <w:rFonts w:ascii="Arial" w:eastAsia="Arial" w:hAnsi="Arial" w:cs="Arial"/>
          <w:bCs/>
          <w:i/>
          <w:spacing w:val="15"/>
          <w:lang w:val="es-PE"/>
        </w:rPr>
        <w:t>las</w:t>
      </w:r>
      <w:r w:rsidRPr="00750F9A">
        <w:rPr>
          <w:rFonts w:ascii="Arial" w:eastAsia="Arial" w:hAnsi="Arial" w:cs="Arial"/>
          <w:i/>
          <w:spacing w:val="14"/>
          <w:lang w:val="es-PE"/>
        </w:rPr>
        <w:t xml:space="preserve"> </w:t>
      </w:r>
      <w:r w:rsidR="00331489" w:rsidRPr="00750F9A">
        <w:rPr>
          <w:rFonts w:ascii="Arial" w:eastAsia="Arial" w:hAnsi="Arial" w:cs="Arial"/>
          <w:i/>
          <w:lang w:val="es-PE"/>
        </w:rPr>
        <w:t>UF</w:t>
      </w:r>
      <w:r w:rsidRPr="00750F9A">
        <w:rPr>
          <w:rFonts w:ascii="Arial" w:eastAsia="Arial" w:hAnsi="Arial" w:cs="Arial"/>
          <w:i/>
          <w:spacing w:val="19"/>
          <w:lang w:val="es-PE"/>
        </w:rPr>
        <w:t xml:space="preserve"> </w:t>
      </w:r>
      <w:r w:rsidRPr="00750F9A">
        <w:rPr>
          <w:rFonts w:ascii="Arial" w:eastAsia="Arial" w:hAnsi="Arial" w:cs="Arial"/>
          <w:i/>
          <w:spacing w:val="-1"/>
          <w:lang w:val="es-PE"/>
        </w:rPr>
        <w:t>de</w:t>
      </w:r>
      <w:r w:rsidRPr="00750F9A">
        <w:rPr>
          <w:rFonts w:ascii="Arial" w:eastAsia="Arial" w:hAnsi="Arial" w:cs="Arial"/>
          <w:i/>
          <w:spacing w:val="40"/>
          <w:lang w:val="es-PE"/>
        </w:rPr>
        <w:t xml:space="preserve"> </w:t>
      </w:r>
      <w:r w:rsidRPr="00750F9A">
        <w:rPr>
          <w:rFonts w:ascii="Arial" w:eastAsia="Arial" w:hAnsi="Arial" w:cs="Arial"/>
          <w:i/>
          <w:spacing w:val="-1"/>
          <w:lang w:val="es-PE"/>
        </w:rPr>
        <w:t>manera</w:t>
      </w:r>
      <w:r w:rsidRPr="00750F9A">
        <w:rPr>
          <w:rFonts w:ascii="Arial" w:eastAsia="Arial" w:hAnsi="Arial" w:cs="Arial"/>
          <w:i/>
          <w:spacing w:val="-2"/>
          <w:lang w:val="es-PE"/>
        </w:rPr>
        <w:t xml:space="preserve"> </w:t>
      </w:r>
      <w:r w:rsidRPr="00750F9A">
        <w:rPr>
          <w:rFonts w:ascii="Arial" w:eastAsia="Arial" w:hAnsi="Arial" w:cs="Arial"/>
          <w:i/>
          <w:spacing w:val="-1"/>
          <w:lang w:val="es-PE"/>
        </w:rPr>
        <w:t>virtual</w:t>
      </w:r>
      <w:r w:rsidRPr="00750F9A">
        <w:rPr>
          <w:rFonts w:ascii="Arial" w:eastAsia="Arial" w:hAnsi="Arial" w:cs="Arial"/>
          <w:i/>
          <w:lang w:val="es-PE"/>
        </w:rPr>
        <w:t xml:space="preserve"> </w:t>
      </w:r>
      <w:r w:rsidRPr="00750F9A">
        <w:rPr>
          <w:rFonts w:ascii="Arial" w:eastAsia="Arial" w:hAnsi="Arial" w:cs="Arial"/>
          <w:i/>
          <w:spacing w:val="-1"/>
          <w:lang w:val="es-PE"/>
        </w:rPr>
        <w:t>ingresarán</w:t>
      </w:r>
      <w:r w:rsidRPr="00750F9A">
        <w:rPr>
          <w:rFonts w:ascii="Arial" w:eastAsia="Arial" w:hAnsi="Arial" w:cs="Arial"/>
          <w:i/>
          <w:lang w:val="es-PE"/>
        </w:rPr>
        <w:t xml:space="preserve"> </w:t>
      </w:r>
      <w:r w:rsidRPr="00750F9A">
        <w:rPr>
          <w:rFonts w:ascii="Arial" w:eastAsia="Arial" w:hAnsi="Arial" w:cs="Arial"/>
          <w:i/>
          <w:spacing w:val="-1"/>
          <w:lang w:val="es-PE"/>
        </w:rPr>
        <w:t>al</w:t>
      </w:r>
      <w:r w:rsidRPr="00750F9A">
        <w:rPr>
          <w:rFonts w:ascii="Arial" w:eastAsia="Arial" w:hAnsi="Arial" w:cs="Arial"/>
          <w:i/>
          <w:lang w:val="es-PE"/>
        </w:rPr>
        <w:t xml:space="preserve"> </w:t>
      </w:r>
      <w:r w:rsidRPr="00750F9A">
        <w:rPr>
          <w:rFonts w:ascii="Arial" w:eastAsia="Arial" w:hAnsi="Arial" w:cs="Arial"/>
          <w:i/>
          <w:spacing w:val="-1"/>
          <w:lang w:val="es-PE"/>
        </w:rPr>
        <w:t>Aplicativo</w:t>
      </w:r>
      <w:r w:rsidRPr="00750F9A">
        <w:rPr>
          <w:rFonts w:ascii="Arial" w:eastAsia="Arial" w:hAnsi="Arial" w:cs="Arial"/>
          <w:i/>
          <w:lang w:val="es-PE"/>
        </w:rPr>
        <w:t xml:space="preserve"> </w:t>
      </w:r>
      <w:r w:rsidRPr="00750F9A">
        <w:rPr>
          <w:rFonts w:ascii="Arial" w:eastAsia="Arial" w:hAnsi="Arial" w:cs="Arial"/>
          <w:i/>
          <w:spacing w:val="-1"/>
          <w:lang w:val="es-PE"/>
        </w:rPr>
        <w:t>Informático</w:t>
      </w:r>
      <w:r w:rsidRPr="00750F9A">
        <w:rPr>
          <w:rFonts w:ascii="Arial" w:eastAsia="Arial" w:hAnsi="Arial" w:cs="Arial"/>
          <w:i/>
          <w:lang w:val="es-PE"/>
        </w:rPr>
        <w:t xml:space="preserve"> </w:t>
      </w:r>
      <w:r w:rsidRPr="00750F9A">
        <w:rPr>
          <w:rFonts w:ascii="Arial" w:eastAsia="Arial" w:hAnsi="Arial" w:cs="Arial"/>
          <w:i/>
          <w:spacing w:val="-1"/>
          <w:lang w:val="es-PE"/>
        </w:rPr>
        <w:t>FONIPREL</w:t>
      </w:r>
      <w:r w:rsidRPr="00750F9A">
        <w:rPr>
          <w:rFonts w:ascii="Arial" w:eastAsia="Arial" w:hAnsi="Arial" w:cs="Arial"/>
          <w:i/>
          <w:spacing w:val="1"/>
          <w:lang w:val="es-PE"/>
        </w:rPr>
        <w:t xml:space="preserve"> </w:t>
      </w:r>
      <w:r w:rsidRPr="00750F9A">
        <w:rPr>
          <w:rFonts w:ascii="Arial" w:eastAsia="Arial" w:hAnsi="Arial" w:cs="Arial"/>
          <w:i/>
          <w:spacing w:val="-1"/>
          <w:lang w:val="es-PE"/>
        </w:rPr>
        <w:t>lo</w:t>
      </w:r>
      <w:r w:rsidRPr="00750F9A">
        <w:rPr>
          <w:rFonts w:ascii="Arial" w:eastAsia="Arial" w:hAnsi="Arial" w:cs="Arial"/>
          <w:i/>
          <w:lang w:val="es-PE"/>
        </w:rPr>
        <w:t xml:space="preserve"> </w:t>
      </w:r>
      <w:r w:rsidRPr="00750F9A">
        <w:rPr>
          <w:rFonts w:ascii="Arial" w:eastAsia="Arial" w:hAnsi="Arial" w:cs="Arial"/>
          <w:i/>
          <w:spacing w:val="-1"/>
          <w:lang w:val="es-PE"/>
        </w:rPr>
        <w:t>siguiente:</w:t>
      </w:r>
    </w:p>
    <w:p w14:paraId="55628CFD" w14:textId="77777777" w:rsidR="00905F94" w:rsidRPr="00750F9A" w:rsidRDefault="00905F94" w:rsidP="00905F94">
      <w:pPr>
        <w:ind w:right="142"/>
        <w:jc w:val="both"/>
        <w:rPr>
          <w:rFonts w:ascii="Arial" w:eastAsia="Arial" w:hAnsi="Arial" w:cs="Arial"/>
          <w:lang w:val="es-PE"/>
        </w:rPr>
      </w:pPr>
    </w:p>
    <w:p w14:paraId="40C79722" w14:textId="77777777" w:rsidR="00905F94" w:rsidRPr="00750F9A" w:rsidRDefault="00905F94" w:rsidP="00905F94">
      <w:pPr>
        <w:numPr>
          <w:ilvl w:val="2"/>
          <w:numId w:val="64"/>
        </w:numPr>
        <w:tabs>
          <w:tab w:val="left" w:pos="994"/>
        </w:tabs>
        <w:ind w:left="992" w:right="142" w:hanging="284"/>
        <w:jc w:val="both"/>
        <w:rPr>
          <w:rFonts w:ascii="Arial" w:eastAsia="Arial" w:hAnsi="Arial"/>
          <w:lang w:val="es-PE"/>
        </w:rPr>
      </w:pPr>
      <w:r w:rsidRPr="00750F9A">
        <w:rPr>
          <w:rFonts w:ascii="Arial" w:eastAsia="Arial" w:hAnsi="Arial"/>
          <w:i/>
          <w:spacing w:val="-1"/>
          <w:lang w:val="es-PE"/>
        </w:rPr>
        <w:t>Datos</w:t>
      </w:r>
      <w:r w:rsidRPr="00750F9A">
        <w:rPr>
          <w:rFonts w:ascii="Arial" w:eastAsia="Arial" w:hAnsi="Arial"/>
          <w:i/>
          <w:spacing w:val="1"/>
          <w:lang w:val="es-PE"/>
        </w:rPr>
        <w:t xml:space="preserve"> </w:t>
      </w:r>
      <w:r w:rsidRPr="00750F9A">
        <w:rPr>
          <w:rFonts w:ascii="Arial" w:eastAsia="Arial" w:hAnsi="Arial"/>
          <w:i/>
          <w:spacing w:val="-1"/>
          <w:lang w:val="es-PE"/>
        </w:rPr>
        <w:t>generales</w:t>
      </w:r>
      <w:r w:rsidRPr="00750F9A">
        <w:rPr>
          <w:rFonts w:ascii="Arial" w:eastAsia="Arial" w:hAnsi="Arial"/>
          <w:i/>
          <w:spacing w:val="1"/>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
          <w:lang w:val="es-PE"/>
        </w:rPr>
        <w:t>propuesta</w:t>
      </w:r>
      <w:r w:rsidRPr="00750F9A">
        <w:rPr>
          <w:rFonts w:ascii="Arial" w:eastAsia="Arial" w:hAnsi="Arial"/>
          <w:i/>
          <w:lang w:val="es-PE"/>
        </w:rPr>
        <w:t xml:space="preserve"> </w:t>
      </w:r>
      <w:r w:rsidRPr="00750F9A">
        <w:rPr>
          <w:rFonts w:ascii="Arial" w:eastAsia="Arial" w:hAnsi="Arial"/>
          <w:i/>
          <w:spacing w:val="-1"/>
          <w:lang w:val="es-PE"/>
        </w:rPr>
        <w:t>(Nombre</w:t>
      </w:r>
      <w:r w:rsidRPr="00750F9A">
        <w:rPr>
          <w:rFonts w:ascii="Arial" w:eastAsia="Arial" w:hAnsi="Arial"/>
          <w:i/>
          <w:spacing w:val="3"/>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la</w:t>
      </w:r>
      <w:r w:rsidRPr="00750F9A">
        <w:rPr>
          <w:rFonts w:ascii="Arial" w:eastAsia="Arial" w:hAnsi="Arial"/>
          <w:i/>
          <w:spacing w:val="10"/>
          <w:lang w:val="es-PE"/>
        </w:rPr>
        <w:t xml:space="preserve"> </w:t>
      </w:r>
      <w:r w:rsidRPr="00750F9A">
        <w:rPr>
          <w:rFonts w:ascii="Arial" w:eastAsia="Arial" w:hAnsi="Arial"/>
          <w:i/>
          <w:spacing w:val="-1"/>
          <w:lang w:val="es-PE"/>
        </w:rPr>
        <w:t>entidad</w:t>
      </w:r>
      <w:r w:rsidRPr="00750F9A">
        <w:rPr>
          <w:rFonts w:ascii="Arial" w:eastAsia="Arial" w:hAnsi="Arial"/>
          <w:i/>
          <w:spacing w:val="5"/>
          <w:lang w:val="es-PE"/>
        </w:rPr>
        <w:t xml:space="preserve"> </w:t>
      </w:r>
      <w:r w:rsidRPr="00750F9A">
        <w:rPr>
          <w:rFonts w:ascii="Arial" w:eastAsia="Arial" w:hAnsi="Arial"/>
          <w:i/>
          <w:spacing w:val="-1"/>
          <w:lang w:val="es-PE"/>
        </w:rPr>
        <w:t>solicitante,</w:t>
      </w:r>
      <w:r w:rsidRPr="00750F9A">
        <w:rPr>
          <w:rFonts w:ascii="Arial" w:eastAsia="Arial" w:hAnsi="Arial"/>
          <w:i/>
          <w:spacing w:val="2"/>
          <w:lang w:val="es-PE"/>
        </w:rPr>
        <w:t xml:space="preserve"> </w:t>
      </w:r>
      <w:r w:rsidRPr="00750F9A">
        <w:rPr>
          <w:rFonts w:ascii="Arial" w:eastAsia="Arial" w:hAnsi="Arial"/>
          <w:i/>
          <w:spacing w:val="-1"/>
          <w:lang w:val="es-PE"/>
        </w:rPr>
        <w:t>teléfono</w:t>
      </w:r>
      <w:r w:rsidRPr="00750F9A">
        <w:rPr>
          <w:rFonts w:ascii="Arial" w:eastAsia="Arial" w:hAnsi="Arial"/>
          <w:i/>
          <w:spacing w:val="49"/>
          <w:lang w:val="es-PE"/>
        </w:rPr>
        <w:t xml:space="preserve"> </w:t>
      </w:r>
      <w:r w:rsidRPr="00750F9A">
        <w:rPr>
          <w:rFonts w:ascii="Arial" w:eastAsia="Arial" w:hAnsi="Arial"/>
          <w:i/>
          <w:spacing w:val="-1"/>
          <w:lang w:val="es-PE"/>
        </w:rPr>
        <w:t>fijo,</w:t>
      </w:r>
      <w:r w:rsidRPr="00750F9A">
        <w:rPr>
          <w:rFonts w:ascii="Arial" w:eastAsia="Arial" w:hAnsi="Arial"/>
          <w:i/>
          <w:spacing w:val="7"/>
          <w:lang w:val="es-PE"/>
        </w:rPr>
        <w:t xml:space="preserve"> </w:t>
      </w:r>
      <w:r w:rsidRPr="00750F9A">
        <w:rPr>
          <w:rFonts w:ascii="Arial" w:eastAsia="Arial" w:hAnsi="Arial"/>
          <w:i/>
          <w:spacing w:val="-1"/>
          <w:lang w:val="es-PE"/>
        </w:rPr>
        <w:t>teléfono</w:t>
      </w:r>
      <w:r w:rsidRPr="00750F9A">
        <w:rPr>
          <w:rFonts w:ascii="Arial" w:eastAsia="Arial" w:hAnsi="Arial"/>
          <w:i/>
          <w:spacing w:val="57"/>
          <w:lang w:val="es-PE"/>
        </w:rPr>
        <w:t xml:space="preserve"> </w:t>
      </w:r>
      <w:r w:rsidRPr="00750F9A">
        <w:rPr>
          <w:rFonts w:ascii="Arial" w:eastAsia="Arial" w:hAnsi="Arial"/>
          <w:i/>
          <w:spacing w:val="-1"/>
          <w:lang w:val="es-PE"/>
        </w:rPr>
        <w:t>celular,</w:t>
      </w:r>
      <w:r w:rsidRPr="00750F9A">
        <w:rPr>
          <w:rFonts w:ascii="Arial" w:eastAsia="Arial" w:hAnsi="Arial"/>
          <w:i/>
          <w:lang w:val="es-PE"/>
        </w:rPr>
        <w:t xml:space="preserve"> </w:t>
      </w:r>
      <w:r w:rsidRPr="00750F9A">
        <w:rPr>
          <w:rFonts w:ascii="Arial" w:eastAsia="Arial" w:hAnsi="Arial"/>
          <w:i/>
          <w:spacing w:val="-1"/>
          <w:lang w:val="es-PE"/>
        </w:rPr>
        <w:t>dirección,</w:t>
      </w:r>
      <w:r w:rsidRPr="00750F9A">
        <w:rPr>
          <w:rFonts w:ascii="Arial" w:eastAsia="Arial" w:hAnsi="Arial"/>
          <w:i/>
          <w:spacing w:val="58"/>
          <w:lang w:val="es-PE"/>
        </w:rPr>
        <w:t xml:space="preserve"> </w:t>
      </w:r>
      <w:r w:rsidRPr="00750F9A">
        <w:rPr>
          <w:rFonts w:ascii="Arial" w:eastAsia="Arial" w:hAnsi="Arial"/>
          <w:i/>
          <w:spacing w:val="-1"/>
          <w:lang w:val="es-PE"/>
        </w:rPr>
        <w:t>correo</w:t>
      </w:r>
      <w:r w:rsidRPr="00750F9A">
        <w:rPr>
          <w:rFonts w:ascii="Arial" w:eastAsia="Arial" w:hAnsi="Arial"/>
          <w:i/>
          <w:spacing w:val="3"/>
          <w:lang w:val="es-PE"/>
        </w:rPr>
        <w:t xml:space="preserve"> </w:t>
      </w:r>
      <w:r w:rsidRPr="00750F9A">
        <w:rPr>
          <w:rFonts w:ascii="Arial" w:eastAsia="Arial" w:hAnsi="Arial"/>
          <w:i/>
          <w:spacing w:val="-1"/>
          <w:lang w:val="es-PE"/>
        </w:rPr>
        <w:t>electrónico</w:t>
      </w:r>
      <w:r w:rsidRPr="00750F9A">
        <w:rPr>
          <w:rFonts w:ascii="Arial" w:eastAsia="Arial" w:hAnsi="Arial"/>
          <w:i/>
          <w:spacing w:val="59"/>
          <w:lang w:val="es-PE"/>
        </w:rPr>
        <w:t xml:space="preserve"> </w:t>
      </w:r>
      <w:r w:rsidRPr="00750F9A">
        <w:rPr>
          <w:rFonts w:ascii="Arial" w:eastAsia="Arial" w:hAnsi="Arial"/>
          <w:i/>
          <w:spacing w:val="-1"/>
          <w:lang w:val="es-PE"/>
        </w:rPr>
        <w:t>del</w:t>
      </w:r>
      <w:r w:rsidRPr="00750F9A">
        <w:rPr>
          <w:rFonts w:ascii="Arial" w:eastAsia="Arial" w:hAnsi="Arial"/>
          <w:i/>
          <w:spacing w:val="7"/>
          <w:lang w:val="es-PE"/>
        </w:rPr>
        <w:t xml:space="preserve"> </w:t>
      </w:r>
      <w:r w:rsidRPr="00750F9A">
        <w:rPr>
          <w:rFonts w:ascii="Arial" w:eastAsia="Arial" w:hAnsi="Arial"/>
          <w:i/>
          <w:spacing w:val="-1"/>
          <w:lang w:val="es-PE"/>
        </w:rPr>
        <w:t>representante</w:t>
      </w:r>
      <w:r w:rsidRPr="00750F9A">
        <w:rPr>
          <w:rFonts w:ascii="Arial" w:eastAsia="Arial" w:hAnsi="Arial"/>
          <w:i/>
          <w:spacing w:val="39"/>
          <w:lang w:val="es-PE"/>
        </w:rPr>
        <w:t xml:space="preserve"> </w:t>
      </w:r>
      <w:r w:rsidRPr="00750F9A">
        <w:rPr>
          <w:rFonts w:ascii="Arial" w:eastAsia="Arial" w:hAnsi="Arial"/>
          <w:i/>
          <w:spacing w:val="-1"/>
          <w:lang w:val="es-PE"/>
        </w:rPr>
        <w:t>designado,</w:t>
      </w:r>
      <w:r w:rsidRPr="00750F9A">
        <w:rPr>
          <w:rFonts w:ascii="Arial" w:eastAsia="Arial" w:hAnsi="Arial"/>
          <w:i/>
          <w:spacing w:val="53"/>
          <w:lang w:val="es-PE"/>
        </w:rPr>
        <w:t xml:space="preserve"> </w:t>
      </w:r>
      <w:r w:rsidRPr="00750F9A">
        <w:rPr>
          <w:rFonts w:ascii="Arial" w:eastAsia="Arial" w:hAnsi="Arial"/>
          <w:i/>
          <w:spacing w:val="-1"/>
          <w:lang w:val="es-PE"/>
        </w:rPr>
        <w:t>tipología,</w:t>
      </w:r>
      <w:r w:rsidRPr="00750F9A">
        <w:rPr>
          <w:rFonts w:ascii="Arial" w:eastAsia="Arial" w:hAnsi="Arial"/>
          <w:i/>
          <w:spacing w:val="58"/>
          <w:lang w:val="es-PE"/>
        </w:rPr>
        <w:t xml:space="preserve"> </w:t>
      </w:r>
      <w:r w:rsidRPr="00750F9A">
        <w:rPr>
          <w:rFonts w:ascii="Arial" w:eastAsia="Arial" w:hAnsi="Arial"/>
          <w:i/>
          <w:spacing w:val="-1"/>
          <w:lang w:val="es-PE"/>
        </w:rPr>
        <w:t>monto</w:t>
      </w:r>
      <w:r w:rsidRPr="00750F9A">
        <w:rPr>
          <w:rFonts w:ascii="Arial" w:eastAsia="Arial" w:hAnsi="Arial"/>
          <w:i/>
          <w:spacing w:val="1"/>
          <w:lang w:val="es-PE"/>
        </w:rPr>
        <w:t xml:space="preserve"> </w:t>
      </w:r>
      <w:r w:rsidRPr="00750F9A">
        <w:rPr>
          <w:rFonts w:ascii="Arial" w:eastAsia="Arial" w:hAnsi="Arial"/>
          <w:i/>
          <w:spacing w:val="-1"/>
          <w:lang w:val="es-PE"/>
        </w:rPr>
        <w:t>total</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spacing w:val="5"/>
          <w:lang w:val="es-PE"/>
        </w:rPr>
        <w:t xml:space="preserve"> </w:t>
      </w:r>
      <w:r w:rsidRPr="00750F9A">
        <w:rPr>
          <w:rFonts w:ascii="Arial" w:eastAsia="Arial" w:hAnsi="Arial"/>
          <w:i/>
          <w:spacing w:val="-1"/>
          <w:lang w:val="es-PE"/>
        </w:rPr>
        <w:t>inversión,</w:t>
      </w:r>
      <w:r w:rsidRPr="00750F9A">
        <w:rPr>
          <w:rFonts w:ascii="Arial" w:eastAsia="Arial" w:hAnsi="Arial"/>
          <w:i/>
          <w:lang w:val="es-PE"/>
        </w:rPr>
        <w:t xml:space="preserve"> </w:t>
      </w:r>
      <w:r w:rsidRPr="00750F9A">
        <w:rPr>
          <w:rFonts w:ascii="Arial" w:eastAsia="Arial" w:hAnsi="Arial"/>
          <w:i/>
          <w:spacing w:val="-1"/>
          <w:lang w:val="es-PE"/>
        </w:rPr>
        <w:t>cofinanciamiento</w:t>
      </w:r>
      <w:r w:rsidRPr="00750F9A">
        <w:rPr>
          <w:rFonts w:ascii="Arial" w:eastAsia="Arial" w:hAnsi="Arial"/>
          <w:i/>
          <w:spacing w:val="52"/>
          <w:lang w:val="es-PE"/>
        </w:rPr>
        <w:t xml:space="preserve"> </w:t>
      </w:r>
      <w:r w:rsidRPr="00750F9A">
        <w:rPr>
          <w:rFonts w:ascii="Arial" w:eastAsia="Arial" w:hAnsi="Arial"/>
          <w:i/>
          <w:spacing w:val="-1"/>
          <w:lang w:val="es-PE"/>
        </w:rPr>
        <w:t>del</w:t>
      </w:r>
      <w:r w:rsidRPr="00750F9A">
        <w:rPr>
          <w:rFonts w:ascii="Arial" w:eastAsia="Arial" w:hAnsi="Arial"/>
          <w:i/>
          <w:spacing w:val="48"/>
          <w:lang w:val="es-PE"/>
        </w:rPr>
        <w:t xml:space="preserve"> </w:t>
      </w:r>
      <w:r w:rsidRPr="00750F9A">
        <w:rPr>
          <w:rFonts w:ascii="Arial" w:eastAsia="Arial" w:hAnsi="Arial"/>
          <w:i/>
          <w:spacing w:val="-1"/>
          <w:lang w:val="es-PE"/>
        </w:rPr>
        <w:t>FONIPREL,</w:t>
      </w:r>
      <w:r w:rsidRPr="00750F9A">
        <w:rPr>
          <w:rFonts w:ascii="Arial" w:eastAsia="Arial" w:hAnsi="Arial"/>
          <w:i/>
          <w:spacing w:val="49"/>
          <w:lang w:val="es-PE"/>
        </w:rPr>
        <w:t xml:space="preserve"> </w:t>
      </w:r>
      <w:r w:rsidRPr="00750F9A">
        <w:rPr>
          <w:rFonts w:ascii="Arial" w:eastAsia="Arial" w:hAnsi="Arial"/>
          <w:i/>
          <w:spacing w:val="-1"/>
          <w:lang w:val="es-PE"/>
        </w:rPr>
        <w:t>cofinanciamiento</w:t>
      </w:r>
      <w:r w:rsidRPr="00750F9A">
        <w:rPr>
          <w:rFonts w:ascii="Arial" w:eastAsia="Arial" w:hAnsi="Arial"/>
          <w:i/>
          <w:spacing w:val="47"/>
          <w:lang w:val="es-PE"/>
        </w:rPr>
        <w:t xml:space="preserve"> </w:t>
      </w:r>
      <w:r w:rsidRPr="00750F9A">
        <w:rPr>
          <w:rFonts w:ascii="Arial" w:eastAsia="Arial" w:hAnsi="Arial"/>
          <w:i/>
          <w:spacing w:val="-1"/>
          <w:lang w:val="es-PE"/>
        </w:rPr>
        <w:t>de</w:t>
      </w:r>
      <w:r w:rsidRPr="00750F9A">
        <w:rPr>
          <w:rFonts w:ascii="Arial" w:eastAsia="Arial" w:hAnsi="Arial"/>
          <w:i/>
          <w:spacing w:val="1"/>
          <w:lang w:val="es-PE"/>
        </w:rPr>
        <w:t xml:space="preserve"> </w:t>
      </w:r>
      <w:r w:rsidRPr="00750F9A">
        <w:rPr>
          <w:rFonts w:ascii="Arial" w:eastAsia="Arial" w:hAnsi="Arial"/>
          <w:i/>
          <w:spacing w:val="-1"/>
          <w:lang w:val="es-PE"/>
        </w:rPr>
        <w:t>la</w:t>
      </w:r>
      <w:r w:rsidRPr="00750F9A">
        <w:rPr>
          <w:rFonts w:ascii="Arial" w:eastAsia="Arial" w:hAnsi="Arial"/>
          <w:i/>
          <w:spacing w:val="3"/>
          <w:lang w:val="es-PE"/>
        </w:rPr>
        <w:t xml:space="preserve"> </w:t>
      </w:r>
      <w:r w:rsidRPr="00750F9A">
        <w:rPr>
          <w:rFonts w:ascii="Arial" w:eastAsia="Arial" w:hAnsi="Arial"/>
          <w:i/>
          <w:spacing w:val="-1"/>
          <w:lang w:val="es-PE"/>
        </w:rPr>
        <w:t>entidad,</w:t>
      </w:r>
      <w:r w:rsidRPr="00750F9A">
        <w:rPr>
          <w:rFonts w:ascii="Arial" w:eastAsia="Arial" w:hAnsi="Arial"/>
          <w:i/>
          <w:spacing w:val="56"/>
          <w:lang w:val="es-PE"/>
        </w:rPr>
        <w:t xml:space="preserve"> </w:t>
      </w:r>
      <w:r w:rsidRPr="00750F9A">
        <w:rPr>
          <w:rFonts w:ascii="Arial" w:eastAsia="Arial" w:hAnsi="Arial"/>
          <w:i/>
          <w:spacing w:val="-1"/>
          <w:lang w:val="es-PE"/>
        </w:rPr>
        <w:t>entre</w:t>
      </w:r>
      <w:r w:rsidRPr="00750F9A">
        <w:rPr>
          <w:rFonts w:ascii="Arial" w:eastAsia="Arial" w:hAnsi="Arial"/>
          <w:i/>
          <w:spacing w:val="59"/>
          <w:lang w:val="es-PE"/>
        </w:rPr>
        <w:t xml:space="preserve"> </w:t>
      </w:r>
      <w:r w:rsidRPr="00750F9A">
        <w:rPr>
          <w:rFonts w:ascii="Arial" w:eastAsia="Arial" w:hAnsi="Arial"/>
          <w:i/>
          <w:spacing w:val="-1"/>
          <w:lang w:val="es-PE"/>
        </w:rPr>
        <w:t>otros)</w:t>
      </w:r>
      <w:r w:rsidRPr="00750F9A">
        <w:rPr>
          <w:rFonts w:ascii="Arial" w:eastAsia="Arial" w:hAnsi="Arial"/>
          <w:i/>
          <w:spacing w:val="48"/>
          <w:lang w:val="es-PE"/>
        </w:rPr>
        <w:t xml:space="preserve"> </w:t>
      </w:r>
      <w:r w:rsidRPr="00750F9A">
        <w:rPr>
          <w:rFonts w:ascii="Arial" w:eastAsia="Arial" w:hAnsi="Arial"/>
          <w:i/>
          <w:spacing w:val="-1"/>
          <w:lang w:val="es-PE"/>
        </w:rPr>
        <w:t>que</w:t>
      </w:r>
      <w:r w:rsidRPr="00750F9A">
        <w:rPr>
          <w:rFonts w:ascii="Arial" w:eastAsia="Arial" w:hAnsi="Arial"/>
          <w:i/>
          <w:spacing w:val="47"/>
          <w:lang w:val="es-PE"/>
        </w:rPr>
        <w:t xml:space="preserve"> </w:t>
      </w:r>
      <w:r w:rsidRPr="00750F9A">
        <w:rPr>
          <w:rFonts w:ascii="Arial" w:eastAsia="Arial" w:hAnsi="Arial"/>
          <w:i/>
          <w:spacing w:val="-1"/>
          <w:lang w:val="es-PE"/>
        </w:rPr>
        <w:t>serán</w:t>
      </w:r>
      <w:r w:rsidRPr="00750F9A">
        <w:rPr>
          <w:rFonts w:ascii="Arial" w:eastAsia="Arial" w:hAnsi="Arial"/>
          <w:i/>
          <w:spacing w:val="34"/>
          <w:lang w:val="es-PE"/>
        </w:rPr>
        <w:t xml:space="preserve"> </w:t>
      </w:r>
      <w:r w:rsidRPr="00750F9A">
        <w:rPr>
          <w:rFonts w:ascii="Arial" w:eastAsia="Arial" w:hAnsi="Arial"/>
          <w:i/>
          <w:spacing w:val="-1"/>
          <w:lang w:val="es-PE"/>
        </w:rPr>
        <w:t>requeridos</w:t>
      </w:r>
      <w:r w:rsidRPr="00750F9A">
        <w:rPr>
          <w:rFonts w:ascii="Arial" w:eastAsia="Arial" w:hAnsi="Arial"/>
          <w:i/>
          <w:spacing w:val="1"/>
          <w:lang w:val="es-PE"/>
        </w:rPr>
        <w:t xml:space="preserve"> </w:t>
      </w:r>
      <w:r w:rsidRPr="00750F9A">
        <w:rPr>
          <w:rFonts w:ascii="Arial" w:eastAsia="Arial" w:hAnsi="Arial"/>
          <w:i/>
          <w:spacing w:val="-2"/>
          <w:lang w:val="es-PE"/>
        </w:rPr>
        <w:t>por</w:t>
      </w:r>
      <w:r w:rsidRPr="00750F9A">
        <w:rPr>
          <w:rFonts w:ascii="Arial" w:eastAsia="Arial" w:hAnsi="Arial"/>
          <w:i/>
          <w:spacing w:val="2"/>
          <w:lang w:val="es-PE"/>
        </w:rPr>
        <w:t xml:space="preserve"> </w:t>
      </w:r>
      <w:r w:rsidRPr="00750F9A">
        <w:rPr>
          <w:rFonts w:ascii="Arial" w:eastAsia="Arial" w:hAnsi="Arial"/>
          <w:i/>
          <w:spacing w:val="-1"/>
          <w:lang w:val="es-PE"/>
        </w:rPr>
        <w:t>el</w:t>
      </w:r>
      <w:r w:rsidRPr="00750F9A">
        <w:rPr>
          <w:rFonts w:ascii="Arial" w:eastAsia="Arial" w:hAnsi="Arial"/>
          <w:i/>
          <w:spacing w:val="-3"/>
          <w:lang w:val="es-PE"/>
        </w:rPr>
        <w:t xml:space="preserve"> </w:t>
      </w:r>
      <w:r w:rsidRPr="00750F9A">
        <w:rPr>
          <w:rFonts w:ascii="Arial" w:eastAsia="Arial" w:hAnsi="Arial"/>
          <w:i/>
          <w:spacing w:val="-1"/>
          <w:lang w:val="es-PE"/>
        </w:rPr>
        <w:t>aplicativo.</w:t>
      </w:r>
    </w:p>
    <w:p w14:paraId="43FDC94B" w14:textId="77777777" w:rsidR="00905F94" w:rsidRPr="00750F9A" w:rsidRDefault="00905F94" w:rsidP="00905F94">
      <w:pPr>
        <w:ind w:right="142"/>
        <w:rPr>
          <w:rFonts w:ascii="Arial" w:eastAsia="Arial" w:hAnsi="Arial" w:cs="Arial"/>
          <w:i/>
          <w:lang w:val="es-PE"/>
        </w:rPr>
      </w:pPr>
    </w:p>
    <w:p w14:paraId="7A202932" w14:textId="77777777" w:rsidR="00E8467F" w:rsidRPr="00750F9A" w:rsidRDefault="00905F94" w:rsidP="00A04D16">
      <w:pPr>
        <w:numPr>
          <w:ilvl w:val="2"/>
          <w:numId w:val="64"/>
        </w:numPr>
        <w:tabs>
          <w:tab w:val="left" w:pos="1053"/>
        </w:tabs>
        <w:spacing w:line="275" w:lineRule="auto"/>
        <w:ind w:left="992" w:right="142" w:hanging="285"/>
        <w:jc w:val="both"/>
        <w:rPr>
          <w:rFonts w:ascii="Arial" w:eastAsia="Arial" w:hAnsi="Arial"/>
          <w:lang w:val="es-PE"/>
        </w:rPr>
      </w:pPr>
      <w:r w:rsidRPr="00750F9A">
        <w:rPr>
          <w:rFonts w:ascii="Arial" w:eastAsia="Arial" w:hAnsi="Arial"/>
          <w:i/>
          <w:spacing w:val="-1"/>
          <w:lang w:val="es-PE"/>
        </w:rPr>
        <w:t>El</w:t>
      </w:r>
      <w:r w:rsidRPr="00750F9A">
        <w:rPr>
          <w:rFonts w:ascii="Arial" w:eastAsia="Arial" w:hAnsi="Arial"/>
          <w:i/>
          <w:spacing w:val="27"/>
          <w:lang w:val="es-PE"/>
        </w:rPr>
        <w:t xml:space="preserve"> </w:t>
      </w:r>
      <w:r w:rsidRPr="00750F9A">
        <w:rPr>
          <w:rFonts w:ascii="Arial" w:eastAsia="Arial" w:hAnsi="Arial"/>
          <w:i/>
          <w:spacing w:val="-1"/>
          <w:lang w:val="es-PE"/>
        </w:rPr>
        <w:t>íntegro</w:t>
      </w:r>
      <w:r w:rsidRPr="00750F9A">
        <w:rPr>
          <w:rFonts w:ascii="Arial" w:eastAsia="Arial" w:hAnsi="Arial"/>
          <w:i/>
          <w:spacing w:val="28"/>
          <w:lang w:val="es-PE"/>
        </w:rPr>
        <w:t xml:space="preserve"> </w:t>
      </w:r>
      <w:r w:rsidRPr="00750F9A">
        <w:rPr>
          <w:rFonts w:ascii="Arial" w:eastAsia="Arial" w:hAnsi="Arial"/>
          <w:i/>
          <w:spacing w:val="-1"/>
          <w:lang w:val="es-PE"/>
        </w:rPr>
        <w:t>de</w:t>
      </w:r>
      <w:r w:rsidRPr="00750F9A">
        <w:rPr>
          <w:rFonts w:ascii="Arial" w:eastAsia="Arial" w:hAnsi="Arial"/>
          <w:i/>
          <w:spacing w:val="28"/>
          <w:lang w:val="es-PE"/>
        </w:rPr>
        <w:t xml:space="preserve"> </w:t>
      </w:r>
      <w:r w:rsidRPr="00750F9A">
        <w:rPr>
          <w:rFonts w:ascii="Arial" w:eastAsia="Arial" w:hAnsi="Arial"/>
          <w:i/>
          <w:spacing w:val="-1"/>
          <w:lang w:val="es-PE"/>
        </w:rPr>
        <w:t>los</w:t>
      </w:r>
      <w:r w:rsidRPr="00750F9A">
        <w:rPr>
          <w:rFonts w:ascii="Arial" w:eastAsia="Arial" w:hAnsi="Arial"/>
          <w:i/>
          <w:spacing w:val="28"/>
          <w:lang w:val="es-PE"/>
        </w:rPr>
        <w:t xml:space="preserve"> </w:t>
      </w:r>
      <w:r w:rsidRPr="00750F9A">
        <w:rPr>
          <w:rFonts w:ascii="Arial" w:eastAsia="Arial" w:hAnsi="Arial"/>
          <w:i/>
          <w:spacing w:val="-1"/>
          <w:lang w:val="es-PE"/>
        </w:rPr>
        <w:t>documentos</w:t>
      </w:r>
      <w:r w:rsidRPr="00750F9A">
        <w:rPr>
          <w:rFonts w:ascii="Arial" w:eastAsia="Arial" w:hAnsi="Arial"/>
          <w:i/>
          <w:spacing w:val="26"/>
          <w:lang w:val="es-PE"/>
        </w:rPr>
        <w:t xml:space="preserve"> </w:t>
      </w:r>
      <w:r w:rsidRPr="00750F9A">
        <w:rPr>
          <w:rFonts w:ascii="Arial" w:eastAsia="Arial" w:hAnsi="Arial"/>
          <w:i/>
          <w:spacing w:val="-1"/>
          <w:lang w:val="es-PE"/>
        </w:rPr>
        <w:t>señalados</w:t>
      </w:r>
      <w:r w:rsidRPr="00750F9A">
        <w:rPr>
          <w:rFonts w:ascii="Arial" w:eastAsia="Arial" w:hAnsi="Arial"/>
          <w:i/>
          <w:spacing w:val="28"/>
          <w:lang w:val="es-PE"/>
        </w:rPr>
        <w:t xml:space="preserve"> </w:t>
      </w:r>
      <w:r w:rsidRPr="00750F9A">
        <w:rPr>
          <w:rFonts w:ascii="Arial" w:eastAsia="Arial" w:hAnsi="Arial"/>
          <w:i/>
          <w:spacing w:val="-1"/>
          <w:lang w:val="es-PE"/>
        </w:rPr>
        <w:t>en</w:t>
      </w:r>
      <w:r w:rsidRPr="00750F9A">
        <w:rPr>
          <w:rFonts w:ascii="Arial" w:eastAsia="Arial" w:hAnsi="Arial"/>
          <w:i/>
          <w:spacing w:val="26"/>
          <w:lang w:val="es-PE"/>
        </w:rPr>
        <w:t xml:space="preserve"> </w:t>
      </w:r>
      <w:r w:rsidRPr="00750F9A">
        <w:rPr>
          <w:rFonts w:ascii="Arial" w:eastAsia="Arial" w:hAnsi="Arial"/>
          <w:i/>
          <w:spacing w:val="-1"/>
          <w:lang w:val="es-PE"/>
        </w:rPr>
        <w:t>el</w:t>
      </w:r>
      <w:r w:rsidRPr="00750F9A">
        <w:rPr>
          <w:rFonts w:ascii="Arial" w:eastAsia="Arial" w:hAnsi="Arial"/>
          <w:i/>
          <w:spacing w:val="27"/>
          <w:lang w:val="es-PE"/>
        </w:rPr>
        <w:t xml:space="preserve"> </w:t>
      </w:r>
      <w:r w:rsidRPr="00750F9A">
        <w:rPr>
          <w:rFonts w:ascii="Arial" w:eastAsia="Arial" w:hAnsi="Arial"/>
          <w:i/>
          <w:spacing w:val="-1"/>
          <w:lang w:val="es-PE"/>
        </w:rPr>
        <w:t>numeral</w:t>
      </w:r>
      <w:r w:rsidRPr="00750F9A">
        <w:rPr>
          <w:rFonts w:ascii="Arial" w:eastAsia="Arial" w:hAnsi="Arial"/>
          <w:i/>
          <w:spacing w:val="27"/>
          <w:lang w:val="es-PE"/>
        </w:rPr>
        <w:t xml:space="preserve"> </w:t>
      </w:r>
      <w:r w:rsidR="00EF614D" w:rsidRPr="00750F9A">
        <w:rPr>
          <w:rFonts w:ascii="Arial" w:eastAsia="Arial" w:hAnsi="Arial"/>
          <w:i/>
          <w:spacing w:val="27"/>
          <w:lang w:val="es-PE"/>
        </w:rPr>
        <w:t>4.3</w:t>
      </w:r>
      <w:r w:rsidRPr="00750F9A">
        <w:rPr>
          <w:rFonts w:ascii="Arial" w:eastAsia="Arial" w:hAnsi="Arial"/>
          <w:i/>
          <w:spacing w:val="27"/>
          <w:lang w:val="es-PE"/>
        </w:rPr>
        <w:t xml:space="preserve"> </w:t>
      </w:r>
      <w:r w:rsidRPr="00750F9A">
        <w:rPr>
          <w:rFonts w:ascii="Arial" w:eastAsia="Arial" w:hAnsi="Arial"/>
          <w:i/>
          <w:spacing w:val="-1"/>
          <w:lang w:val="es-PE"/>
        </w:rPr>
        <w:t>de</w:t>
      </w:r>
      <w:r w:rsidRPr="00750F9A">
        <w:rPr>
          <w:rFonts w:ascii="Arial" w:eastAsia="Arial" w:hAnsi="Arial"/>
          <w:i/>
          <w:spacing w:val="28"/>
          <w:lang w:val="es-PE"/>
        </w:rPr>
        <w:t xml:space="preserve"> </w:t>
      </w:r>
      <w:r w:rsidRPr="00750F9A">
        <w:rPr>
          <w:rFonts w:ascii="Arial" w:eastAsia="Arial" w:hAnsi="Arial"/>
          <w:i/>
          <w:spacing w:val="-1"/>
          <w:lang w:val="es-PE"/>
        </w:rPr>
        <w:t>las</w:t>
      </w:r>
      <w:r w:rsidRPr="00750F9A">
        <w:rPr>
          <w:rFonts w:ascii="Arial" w:eastAsia="Arial" w:hAnsi="Arial"/>
          <w:i/>
          <w:spacing w:val="38"/>
          <w:lang w:val="es-PE"/>
        </w:rPr>
        <w:t xml:space="preserve"> </w:t>
      </w:r>
      <w:r w:rsidRPr="00750F9A">
        <w:rPr>
          <w:rFonts w:ascii="Arial" w:eastAsia="Arial" w:hAnsi="Arial"/>
          <w:i/>
          <w:spacing w:val="-1"/>
          <w:lang w:val="es-PE"/>
        </w:rPr>
        <w:t>presentes</w:t>
      </w:r>
      <w:r w:rsidRPr="00750F9A">
        <w:rPr>
          <w:rFonts w:ascii="Arial" w:eastAsia="Arial" w:hAnsi="Arial"/>
          <w:i/>
          <w:spacing w:val="-2"/>
          <w:lang w:val="es-PE"/>
        </w:rPr>
        <w:t xml:space="preserve"> </w:t>
      </w:r>
      <w:r w:rsidRPr="00750F9A">
        <w:rPr>
          <w:rFonts w:ascii="Arial" w:eastAsia="Arial" w:hAnsi="Arial"/>
          <w:i/>
          <w:spacing w:val="-1"/>
          <w:lang w:val="es-PE"/>
        </w:rPr>
        <w:t xml:space="preserve">Bases </w:t>
      </w:r>
    </w:p>
    <w:p w14:paraId="3ED95308" w14:textId="77777777" w:rsidR="00C41710" w:rsidRPr="00750F9A" w:rsidRDefault="00C41710" w:rsidP="00C41710">
      <w:pPr>
        <w:tabs>
          <w:tab w:val="left" w:pos="1053"/>
        </w:tabs>
        <w:spacing w:line="275" w:lineRule="auto"/>
        <w:ind w:left="992" w:right="142"/>
        <w:jc w:val="both"/>
        <w:rPr>
          <w:rFonts w:ascii="Arial" w:eastAsia="Arial" w:hAnsi="Arial"/>
          <w:lang w:val="es-PE"/>
        </w:rPr>
      </w:pPr>
    </w:p>
    <w:p w14:paraId="32533B17" w14:textId="77777777" w:rsidR="00835607" w:rsidRPr="00750F9A" w:rsidRDefault="003D5A08" w:rsidP="00835607">
      <w:pPr>
        <w:tabs>
          <w:tab w:val="left" w:pos="1053"/>
        </w:tabs>
        <w:ind w:left="709" w:right="142" w:hanging="709"/>
        <w:jc w:val="both"/>
        <w:rPr>
          <w:rFonts w:ascii="Arial" w:eastAsia="Arial" w:hAnsi="Arial"/>
          <w:lang w:val="es-PE"/>
        </w:rPr>
      </w:pPr>
      <w:r w:rsidRPr="00750F9A">
        <w:rPr>
          <w:rFonts w:ascii="Arial" w:eastAsia="Arial" w:hAnsi="Arial"/>
          <w:i/>
          <w:spacing w:val="-1"/>
          <w:lang w:val="es-PE"/>
        </w:rPr>
        <w:t xml:space="preserve">            </w:t>
      </w:r>
      <w:r w:rsidR="00905F94" w:rsidRPr="00750F9A">
        <w:rPr>
          <w:rFonts w:ascii="Arial" w:eastAsia="Arial" w:hAnsi="Arial"/>
          <w:i/>
          <w:spacing w:val="-1"/>
          <w:lang w:val="es-PE"/>
        </w:rPr>
        <w:t xml:space="preserve">En ambos casos, cuando a criterio de la entidad, haya concluido satisfactoriamente el ingreso virtual de documentos, deberá apersonarse de manera obligatoria, en el plazo señalado en el Anexo 01 de la Bases (Ítem Registro de Propuestas), </w:t>
      </w:r>
      <w:r w:rsidR="00C107A5" w:rsidRPr="00750F9A">
        <w:rPr>
          <w:rFonts w:ascii="Arial" w:eastAsia="Arial" w:hAnsi="Arial"/>
          <w:i/>
          <w:spacing w:val="-1"/>
          <w:lang w:val="es-PE"/>
        </w:rPr>
        <w:t xml:space="preserve">a la oficina </w:t>
      </w:r>
      <w:r w:rsidR="00905F94" w:rsidRPr="00750F9A">
        <w:rPr>
          <w:rFonts w:ascii="Arial" w:eastAsia="Arial" w:hAnsi="Arial"/>
          <w:i/>
          <w:spacing w:val="-1"/>
          <w:lang w:val="es-PE"/>
        </w:rPr>
        <w:t xml:space="preserve">del CONECTAMEF de su región o, a la que por razones de accesibilidad se encuentre más cercana y entregará debidamente foliada </w:t>
      </w:r>
      <w:r w:rsidR="00C107A5" w:rsidRPr="00750F9A">
        <w:rPr>
          <w:rFonts w:ascii="Arial" w:eastAsia="Arial" w:hAnsi="Arial"/>
          <w:i/>
          <w:spacing w:val="-1"/>
          <w:lang w:val="es-PE"/>
        </w:rPr>
        <w:t xml:space="preserve">en la mesa de partes </w:t>
      </w:r>
      <w:r w:rsidR="00905F94" w:rsidRPr="00750F9A">
        <w:rPr>
          <w:rFonts w:ascii="Arial" w:eastAsia="Arial" w:hAnsi="Arial"/>
          <w:i/>
          <w:spacing w:val="-1"/>
          <w:lang w:val="es-PE"/>
        </w:rPr>
        <w:t xml:space="preserve">los originales de la documentación ingresada al aplicativo, la misma que se presentará según lo indicado en el numeral </w:t>
      </w:r>
      <w:r w:rsidR="00EF614D" w:rsidRPr="00750F9A">
        <w:rPr>
          <w:rFonts w:ascii="Arial" w:eastAsia="Arial" w:hAnsi="Arial"/>
          <w:i/>
          <w:spacing w:val="-1"/>
          <w:lang w:val="es-PE"/>
        </w:rPr>
        <w:t>5</w:t>
      </w:r>
      <w:r w:rsidR="00905F94" w:rsidRPr="00750F9A">
        <w:rPr>
          <w:rFonts w:ascii="Arial" w:eastAsia="Arial" w:hAnsi="Arial"/>
          <w:i/>
          <w:spacing w:val="-1"/>
          <w:lang w:val="es-PE"/>
        </w:rPr>
        <w:t>.3 de las presentes Bases</w:t>
      </w:r>
      <w:r w:rsidRPr="00750F9A">
        <w:rPr>
          <w:rFonts w:ascii="Arial" w:eastAsia="Arial" w:hAnsi="Arial"/>
          <w:i/>
          <w:spacing w:val="-1"/>
          <w:lang w:val="es-PE"/>
        </w:rPr>
        <w:t xml:space="preserve">. </w:t>
      </w:r>
    </w:p>
    <w:p w14:paraId="3E0EAB63" w14:textId="77777777" w:rsidR="00905F94" w:rsidRPr="00750F9A" w:rsidRDefault="00905F94" w:rsidP="00835607">
      <w:pPr>
        <w:ind w:left="707" w:right="142" w:hanging="19"/>
        <w:jc w:val="both"/>
        <w:rPr>
          <w:rFonts w:ascii="Arial" w:eastAsia="Arial" w:hAnsi="Arial"/>
          <w:i/>
          <w:spacing w:val="-1"/>
          <w:lang w:val="es-PE"/>
        </w:rPr>
      </w:pPr>
      <w:r w:rsidRPr="00750F9A">
        <w:rPr>
          <w:rFonts w:ascii="Arial" w:eastAsia="Arial" w:hAnsi="Arial"/>
          <w:i/>
          <w:spacing w:val="-1"/>
          <w:lang w:val="es-PE"/>
        </w:rPr>
        <w:t>La</w:t>
      </w:r>
      <w:r w:rsidRPr="00750F9A">
        <w:rPr>
          <w:rFonts w:ascii="Arial" w:eastAsia="Arial" w:hAnsi="Arial"/>
          <w:i/>
          <w:spacing w:val="15"/>
          <w:lang w:val="es-PE"/>
        </w:rPr>
        <w:t xml:space="preserve"> </w:t>
      </w:r>
      <w:r w:rsidRPr="00750F9A">
        <w:rPr>
          <w:rFonts w:ascii="Arial" w:eastAsia="Arial" w:hAnsi="Arial"/>
          <w:i/>
          <w:spacing w:val="-1"/>
          <w:lang w:val="es-PE"/>
        </w:rPr>
        <w:t>no</w:t>
      </w:r>
      <w:r w:rsidRPr="00750F9A">
        <w:rPr>
          <w:rFonts w:ascii="Arial" w:eastAsia="Arial" w:hAnsi="Arial"/>
          <w:i/>
          <w:spacing w:val="15"/>
          <w:lang w:val="es-PE"/>
        </w:rPr>
        <w:t xml:space="preserve"> </w:t>
      </w:r>
      <w:r w:rsidRPr="00750F9A">
        <w:rPr>
          <w:rFonts w:ascii="Arial" w:eastAsia="Arial" w:hAnsi="Arial"/>
          <w:i/>
          <w:spacing w:val="-1"/>
          <w:lang w:val="es-PE"/>
        </w:rPr>
        <w:t>presentación</w:t>
      </w:r>
      <w:r w:rsidRPr="00750F9A">
        <w:rPr>
          <w:rFonts w:ascii="Arial" w:eastAsia="Arial" w:hAnsi="Arial"/>
          <w:i/>
          <w:spacing w:val="15"/>
          <w:lang w:val="es-PE"/>
        </w:rPr>
        <w:t xml:space="preserve"> </w:t>
      </w:r>
      <w:r w:rsidRPr="00750F9A">
        <w:rPr>
          <w:rFonts w:ascii="Arial" w:eastAsia="Arial" w:hAnsi="Arial"/>
          <w:i/>
          <w:spacing w:val="-1"/>
          <w:lang w:val="es-PE"/>
        </w:rPr>
        <w:t>en</w:t>
      </w:r>
      <w:r w:rsidRPr="00750F9A">
        <w:rPr>
          <w:rFonts w:ascii="Arial" w:eastAsia="Arial" w:hAnsi="Arial"/>
          <w:i/>
          <w:spacing w:val="17"/>
          <w:lang w:val="es-PE"/>
        </w:rPr>
        <w:t xml:space="preserve"> </w:t>
      </w:r>
      <w:r w:rsidRPr="00750F9A">
        <w:rPr>
          <w:rFonts w:ascii="Arial" w:eastAsia="Arial" w:hAnsi="Arial"/>
          <w:i/>
          <w:lang w:val="es-PE"/>
        </w:rPr>
        <w:t>físico</w:t>
      </w:r>
      <w:r w:rsidRPr="00750F9A">
        <w:rPr>
          <w:rFonts w:ascii="Arial" w:eastAsia="Arial" w:hAnsi="Arial"/>
          <w:i/>
          <w:spacing w:val="15"/>
          <w:lang w:val="es-PE"/>
        </w:rPr>
        <w:t xml:space="preserve"> </w:t>
      </w:r>
      <w:r w:rsidRPr="00750F9A">
        <w:rPr>
          <w:rFonts w:ascii="Arial" w:eastAsia="Arial" w:hAnsi="Arial"/>
          <w:i/>
          <w:spacing w:val="-1"/>
          <w:lang w:val="es-PE"/>
        </w:rPr>
        <w:t>de</w:t>
      </w:r>
      <w:r w:rsidRPr="00750F9A">
        <w:rPr>
          <w:rFonts w:ascii="Arial" w:eastAsia="Arial" w:hAnsi="Arial"/>
          <w:i/>
          <w:spacing w:val="15"/>
          <w:lang w:val="es-PE"/>
        </w:rPr>
        <w:t xml:space="preserve"> </w:t>
      </w:r>
      <w:r w:rsidRPr="00750F9A">
        <w:rPr>
          <w:rFonts w:ascii="Arial" w:eastAsia="Arial" w:hAnsi="Arial"/>
          <w:i/>
          <w:spacing w:val="-1"/>
          <w:lang w:val="es-PE"/>
        </w:rPr>
        <w:t>los</w:t>
      </w:r>
      <w:r w:rsidRPr="00750F9A">
        <w:rPr>
          <w:rFonts w:ascii="Arial" w:eastAsia="Arial" w:hAnsi="Arial"/>
          <w:i/>
          <w:spacing w:val="15"/>
          <w:lang w:val="es-PE"/>
        </w:rPr>
        <w:t xml:space="preserve"> </w:t>
      </w:r>
      <w:r w:rsidRPr="00750F9A">
        <w:rPr>
          <w:rFonts w:ascii="Arial" w:eastAsia="Arial" w:hAnsi="Arial"/>
          <w:i/>
          <w:spacing w:val="-1"/>
          <w:lang w:val="es-PE"/>
        </w:rPr>
        <w:t>documentos</w:t>
      </w:r>
      <w:r w:rsidRPr="00750F9A">
        <w:rPr>
          <w:rFonts w:ascii="Arial" w:eastAsia="Arial" w:hAnsi="Arial"/>
          <w:i/>
          <w:spacing w:val="15"/>
          <w:lang w:val="es-PE"/>
        </w:rPr>
        <w:t xml:space="preserve"> </w:t>
      </w:r>
      <w:r w:rsidRPr="00750F9A">
        <w:rPr>
          <w:rFonts w:ascii="Arial" w:eastAsia="Arial" w:hAnsi="Arial"/>
          <w:i/>
          <w:spacing w:val="-1"/>
          <w:lang w:val="es-PE"/>
        </w:rPr>
        <w:t>ingresados</w:t>
      </w:r>
      <w:r w:rsidRPr="00750F9A">
        <w:rPr>
          <w:rFonts w:ascii="Arial" w:eastAsia="Arial" w:hAnsi="Arial"/>
          <w:i/>
          <w:spacing w:val="15"/>
          <w:lang w:val="es-PE"/>
        </w:rPr>
        <w:t xml:space="preserve"> </w:t>
      </w:r>
      <w:r w:rsidRPr="00750F9A">
        <w:rPr>
          <w:rFonts w:ascii="Arial" w:eastAsia="Arial" w:hAnsi="Arial"/>
          <w:i/>
          <w:spacing w:val="-1"/>
          <w:lang w:val="es-PE"/>
        </w:rPr>
        <w:t>virtualmente</w:t>
      </w:r>
      <w:r w:rsidRPr="00750F9A">
        <w:rPr>
          <w:rFonts w:ascii="Arial" w:eastAsia="Arial" w:hAnsi="Arial"/>
          <w:i/>
          <w:spacing w:val="15"/>
          <w:lang w:val="es-PE"/>
        </w:rPr>
        <w:t xml:space="preserve"> </w:t>
      </w:r>
      <w:r w:rsidRPr="00750F9A">
        <w:rPr>
          <w:rFonts w:ascii="Arial" w:eastAsia="Arial" w:hAnsi="Arial"/>
          <w:i/>
          <w:spacing w:val="-1"/>
          <w:lang w:val="es-PE"/>
        </w:rPr>
        <w:t>en</w:t>
      </w:r>
      <w:r w:rsidRPr="00750F9A">
        <w:rPr>
          <w:rFonts w:ascii="Arial" w:eastAsia="Arial" w:hAnsi="Arial"/>
          <w:i/>
          <w:spacing w:val="15"/>
          <w:lang w:val="es-PE"/>
        </w:rPr>
        <w:t xml:space="preserve"> </w:t>
      </w:r>
      <w:r w:rsidRPr="00750F9A">
        <w:rPr>
          <w:rFonts w:ascii="Arial" w:eastAsia="Arial" w:hAnsi="Arial"/>
          <w:i/>
          <w:spacing w:val="-1"/>
          <w:lang w:val="es-PE"/>
        </w:rPr>
        <w:t>el</w:t>
      </w:r>
      <w:r w:rsidRPr="00750F9A">
        <w:rPr>
          <w:rFonts w:ascii="Arial" w:eastAsia="Arial" w:hAnsi="Arial"/>
          <w:i/>
          <w:spacing w:val="40"/>
          <w:lang w:val="es-PE"/>
        </w:rPr>
        <w:t xml:space="preserve"> </w:t>
      </w:r>
      <w:r w:rsidRPr="00750F9A">
        <w:rPr>
          <w:rFonts w:ascii="Arial" w:eastAsia="Arial" w:hAnsi="Arial"/>
          <w:i/>
          <w:spacing w:val="-1"/>
          <w:lang w:val="es-PE"/>
        </w:rPr>
        <w:t>Aplicativo</w:t>
      </w:r>
      <w:r w:rsidRPr="00750F9A">
        <w:rPr>
          <w:rFonts w:ascii="Arial" w:eastAsia="Arial" w:hAnsi="Arial"/>
          <w:i/>
          <w:spacing w:val="45"/>
          <w:lang w:val="es-PE"/>
        </w:rPr>
        <w:t xml:space="preserve"> </w:t>
      </w:r>
      <w:r w:rsidRPr="00750F9A">
        <w:rPr>
          <w:rFonts w:ascii="Arial" w:eastAsia="Arial" w:hAnsi="Arial"/>
          <w:i/>
          <w:spacing w:val="-1"/>
          <w:lang w:val="es-PE"/>
        </w:rPr>
        <w:t>Informático</w:t>
      </w:r>
      <w:r w:rsidRPr="00750F9A">
        <w:rPr>
          <w:rFonts w:ascii="Arial" w:eastAsia="Arial" w:hAnsi="Arial"/>
          <w:i/>
          <w:spacing w:val="42"/>
          <w:lang w:val="es-PE"/>
        </w:rPr>
        <w:t xml:space="preserve"> </w:t>
      </w:r>
      <w:r w:rsidRPr="00750F9A">
        <w:rPr>
          <w:rFonts w:ascii="Arial" w:eastAsia="Arial" w:hAnsi="Arial"/>
          <w:i/>
          <w:spacing w:val="-1"/>
          <w:lang w:val="es-PE"/>
        </w:rPr>
        <w:t>antes</w:t>
      </w:r>
      <w:r w:rsidRPr="00750F9A">
        <w:rPr>
          <w:rFonts w:ascii="Arial" w:eastAsia="Arial" w:hAnsi="Arial"/>
          <w:i/>
          <w:spacing w:val="45"/>
          <w:lang w:val="es-PE"/>
        </w:rPr>
        <w:t xml:space="preserve"> </w:t>
      </w:r>
      <w:r w:rsidRPr="00750F9A">
        <w:rPr>
          <w:rFonts w:ascii="Arial" w:eastAsia="Arial" w:hAnsi="Arial"/>
          <w:i/>
          <w:spacing w:val="-1"/>
          <w:lang w:val="es-PE"/>
        </w:rPr>
        <w:t>indicado,</w:t>
      </w:r>
      <w:r w:rsidRPr="00750F9A">
        <w:rPr>
          <w:rFonts w:ascii="Arial" w:eastAsia="Arial" w:hAnsi="Arial"/>
          <w:i/>
          <w:spacing w:val="44"/>
          <w:lang w:val="es-PE"/>
        </w:rPr>
        <w:t xml:space="preserve"> </w:t>
      </w:r>
      <w:r w:rsidRPr="00750F9A">
        <w:rPr>
          <w:rFonts w:ascii="Arial" w:eastAsia="Arial" w:hAnsi="Arial"/>
          <w:i/>
          <w:spacing w:val="-1"/>
          <w:u w:val="single"/>
          <w:lang w:val="es-PE"/>
        </w:rPr>
        <w:t>invalidará</w:t>
      </w:r>
      <w:r w:rsidRPr="00750F9A">
        <w:rPr>
          <w:rFonts w:ascii="Arial" w:eastAsia="Arial" w:hAnsi="Arial"/>
          <w:i/>
          <w:spacing w:val="45"/>
          <w:u w:val="single"/>
          <w:lang w:val="es-PE"/>
        </w:rPr>
        <w:t xml:space="preserve"> </w:t>
      </w:r>
      <w:r w:rsidRPr="00750F9A">
        <w:rPr>
          <w:rFonts w:ascii="Arial" w:eastAsia="Arial" w:hAnsi="Arial"/>
          <w:i/>
          <w:spacing w:val="-1"/>
          <w:u w:val="single"/>
          <w:lang w:val="es-PE"/>
        </w:rPr>
        <w:t>de</w:t>
      </w:r>
      <w:r w:rsidRPr="00750F9A">
        <w:rPr>
          <w:rFonts w:ascii="Arial" w:eastAsia="Arial" w:hAnsi="Arial"/>
          <w:i/>
          <w:spacing w:val="42"/>
          <w:u w:val="single"/>
          <w:lang w:val="es-PE"/>
        </w:rPr>
        <w:t xml:space="preserve"> </w:t>
      </w:r>
      <w:r w:rsidRPr="00750F9A">
        <w:rPr>
          <w:rFonts w:ascii="Arial" w:eastAsia="Arial" w:hAnsi="Arial"/>
          <w:i/>
          <w:spacing w:val="-1"/>
          <w:u w:val="single"/>
          <w:lang w:val="es-PE"/>
        </w:rPr>
        <w:t>manera</w:t>
      </w:r>
      <w:r w:rsidRPr="00750F9A">
        <w:rPr>
          <w:rFonts w:ascii="Arial" w:eastAsia="Arial" w:hAnsi="Arial"/>
          <w:i/>
          <w:spacing w:val="46"/>
          <w:u w:val="single"/>
          <w:lang w:val="es-PE"/>
        </w:rPr>
        <w:t xml:space="preserve"> </w:t>
      </w:r>
      <w:r w:rsidRPr="00750F9A">
        <w:rPr>
          <w:rFonts w:ascii="Arial" w:eastAsia="Arial" w:hAnsi="Arial"/>
          <w:i/>
          <w:spacing w:val="-1"/>
          <w:u w:val="single"/>
          <w:lang w:val="es-PE"/>
        </w:rPr>
        <w:t>definitiva</w:t>
      </w:r>
      <w:r w:rsidRPr="00750F9A">
        <w:rPr>
          <w:rFonts w:ascii="Arial" w:eastAsia="Arial" w:hAnsi="Arial"/>
          <w:i/>
          <w:spacing w:val="45"/>
          <w:u w:val="single"/>
          <w:lang w:val="es-PE"/>
        </w:rPr>
        <w:t xml:space="preserve"> </w:t>
      </w:r>
      <w:r w:rsidRPr="00750F9A">
        <w:rPr>
          <w:rFonts w:ascii="Arial" w:eastAsia="Arial" w:hAnsi="Arial"/>
          <w:i/>
          <w:spacing w:val="-1"/>
          <w:u w:val="single"/>
          <w:lang w:val="es-PE"/>
        </w:rPr>
        <w:t>la</w:t>
      </w:r>
      <w:r w:rsidRPr="00750F9A">
        <w:rPr>
          <w:rFonts w:ascii="Arial" w:eastAsia="Arial" w:hAnsi="Arial"/>
          <w:i/>
          <w:spacing w:val="53"/>
          <w:u w:val="single"/>
          <w:lang w:val="es-PE"/>
        </w:rPr>
        <w:t xml:space="preserve"> </w:t>
      </w:r>
      <w:r w:rsidRPr="00750F9A">
        <w:rPr>
          <w:rFonts w:ascii="Arial" w:eastAsia="Arial" w:hAnsi="Arial"/>
          <w:i/>
          <w:spacing w:val="-1"/>
          <w:u w:val="single"/>
          <w:lang w:val="es-PE"/>
        </w:rPr>
        <w:t>participación</w:t>
      </w:r>
      <w:r w:rsidRPr="00750F9A">
        <w:rPr>
          <w:rFonts w:ascii="Arial" w:eastAsia="Arial" w:hAnsi="Arial"/>
          <w:i/>
          <w:spacing w:val="15"/>
          <w:u w:val="single"/>
          <w:lang w:val="es-PE"/>
        </w:rPr>
        <w:t xml:space="preserve"> </w:t>
      </w:r>
      <w:r w:rsidRPr="00750F9A">
        <w:rPr>
          <w:rFonts w:ascii="Arial" w:eastAsia="Arial" w:hAnsi="Arial"/>
          <w:i/>
          <w:spacing w:val="-1"/>
          <w:u w:val="single"/>
          <w:lang w:val="es-PE"/>
        </w:rPr>
        <w:t>de</w:t>
      </w:r>
      <w:r w:rsidRPr="00750F9A">
        <w:rPr>
          <w:rFonts w:ascii="Arial" w:eastAsia="Arial" w:hAnsi="Arial"/>
          <w:i/>
          <w:spacing w:val="15"/>
          <w:u w:val="single"/>
          <w:lang w:val="es-PE"/>
        </w:rPr>
        <w:t xml:space="preserve"> </w:t>
      </w:r>
      <w:r w:rsidRPr="00750F9A">
        <w:rPr>
          <w:rFonts w:ascii="Arial" w:eastAsia="Arial" w:hAnsi="Arial"/>
          <w:i/>
          <w:spacing w:val="-1"/>
          <w:u w:val="single"/>
          <w:lang w:val="es-PE"/>
        </w:rPr>
        <w:t>la</w:t>
      </w:r>
      <w:r w:rsidRPr="00750F9A">
        <w:rPr>
          <w:rFonts w:ascii="Arial" w:eastAsia="Arial" w:hAnsi="Arial"/>
          <w:i/>
          <w:spacing w:val="15"/>
          <w:u w:val="single"/>
          <w:lang w:val="es-PE"/>
        </w:rPr>
        <w:t xml:space="preserve"> </w:t>
      </w:r>
      <w:r w:rsidRPr="00750F9A">
        <w:rPr>
          <w:rFonts w:ascii="Arial" w:eastAsia="Arial" w:hAnsi="Arial"/>
          <w:i/>
          <w:spacing w:val="-1"/>
          <w:u w:val="single"/>
          <w:lang w:val="es-PE"/>
        </w:rPr>
        <w:t>propuesta.</w:t>
      </w:r>
      <w:r w:rsidRPr="00750F9A">
        <w:rPr>
          <w:rFonts w:ascii="Arial" w:eastAsia="Arial" w:hAnsi="Arial"/>
          <w:i/>
          <w:spacing w:val="15"/>
          <w:lang w:val="es-PE"/>
        </w:rPr>
        <w:t xml:space="preserve"> </w:t>
      </w:r>
    </w:p>
    <w:p w14:paraId="53D1BA1F" w14:textId="77777777" w:rsidR="00C41710" w:rsidRPr="00750F9A" w:rsidRDefault="00C41710" w:rsidP="00835607">
      <w:pPr>
        <w:ind w:left="707" w:right="142" w:hanging="19"/>
        <w:jc w:val="both"/>
        <w:rPr>
          <w:rFonts w:ascii="Arial" w:eastAsia="Arial" w:hAnsi="Arial"/>
          <w:i/>
          <w:spacing w:val="-1"/>
          <w:lang w:val="es-PE"/>
        </w:rPr>
      </w:pPr>
    </w:p>
    <w:p w14:paraId="2FDE2A34" w14:textId="77777777" w:rsidR="00905F94" w:rsidRPr="00750F9A" w:rsidRDefault="003F322B" w:rsidP="00905F94">
      <w:pPr>
        <w:spacing w:before="93"/>
        <w:ind w:left="707" w:right="142" w:hanging="281"/>
        <w:jc w:val="both"/>
        <w:rPr>
          <w:rFonts w:ascii="Arial" w:eastAsia="Arial" w:hAnsi="Arial"/>
          <w:lang w:val="es-PE"/>
        </w:rPr>
      </w:pPr>
      <w:r w:rsidRPr="00750F9A">
        <w:rPr>
          <w:rFonts w:ascii="Arial" w:eastAsia="Arial" w:hAnsi="Arial"/>
          <w:b/>
          <w:i/>
          <w:lang w:val="es-PE"/>
        </w:rPr>
        <w:t>5</w:t>
      </w:r>
      <w:r w:rsidR="00905F94" w:rsidRPr="00750F9A">
        <w:rPr>
          <w:rFonts w:ascii="Arial" w:eastAsia="Arial" w:hAnsi="Arial"/>
          <w:b/>
          <w:i/>
          <w:lang w:val="es-PE"/>
        </w:rPr>
        <w:t>.2</w:t>
      </w:r>
      <w:r w:rsidR="00905F94" w:rsidRPr="00750F9A">
        <w:rPr>
          <w:rFonts w:ascii="Arial" w:eastAsia="Arial" w:hAnsi="Arial"/>
          <w:lang w:val="es-PE"/>
        </w:rPr>
        <w:t xml:space="preserve"> </w:t>
      </w:r>
      <w:r w:rsidR="00905F94" w:rsidRPr="00750F9A">
        <w:rPr>
          <w:rFonts w:ascii="Arial" w:eastAsia="Arial" w:hAnsi="Arial"/>
          <w:b/>
          <w:bCs/>
          <w:i/>
          <w:spacing w:val="-1"/>
          <w:u w:val="thick" w:color="000000"/>
          <w:lang w:val="es-PE"/>
        </w:rPr>
        <w:t>De</w:t>
      </w:r>
      <w:r w:rsidR="00905F94" w:rsidRPr="00750F9A">
        <w:rPr>
          <w:rFonts w:ascii="Arial" w:eastAsia="Arial" w:hAnsi="Arial"/>
          <w:b/>
          <w:bCs/>
          <w:i/>
          <w:spacing w:val="-2"/>
          <w:u w:val="thick" w:color="000000"/>
          <w:lang w:val="es-PE"/>
        </w:rPr>
        <w:t xml:space="preserve"> </w:t>
      </w:r>
      <w:r w:rsidR="00905F94" w:rsidRPr="00750F9A">
        <w:rPr>
          <w:rFonts w:ascii="Arial" w:eastAsia="Arial" w:hAnsi="Arial"/>
          <w:b/>
          <w:bCs/>
          <w:i/>
          <w:spacing w:val="-1"/>
          <w:u w:val="thick" w:color="000000"/>
          <w:lang w:val="es-PE"/>
        </w:rPr>
        <w:t>manera</w:t>
      </w:r>
      <w:r w:rsidR="00905F94" w:rsidRPr="00750F9A">
        <w:rPr>
          <w:rFonts w:ascii="Arial" w:eastAsia="Arial" w:hAnsi="Arial"/>
          <w:b/>
          <w:bCs/>
          <w:i/>
          <w:spacing w:val="-2"/>
          <w:u w:val="thick" w:color="000000"/>
          <w:lang w:val="es-PE"/>
        </w:rPr>
        <w:t xml:space="preserve"> </w:t>
      </w:r>
      <w:r w:rsidR="00905F94" w:rsidRPr="00750F9A">
        <w:rPr>
          <w:rFonts w:ascii="Arial" w:eastAsia="Arial" w:hAnsi="Arial"/>
          <w:b/>
          <w:bCs/>
          <w:i/>
          <w:spacing w:val="-1"/>
          <w:u w:val="thick" w:color="000000"/>
          <w:lang w:val="es-PE"/>
        </w:rPr>
        <w:t>presencial,</w:t>
      </w:r>
    </w:p>
    <w:p w14:paraId="7905D8CA" w14:textId="77777777" w:rsidR="00905F94" w:rsidRPr="00750F9A" w:rsidRDefault="00905F94" w:rsidP="00905F94">
      <w:pPr>
        <w:spacing w:before="6"/>
        <w:ind w:right="142"/>
        <w:rPr>
          <w:rFonts w:ascii="Arial" w:eastAsia="Arial" w:hAnsi="Arial" w:cs="Arial"/>
          <w:b/>
          <w:bCs/>
          <w:i/>
          <w:sz w:val="15"/>
          <w:szCs w:val="15"/>
          <w:lang w:val="es-PE"/>
        </w:rPr>
      </w:pPr>
    </w:p>
    <w:p w14:paraId="705ABDA8" w14:textId="77777777" w:rsidR="00905F94" w:rsidRPr="00750F9A" w:rsidRDefault="00905F94" w:rsidP="00A3605E">
      <w:pPr>
        <w:ind w:left="709" w:right="142"/>
        <w:jc w:val="both"/>
        <w:rPr>
          <w:rFonts w:ascii="Arial" w:eastAsia="Arial" w:hAnsi="Arial" w:cs="Arial"/>
          <w:i/>
          <w:lang w:val="es-PE"/>
        </w:rPr>
      </w:pPr>
      <w:r w:rsidRPr="00750F9A">
        <w:rPr>
          <w:rFonts w:ascii="Arial" w:eastAsia="Arial" w:hAnsi="Arial"/>
          <w:i/>
          <w:spacing w:val="-1"/>
          <w:lang w:val="es-PE"/>
        </w:rPr>
        <w:t>La</w:t>
      </w:r>
      <w:r w:rsidRPr="00750F9A">
        <w:rPr>
          <w:rFonts w:ascii="Arial" w:eastAsia="Arial" w:hAnsi="Arial"/>
          <w:i/>
          <w:spacing w:val="22"/>
          <w:lang w:val="es-PE"/>
        </w:rPr>
        <w:t xml:space="preserve"> </w:t>
      </w:r>
      <w:r w:rsidRPr="00750F9A">
        <w:rPr>
          <w:rFonts w:ascii="Arial" w:eastAsia="Arial" w:hAnsi="Arial"/>
          <w:i/>
          <w:spacing w:val="-1"/>
          <w:lang w:val="es-PE"/>
        </w:rPr>
        <w:t>Entidad</w:t>
      </w:r>
      <w:r w:rsidRPr="00750F9A">
        <w:rPr>
          <w:rFonts w:ascii="Arial" w:eastAsia="Arial" w:hAnsi="Arial"/>
          <w:i/>
          <w:spacing w:val="22"/>
          <w:lang w:val="es-PE"/>
        </w:rPr>
        <w:t xml:space="preserve"> </w:t>
      </w:r>
      <w:r w:rsidRPr="00750F9A">
        <w:rPr>
          <w:rFonts w:ascii="Arial" w:eastAsia="Arial" w:hAnsi="Arial"/>
          <w:i/>
          <w:lang w:val="es-PE"/>
        </w:rPr>
        <w:t>se</w:t>
      </w:r>
      <w:r w:rsidRPr="00750F9A">
        <w:rPr>
          <w:rFonts w:ascii="Arial" w:eastAsia="Arial" w:hAnsi="Arial"/>
          <w:i/>
          <w:spacing w:val="22"/>
          <w:lang w:val="es-PE"/>
        </w:rPr>
        <w:t xml:space="preserve"> </w:t>
      </w:r>
      <w:r w:rsidRPr="00750F9A">
        <w:rPr>
          <w:rFonts w:ascii="Arial" w:eastAsia="Arial" w:hAnsi="Arial"/>
          <w:i/>
          <w:spacing w:val="-1"/>
          <w:lang w:val="es-PE"/>
        </w:rPr>
        <w:t>apersonará</w:t>
      </w:r>
      <w:r w:rsidRPr="00750F9A">
        <w:rPr>
          <w:rFonts w:ascii="Arial" w:eastAsia="Arial" w:hAnsi="Arial"/>
          <w:i/>
          <w:spacing w:val="22"/>
          <w:lang w:val="es-PE"/>
        </w:rPr>
        <w:t xml:space="preserve"> </w:t>
      </w:r>
      <w:r w:rsidRPr="00750F9A">
        <w:rPr>
          <w:rFonts w:ascii="Arial" w:eastAsia="Arial" w:hAnsi="Arial"/>
          <w:i/>
          <w:spacing w:val="-1"/>
          <w:lang w:val="es-PE"/>
        </w:rPr>
        <w:t>a</w:t>
      </w:r>
      <w:r w:rsidR="00D25BED" w:rsidRPr="00750F9A">
        <w:rPr>
          <w:rFonts w:ascii="Arial" w:eastAsia="Arial" w:hAnsi="Arial"/>
          <w:i/>
          <w:spacing w:val="-1"/>
          <w:lang w:val="es-PE"/>
        </w:rPr>
        <w:t>l</w:t>
      </w:r>
      <w:r w:rsidRPr="00750F9A">
        <w:rPr>
          <w:rFonts w:ascii="Arial" w:eastAsia="Arial" w:hAnsi="Arial"/>
          <w:i/>
          <w:spacing w:val="24"/>
          <w:lang w:val="es-PE"/>
        </w:rPr>
        <w:t xml:space="preserve"> </w:t>
      </w:r>
      <w:r w:rsidRPr="00750F9A">
        <w:rPr>
          <w:rFonts w:ascii="Arial" w:eastAsia="Arial" w:hAnsi="Arial"/>
          <w:i/>
          <w:spacing w:val="-1"/>
          <w:lang w:val="es-PE"/>
        </w:rPr>
        <w:t>CONECTAMEF</w:t>
      </w:r>
      <w:r w:rsidRPr="00750F9A">
        <w:rPr>
          <w:rFonts w:ascii="Arial" w:eastAsia="Arial" w:hAnsi="Arial"/>
          <w:i/>
          <w:spacing w:val="22"/>
          <w:lang w:val="es-PE"/>
        </w:rPr>
        <w:t xml:space="preserve"> </w:t>
      </w:r>
      <w:r w:rsidRPr="00750F9A">
        <w:rPr>
          <w:rFonts w:ascii="Arial" w:eastAsia="Arial" w:hAnsi="Arial"/>
          <w:i/>
          <w:spacing w:val="-1"/>
          <w:lang w:val="es-PE"/>
        </w:rPr>
        <w:t>de</w:t>
      </w:r>
      <w:r w:rsidRPr="00750F9A">
        <w:rPr>
          <w:rFonts w:ascii="Arial" w:eastAsia="Arial" w:hAnsi="Arial"/>
          <w:i/>
          <w:spacing w:val="22"/>
          <w:lang w:val="es-PE"/>
        </w:rPr>
        <w:t xml:space="preserve"> </w:t>
      </w:r>
      <w:r w:rsidRPr="00750F9A">
        <w:rPr>
          <w:rFonts w:ascii="Arial" w:eastAsia="Arial" w:hAnsi="Arial"/>
          <w:i/>
          <w:lang w:val="es-PE"/>
        </w:rPr>
        <w:t>su</w:t>
      </w:r>
      <w:r w:rsidRPr="00750F9A">
        <w:rPr>
          <w:rFonts w:ascii="Arial" w:eastAsia="Arial" w:hAnsi="Arial"/>
          <w:i/>
          <w:spacing w:val="22"/>
          <w:lang w:val="es-PE"/>
        </w:rPr>
        <w:t xml:space="preserve"> </w:t>
      </w:r>
      <w:r w:rsidRPr="00750F9A">
        <w:rPr>
          <w:rFonts w:ascii="Arial" w:eastAsia="Arial" w:hAnsi="Arial"/>
          <w:i/>
          <w:spacing w:val="-1"/>
          <w:lang w:val="es-PE"/>
        </w:rPr>
        <w:t>región</w:t>
      </w:r>
      <w:r w:rsidRPr="00750F9A">
        <w:rPr>
          <w:rFonts w:ascii="Arial" w:eastAsia="Arial" w:hAnsi="Arial"/>
          <w:i/>
          <w:spacing w:val="24"/>
          <w:lang w:val="es-PE"/>
        </w:rPr>
        <w:t xml:space="preserve"> </w:t>
      </w:r>
      <w:r w:rsidRPr="00750F9A">
        <w:rPr>
          <w:rFonts w:ascii="Arial" w:eastAsia="Arial" w:hAnsi="Arial"/>
          <w:i/>
          <w:lang w:val="es-PE"/>
        </w:rPr>
        <w:t>o</w:t>
      </w:r>
      <w:r w:rsidRPr="00750F9A">
        <w:rPr>
          <w:rFonts w:ascii="Arial" w:eastAsia="Arial" w:hAnsi="Arial"/>
          <w:i/>
          <w:spacing w:val="24"/>
          <w:lang w:val="es-PE"/>
        </w:rPr>
        <w:t xml:space="preserve"> </w:t>
      </w:r>
      <w:r w:rsidRPr="00750F9A">
        <w:rPr>
          <w:rFonts w:ascii="Arial" w:eastAsia="Arial" w:hAnsi="Arial"/>
          <w:i/>
          <w:lang w:val="es-PE"/>
        </w:rPr>
        <w:t>a</w:t>
      </w:r>
      <w:r w:rsidRPr="00750F9A">
        <w:rPr>
          <w:rFonts w:ascii="Arial" w:eastAsia="Arial" w:hAnsi="Arial"/>
          <w:i/>
          <w:spacing w:val="24"/>
          <w:lang w:val="es-PE"/>
        </w:rPr>
        <w:t xml:space="preserve"> </w:t>
      </w:r>
      <w:r w:rsidRPr="00750F9A">
        <w:rPr>
          <w:rFonts w:ascii="Arial" w:eastAsia="Arial" w:hAnsi="Arial"/>
          <w:i/>
          <w:lang w:val="es-PE"/>
        </w:rPr>
        <w:t>la</w:t>
      </w:r>
      <w:r w:rsidRPr="00750F9A">
        <w:rPr>
          <w:rFonts w:ascii="Arial" w:eastAsia="Arial" w:hAnsi="Arial"/>
          <w:i/>
          <w:spacing w:val="22"/>
          <w:lang w:val="es-PE"/>
        </w:rPr>
        <w:t xml:space="preserve"> </w:t>
      </w:r>
      <w:r w:rsidRPr="00750F9A">
        <w:rPr>
          <w:rFonts w:ascii="Arial" w:eastAsia="Arial" w:hAnsi="Arial"/>
          <w:i/>
          <w:spacing w:val="-1"/>
          <w:lang w:val="es-PE"/>
        </w:rPr>
        <w:t>que</w:t>
      </w:r>
      <w:r w:rsidRPr="00750F9A">
        <w:rPr>
          <w:rFonts w:ascii="Arial" w:eastAsia="Arial" w:hAnsi="Arial"/>
          <w:i/>
          <w:spacing w:val="34"/>
          <w:lang w:val="es-PE"/>
        </w:rPr>
        <w:t xml:space="preserve"> </w:t>
      </w:r>
      <w:r w:rsidRPr="00750F9A">
        <w:rPr>
          <w:rFonts w:ascii="Arial" w:eastAsia="Arial" w:hAnsi="Arial"/>
          <w:i/>
          <w:spacing w:val="-1"/>
          <w:lang w:val="es-PE"/>
        </w:rPr>
        <w:t>por</w:t>
      </w:r>
      <w:r w:rsidRPr="00750F9A">
        <w:rPr>
          <w:rFonts w:ascii="Arial" w:eastAsia="Arial" w:hAnsi="Arial"/>
          <w:i/>
          <w:spacing w:val="2"/>
          <w:lang w:val="es-PE"/>
        </w:rPr>
        <w:t xml:space="preserve"> </w:t>
      </w:r>
      <w:r w:rsidRPr="00750F9A">
        <w:rPr>
          <w:rFonts w:ascii="Arial" w:eastAsia="Arial" w:hAnsi="Arial"/>
          <w:i/>
          <w:spacing w:val="-2"/>
          <w:lang w:val="es-PE"/>
        </w:rPr>
        <w:t>razones</w:t>
      </w:r>
      <w:r w:rsidRPr="00750F9A">
        <w:rPr>
          <w:rFonts w:ascii="Arial" w:eastAsia="Arial" w:hAnsi="Arial"/>
          <w:i/>
          <w:spacing w:val="1"/>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accesibilidad</w:t>
      </w:r>
      <w:r w:rsidRPr="00750F9A">
        <w:rPr>
          <w:rFonts w:ascii="Arial" w:eastAsia="Arial" w:hAnsi="Arial"/>
          <w:i/>
          <w:lang w:val="es-PE"/>
        </w:rPr>
        <w:t xml:space="preserve"> se </w:t>
      </w:r>
      <w:r w:rsidRPr="00750F9A">
        <w:rPr>
          <w:rFonts w:ascii="Arial" w:eastAsia="Arial" w:hAnsi="Arial"/>
          <w:i/>
          <w:spacing w:val="-1"/>
          <w:lang w:val="es-PE"/>
        </w:rPr>
        <w:t>encuentre</w:t>
      </w:r>
      <w:r w:rsidRPr="00750F9A">
        <w:rPr>
          <w:rFonts w:ascii="Arial" w:eastAsia="Arial" w:hAnsi="Arial"/>
          <w:i/>
          <w:spacing w:val="-4"/>
          <w:lang w:val="es-PE"/>
        </w:rPr>
        <w:t xml:space="preserve"> </w:t>
      </w:r>
      <w:r w:rsidRPr="00750F9A">
        <w:rPr>
          <w:rFonts w:ascii="Arial" w:eastAsia="Arial" w:hAnsi="Arial"/>
          <w:i/>
          <w:spacing w:val="-1"/>
          <w:lang w:val="es-PE"/>
        </w:rPr>
        <w:t>más</w:t>
      </w:r>
      <w:r w:rsidRPr="00750F9A">
        <w:rPr>
          <w:rFonts w:ascii="Arial" w:eastAsia="Arial" w:hAnsi="Arial"/>
          <w:i/>
          <w:spacing w:val="1"/>
          <w:lang w:val="es-PE"/>
        </w:rPr>
        <w:t xml:space="preserve"> </w:t>
      </w:r>
      <w:r w:rsidRPr="00750F9A">
        <w:rPr>
          <w:rFonts w:ascii="Arial" w:eastAsia="Arial" w:hAnsi="Arial"/>
          <w:i/>
          <w:spacing w:val="-1"/>
          <w:lang w:val="es-PE"/>
        </w:rPr>
        <w:t>cercana</w:t>
      </w:r>
      <w:r w:rsidRPr="00750F9A">
        <w:rPr>
          <w:rFonts w:ascii="Arial" w:eastAsia="Arial" w:hAnsi="Arial"/>
          <w:i/>
          <w:spacing w:val="2"/>
          <w:lang w:val="es-PE"/>
        </w:rPr>
        <w:t xml:space="preserve"> </w:t>
      </w:r>
      <w:r w:rsidRPr="00750F9A">
        <w:rPr>
          <w:rFonts w:ascii="Arial" w:eastAsia="Arial" w:hAnsi="Arial"/>
          <w:i/>
          <w:spacing w:val="-1"/>
          <w:lang w:val="es-PE"/>
        </w:rPr>
        <w:t>donde</w:t>
      </w:r>
      <w:r w:rsidRPr="00750F9A">
        <w:rPr>
          <w:rFonts w:ascii="Arial" w:eastAsia="Arial" w:hAnsi="Arial"/>
          <w:i/>
          <w:spacing w:val="-2"/>
          <w:lang w:val="es-PE"/>
        </w:rPr>
        <w:t xml:space="preserve"> </w:t>
      </w:r>
      <w:r w:rsidR="00D25BED" w:rsidRPr="00750F9A">
        <w:rPr>
          <w:rFonts w:ascii="Arial" w:eastAsia="Arial" w:hAnsi="Arial"/>
          <w:i/>
          <w:spacing w:val="-2"/>
          <w:lang w:val="es-PE"/>
        </w:rPr>
        <w:t xml:space="preserve">recibirá apoyo para el registro virtual </w:t>
      </w:r>
      <w:r w:rsidR="00961516">
        <w:rPr>
          <w:rFonts w:ascii="Arial" w:eastAsia="Arial" w:hAnsi="Arial"/>
          <w:i/>
          <w:spacing w:val="-2"/>
          <w:lang w:val="es-PE"/>
        </w:rPr>
        <w:t>y</w:t>
      </w:r>
      <w:r w:rsidR="001C784D">
        <w:rPr>
          <w:rFonts w:ascii="Arial" w:eastAsia="Arial" w:hAnsi="Arial"/>
          <w:i/>
          <w:spacing w:val="-2"/>
          <w:lang w:val="es-PE"/>
        </w:rPr>
        <w:t xml:space="preserve"> para </w:t>
      </w:r>
      <w:r w:rsidR="00961516">
        <w:rPr>
          <w:rFonts w:ascii="Arial" w:eastAsia="Arial" w:hAnsi="Arial"/>
          <w:i/>
          <w:spacing w:val="-2"/>
          <w:lang w:val="es-PE"/>
        </w:rPr>
        <w:t xml:space="preserve"> </w:t>
      </w:r>
      <w:r w:rsidR="00D25BED" w:rsidRPr="00750F9A">
        <w:rPr>
          <w:rFonts w:ascii="Arial" w:eastAsia="Arial" w:hAnsi="Arial"/>
          <w:i/>
          <w:spacing w:val="-2"/>
          <w:lang w:val="es-PE"/>
        </w:rPr>
        <w:t>su entrega en físico de la propuesta.</w:t>
      </w:r>
      <w:r w:rsidR="00D25BED" w:rsidRPr="00750F9A" w:rsidDel="00D25BED">
        <w:rPr>
          <w:rFonts w:ascii="Arial" w:eastAsia="Arial" w:hAnsi="Arial"/>
          <w:i/>
          <w:spacing w:val="-1"/>
          <w:lang w:val="es-PE"/>
        </w:rPr>
        <w:t xml:space="preserve"> </w:t>
      </w:r>
    </w:p>
    <w:p w14:paraId="642AD508" w14:textId="2C33893B" w:rsidR="00905F94" w:rsidRPr="00750F9A" w:rsidRDefault="00905F94" w:rsidP="00CF5380">
      <w:pPr>
        <w:spacing w:before="72"/>
        <w:ind w:left="707" w:right="142"/>
        <w:jc w:val="both"/>
        <w:rPr>
          <w:rFonts w:ascii="Arial" w:eastAsia="Arial" w:hAnsi="Arial"/>
          <w:i/>
          <w:spacing w:val="-1"/>
          <w:lang w:val="es-PE"/>
        </w:rPr>
      </w:pPr>
      <w:r w:rsidRPr="00750F9A">
        <w:rPr>
          <w:rFonts w:ascii="Arial" w:eastAsia="Arial" w:hAnsi="Arial"/>
          <w:i/>
          <w:spacing w:val="-1"/>
          <w:lang w:val="es-PE"/>
        </w:rPr>
        <w:t>En</w:t>
      </w:r>
      <w:r w:rsidRPr="00750F9A">
        <w:rPr>
          <w:rFonts w:ascii="Arial" w:eastAsia="Arial" w:hAnsi="Arial"/>
          <w:i/>
          <w:spacing w:val="3"/>
          <w:lang w:val="es-PE"/>
        </w:rPr>
        <w:t xml:space="preserve"> </w:t>
      </w:r>
      <w:r w:rsidRPr="00750F9A">
        <w:rPr>
          <w:rFonts w:ascii="Arial" w:eastAsia="Arial" w:hAnsi="Arial"/>
          <w:i/>
          <w:lang w:val="es-PE"/>
        </w:rPr>
        <w:t>este</w:t>
      </w:r>
      <w:r w:rsidRPr="00750F9A">
        <w:rPr>
          <w:rFonts w:ascii="Arial" w:eastAsia="Arial" w:hAnsi="Arial"/>
          <w:i/>
          <w:spacing w:val="3"/>
          <w:lang w:val="es-PE"/>
        </w:rPr>
        <w:t xml:space="preserve"> </w:t>
      </w:r>
      <w:r w:rsidRPr="00750F9A">
        <w:rPr>
          <w:rFonts w:ascii="Arial" w:eastAsia="Arial" w:hAnsi="Arial"/>
          <w:i/>
          <w:spacing w:val="-1"/>
          <w:lang w:val="es-PE"/>
        </w:rPr>
        <w:t>caso,</w:t>
      </w:r>
      <w:r w:rsidRPr="00750F9A">
        <w:rPr>
          <w:rFonts w:ascii="Arial" w:eastAsia="Arial" w:hAnsi="Arial"/>
          <w:i/>
          <w:spacing w:val="2"/>
          <w:lang w:val="es-PE"/>
        </w:rPr>
        <w:t xml:space="preserve"> </w:t>
      </w:r>
      <w:r w:rsidRPr="00750F9A">
        <w:rPr>
          <w:rFonts w:ascii="Arial" w:eastAsia="Arial" w:hAnsi="Arial"/>
          <w:i/>
          <w:spacing w:val="-1"/>
          <w:lang w:val="es-PE"/>
        </w:rPr>
        <w:t>el</w:t>
      </w:r>
      <w:r w:rsidRPr="00750F9A">
        <w:rPr>
          <w:rFonts w:ascii="Arial" w:eastAsia="Arial" w:hAnsi="Arial"/>
          <w:i/>
          <w:spacing w:val="2"/>
          <w:lang w:val="es-PE"/>
        </w:rPr>
        <w:t xml:space="preserve"> </w:t>
      </w:r>
      <w:r w:rsidRPr="00750F9A">
        <w:rPr>
          <w:rFonts w:ascii="Arial" w:eastAsia="Arial" w:hAnsi="Arial"/>
          <w:i/>
          <w:spacing w:val="-1"/>
          <w:lang w:val="es-PE"/>
        </w:rPr>
        <w:t>apersonamiento</w:t>
      </w:r>
      <w:r w:rsidRPr="00750F9A">
        <w:rPr>
          <w:rFonts w:ascii="Arial" w:eastAsia="Arial" w:hAnsi="Arial"/>
          <w:i/>
          <w:spacing w:val="3"/>
          <w:lang w:val="es-PE"/>
        </w:rPr>
        <w:t xml:space="preserve"> </w:t>
      </w:r>
      <w:r w:rsidRPr="00750F9A">
        <w:rPr>
          <w:rFonts w:ascii="Arial" w:eastAsia="Arial" w:hAnsi="Arial"/>
          <w:i/>
          <w:spacing w:val="-1"/>
          <w:lang w:val="es-PE"/>
        </w:rPr>
        <w:t>deberá</w:t>
      </w:r>
      <w:r w:rsidRPr="00750F9A">
        <w:rPr>
          <w:rFonts w:ascii="Arial" w:eastAsia="Arial" w:hAnsi="Arial"/>
          <w:i/>
          <w:spacing w:val="3"/>
          <w:lang w:val="es-PE"/>
        </w:rPr>
        <w:t xml:space="preserve"> </w:t>
      </w:r>
      <w:r w:rsidRPr="00750F9A">
        <w:rPr>
          <w:rFonts w:ascii="Arial" w:eastAsia="Arial" w:hAnsi="Arial"/>
          <w:i/>
          <w:spacing w:val="-1"/>
          <w:lang w:val="es-PE"/>
        </w:rPr>
        <w:t>hacerse</w:t>
      </w:r>
      <w:r w:rsidRPr="00750F9A">
        <w:rPr>
          <w:rFonts w:ascii="Arial" w:eastAsia="Arial" w:hAnsi="Arial"/>
          <w:i/>
          <w:spacing w:val="3"/>
          <w:lang w:val="es-PE"/>
        </w:rPr>
        <w:t xml:space="preserve"> </w:t>
      </w:r>
      <w:r w:rsidRPr="00750F9A">
        <w:rPr>
          <w:rFonts w:ascii="Arial" w:eastAsia="Arial" w:hAnsi="Arial"/>
          <w:i/>
          <w:spacing w:val="-1"/>
          <w:lang w:val="es-PE"/>
        </w:rPr>
        <w:t>portando</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spacing w:val="3"/>
          <w:lang w:val="es-PE"/>
        </w:rPr>
        <w:t xml:space="preserve"> </w:t>
      </w:r>
      <w:r w:rsidRPr="00750F9A">
        <w:rPr>
          <w:rFonts w:ascii="Arial" w:eastAsia="Arial" w:hAnsi="Arial"/>
          <w:i/>
          <w:spacing w:val="-1"/>
          <w:lang w:val="es-PE"/>
        </w:rPr>
        <w:t>versión</w:t>
      </w:r>
      <w:r w:rsidRPr="00750F9A">
        <w:rPr>
          <w:rFonts w:ascii="Arial" w:eastAsia="Arial" w:hAnsi="Arial"/>
          <w:i/>
          <w:spacing w:val="3"/>
          <w:lang w:val="es-PE"/>
        </w:rPr>
        <w:t xml:space="preserve"> </w:t>
      </w:r>
      <w:r w:rsidRPr="00750F9A">
        <w:rPr>
          <w:rFonts w:ascii="Arial" w:eastAsia="Arial" w:hAnsi="Arial"/>
          <w:i/>
          <w:spacing w:val="-1"/>
          <w:lang w:val="es-PE"/>
        </w:rPr>
        <w:t>digital</w:t>
      </w:r>
      <w:r w:rsidRPr="00750F9A">
        <w:rPr>
          <w:rFonts w:ascii="Arial" w:eastAsia="Arial" w:hAnsi="Arial"/>
          <w:i/>
          <w:spacing w:val="2"/>
          <w:lang w:val="es-PE"/>
        </w:rPr>
        <w:t xml:space="preserve"> </w:t>
      </w:r>
      <w:r w:rsidRPr="00750F9A">
        <w:rPr>
          <w:rFonts w:ascii="Arial" w:eastAsia="Arial" w:hAnsi="Arial"/>
          <w:i/>
          <w:spacing w:val="-1"/>
          <w:lang w:val="es-PE"/>
        </w:rPr>
        <w:t>(en</w:t>
      </w:r>
      <w:r w:rsidRPr="00750F9A">
        <w:rPr>
          <w:rFonts w:ascii="Arial" w:eastAsia="Arial" w:hAnsi="Arial"/>
          <w:i/>
          <w:spacing w:val="36"/>
          <w:lang w:val="es-PE"/>
        </w:rPr>
        <w:t xml:space="preserve"> </w:t>
      </w:r>
      <w:r w:rsidRPr="00750F9A">
        <w:rPr>
          <w:rFonts w:ascii="Arial" w:eastAsia="Arial" w:hAnsi="Arial"/>
          <w:i/>
          <w:spacing w:val="-1"/>
          <w:lang w:val="es-PE"/>
        </w:rPr>
        <w:t>CD</w:t>
      </w:r>
      <w:r w:rsidRPr="00750F9A">
        <w:rPr>
          <w:rFonts w:ascii="Arial" w:eastAsia="Arial" w:hAnsi="Arial"/>
          <w:i/>
          <w:spacing w:val="7"/>
          <w:lang w:val="es-PE"/>
        </w:rPr>
        <w:t xml:space="preserve"> </w:t>
      </w:r>
      <w:r w:rsidRPr="00750F9A">
        <w:rPr>
          <w:rFonts w:ascii="Arial" w:eastAsia="Arial" w:hAnsi="Arial"/>
          <w:i/>
          <w:lang w:val="es-PE"/>
        </w:rPr>
        <w:t>o</w:t>
      </w:r>
      <w:r w:rsidRPr="00750F9A">
        <w:rPr>
          <w:rFonts w:ascii="Arial" w:eastAsia="Arial" w:hAnsi="Arial"/>
          <w:i/>
          <w:spacing w:val="7"/>
          <w:lang w:val="es-PE"/>
        </w:rPr>
        <w:t xml:space="preserve"> </w:t>
      </w:r>
      <w:r w:rsidRPr="00750F9A">
        <w:rPr>
          <w:rFonts w:ascii="Arial" w:eastAsia="Arial" w:hAnsi="Arial"/>
          <w:i/>
          <w:spacing w:val="-1"/>
          <w:lang w:val="es-PE"/>
        </w:rPr>
        <w:t>USB)</w:t>
      </w:r>
      <w:r w:rsidRPr="00750F9A">
        <w:rPr>
          <w:rFonts w:ascii="Arial" w:eastAsia="Arial" w:hAnsi="Arial"/>
          <w:i/>
          <w:spacing w:val="9"/>
          <w:lang w:val="es-PE"/>
        </w:rPr>
        <w:t xml:space="preserve"> </w:t>
      </w:r>
      <w:r w:rsidRPr="00750F9A">
        <w:rPr>
          <w:rFonts w:ascii="Arial" w:eastAsia="Arial" w:hAnsi="Arial"/>
          <w:i/>
          <w:lang w:val="es-PE"/>
        </w:rPr>
        <w:t>y</w:t>
      </w:r>
      <w:r w:rsidRPr="00750F9A">
        <w:rPr>
          <w:rFonts w:ascii="Arial" w:eastAsia="Arial" w:hAnsi="Arial"/>
          <w:i/>
          <w:spacing w:val="8"/>
          <w:lang w:val="es-PE"/>
        </w:rPr>
        <w:t xml:space="preserve"> </w:t>
      </w:r>
      <w:r w:rsidRPr="00750F9A">
        <w:rPr>
          <w:rFonts w:ascii="Arial" w:eastAsia="Arial" w:hAnsi="Arial"/>
          <w:i/>
          <w:spacing w:val="-1"/>
          <w:lang w:val="es-PE"/>
        </w:rPr>
        <w:t>en</w:t>
      </w:r>
      <w:r w:rsidRPr="00750F9A">
        <w:rPr>
          <w:rFonts w:ascii="Arial" w:eastAsia="Arial" w:hAnsi="Arial"/>
          <w:i/>
          <w:spacing w:val="5"/>
          <w:lang w:val="es-PE"/>
        </w:rPr>
        <w:t xml:space="preserve"> </w:t>
      </w:r>
      <w:r w:rsidRPr="00750F9A">
        <w:rPr>
          <w:rFonts w:ascii="Arial" w:eastAsia="Arial" w:hAnsi="Arial"/>
          <w:i/>
          <w:spacing w:val="-1"/>
          <w:lang w:val="es-PE"/>
        </w:rPr>
        <w:t>físico</w:t>
      </w:r>
      <w:r w:rsidRPr="00750F9A">
        <w:rPr>
          <w:rFonts w:ascii="Arial" w:eastAsia="Arial" w:hAnsi="Arial"/>
          <w:i/>
          <w:spacing w:val="7"/>
          <w:lang w:val="es-PE"/>
        </w:rPr>
        <w:t xml:space="preserve"> </w:t>
      </w:r>
      <w:r w:rsidRPr="00750F9A">
        <w:rPr>
          <w:rFonts w:ascii="Arial" w:eastAsia="Arial" w:hAnsi="Arial"/>
          <w:i/>
          <w:spacing w:val="-1"/>
          <w:lang w:val="es-PE"/>
        </w:rPr>
        <w:t>(originales)</w:t>
      </w:r>
      <w:r w:rsidRPr="00750F9A">
        <w:rPr>
          <w:rFonts w:ascii="Arial" w:eastAsia="Arial" w:hAnsi="Arial"/>
          <w:i/>
          <w:spacing w:val="9"/>
          <w:lang w:val="es-PE"/>
        </w:rPr>
        <w:t xml:space="preserve"> </w:t>
      </w:r>
      <w:r w:rsidRPr="00750F9A">
        <w:rPr>
          <w:rFonts w:ascii="Arial" w:eastAsia="Arial" w:hAnsi="Arial"/>
          <w:i/>
          <w:spacing w:val="-1"/>
          <w:lang w:val="es-PE"/>
        </w:rPr>
        <w:t>de</w:t>
      </w:r>
      <w:r w:rsidRPr="00750F9A">
        <w:rPr>
          <w:rFonts w:ascii="Arial" w:eastAsia="Arial" w:hAnsi="Arial"/>
          <w:i/>
          <w:spacing w:val="7"/>
          <w:lang w:val="es-PE"/>
        </w:rPr>
        <w:t xml:space="preserve"> </w:t>
      </w:r>
      <w:r w:rsidRPr="00750F9A">
        <w:rPr>
          <w:rFonts w:ascii="Arial" w:eastAsia="Arial" w:hAnsi="Arial"/>
          <w:i/>
          <w:spacing w:val="-1"/>
          <w:lang w:val="es-PE"/>
        </w:rPr>
        <w:t>los</w:t>
      </w:r>
      <w:r w:rsidRPr="00750F9A">
        <w:rPr>
          <w:rFonts w:ascii="Arial" w:eastAsia="Arial" w:hAnsi="Arial"/>
          <w:i/>
          <w:spacing w:val="8"/>
          <w:lang w:val="es-PE"/>
        </w:rPr>
        <w:t xml:space="preserve"> </w:t>
      </w:r>
      <w:r w:rsidRPr="00750F9A">
        <w:rPr>
          <w:rFonts w:ascii="Arial" w:eastAsia="Arial" w:hAnsi="Arial"/>
          <w:i/>
          <w:spacing w:val="-1"/>
          <w:lang w:val="es-PE"/>
        </w:rPr>
        <w:t>documentos</w:t>
      </w:r>
      <w:r w:rsidRPr="00750F9A">
        <w:rPr>
          <w:rFonts w:ascii="Arial" w:eastAsia="Arial" w:hAnsi="Arial"/>
          <w:i/>
          <w:spacing w:val="8"/>
          <w:lang w:val="es-PE"/>
        </w:rPr>
        <w:t xml:space="preserve"> </w:t>
      </w:r>
      <w:r w:rsidRPr="00750F9A">
        <w:rPr>
          <w:rFonts w:ascii="Arial" w:eastAsia="Arial" w:hAnsi="Arial"/>
          <w:i/>
          <w:spacing w:val="-1"/>
          <w:lang w:val="es-PE"/>
        </w:rPr>
        <w:t>señalados</w:t>
      </w:r>
      <w:r w:rsidRPr="00750F9A">
        <w:rPr>
          <w:rFonts w:ascii="Arial" w:eastAsia="Arial" w:hAnsi="Arial"/>
          <w:i/>
          <w:spacing w:val="8"/>
          <w:lang w:val="es-PE"/>
        </w:rPr>
        <w:t xml:space="preserve"> </w:t>
      </w:r>
      <w:r w:rsidRPr="00750F9A">
        <w:rPr>
          <w:rFonts w:ascii="Arial" w:eastAsia="Arial" w:hAnsi="Arial"/>
          <w:i/>
          <w:spacing w:val="-1"/>
          <w:lang w:val="es-PE"/>
        </w:rPr>
        <w:t>en</w:t>
      </w:r>
      <w:r w:rsidRPr="00750F9A">
        <w:rPr>
          <w:rFonts w:ascii="Arial" w:eastAsia="Arial" w:hAnsi="Arial"/>
          <w:i/>
          <w:spacing w:val="5"/>
          <w:lang w:val="es-PE"/>
        </w:rPr>
        <w:t xml:space="preserve"> </w:t>
      </w:r>
      <w:r w:rsidRPr="00750F9A">
        <w:rPr>
          <w:rFonts w:ascii="Arial" w:eastAsia="Arial" w:hAnsi="Arial"/>
          <w:i/>
          <w:spacing w:val="-1"/>
          <w:lang w:val="es-PE"/>
        </w:rPr>
        <w:t>el</w:t>
      </w:r>
      <w:r w:rsidRPr="00750F9A">
        <w:rPr>
          <w:rFonts w:ascii="Arial" w:eastAsia="Arial" w:hAnsi="Arial"/>
          <w:i/>
          <w:spacing w:val="7"/>
          <w:lang w:val="es-PE"/>
        </w:rPr>
        <w:t xml:space="preserve"> </w:t>
      </w:r>
      <w:r w:rsidRPr="00750F9A">
        <w:rPr>
          <w:rFonts w:ascii="Arial" w:eastAsia="Arial" w:hAnsi="Arial"/>
          <w:i/>
          <w:spacing w:val="-1"/>
          <w:lang w:val="es-PE"/>
        </w:rPr>
        <w:t>numeral</w:t>
      </w:r>
      <w:r w:rsidR="00742646" w:rsidRPr="00750F9A">
        <w:rPr>
          <w:rFonts w:ascii="Arial" w:eastAsia="Arial" w:hAnsi="Arial"/>
          <w:i/>
          <w:spacing w:val="-1"/>
          <w:lang w:val="es-PE"/>
        </w:rPr>
        <w:t xml:space="preserve"> </w:t>
      </w:r>
      <w:r w:rsidR="00FF766A" w:rsidRPr="00750F9A">
        <w:rPr>
          <w:rFonts w:ascii="Arial" w:eastAsia="Arial" w:hAnsi="Arial"/>
          <w:i/>
          <w:spacing w:val="-1"/>
          <w:lang w:val="es-PE"/>
        </w:rPr>
        <w:t>4.1</w:t>
      </w:r>
      <w:r w:rsidR="00D81809" w:rsidRPr="00750F9A">
        <w:rPr>
          <w:rFonts w:ascii="Arial" w:eastAsia="Arial" w:hAnsi="Arial"/>
          <w:i/>
          <w:spacing w:val="48"/>
          <w:lang w:val="es-PE"/>
        </w:rPr>
        <w:t xml:space="preserve"> </w:t>
      </w:r>
      <w:r w:rsidRPr="00750F9A">
        <w:rPr>
          <w:rFonts w:ascii="Arial" w:eastAsia="Arial" w:hAnsi="Arial"/>
          <w:i/>
          <w:spacing w:val="-1"/>
          <w:lang w:val="es-PE"/>
        </w:rPr>
        <w:t>de</w:t>
      </w:r>
      <w:r w:rsidRPr="00750F9A">
        <w:rPr>
          <w:rFonts w:ascii="Arial" w:eastAsia="Arial" w:hAnsi="Arial"/>
          <w:i/>
          <w:spacing w:val="48"/>
          <w:lang w:val="es-PE"/>
        </w:rPr>
        <w:t xml:space="preserve"> </w:t>
      </w:r>
      <w:r w:rsidRPr="00750F9A">
        <w:rPr>
          <w:rFonts w:ascii="Arial" w:eastAsia="Arial" w:hAnsi="Arial"/>
          <w:i/>
          <w:spacing w:val="-1"/>
          <w:lang w:val="es-PE"/>
        </w:rPr>
        <w:t>las</w:t>
      </w:r>
      <w:r w:rsidRPr="00750F9A">
        <w:rPr>
          <w:rFonts w:ascii="Arial" w:eastAsia="Arial" w:hAnsi="Arial"/>
          <w:i/>
          <w:spacing w:val="49"/>
          <w:lang w:val="es-PE"/>
        </w:rPr>
        <w:t xml:space="preserve"> </w:t>
      </w:r>
      <w:r w:rsidRPr="00750F9A">
        <w:rPr>
          <w:rFonts w:ascii="Arial" w:eastAsia="Arial" w:hAnsi="Arial"/>
          <w:i/>
          <w:spacing w:val="-1"/>
          <w:lang w:val="es-PE"/>
        </w:rPr>
        <w:t>presentes</w:t>
      </w:r>
      <w:r w:rsidRPr="00750F9A">
        <w:rPr>
          <w:rFonts w:ascii="Arial" w:eastAsia="Arial" w:hAnsi="Arial"/>
          <w:i/>
          <w:spacing w:val="49"/>
          <w:lang w:val="es-PE"/>
        </w:rPr>
        <w:t xml:space="preserve"> </w:t>
      </w:r>
      <w:r w:rsidRPr="00750F9A">
        <w:rPr>
          <w:rFonts w:ascii="Arial" w:eastAsia="Arial" w:hAnsi="Arial"/>
          <w:i/>
          <w:spacing w:val="-1"/>
          <w:lang w:val="es-PE"/>
        </w:rPr>
        <w:t>bases</w:t>
      </w:r>
      <w:r w:rsidRPr="00750F9A">
        <w:rPr>
          <w:rFonts w:ascii="Arial" w:eastAsia="Arial" w:hAnsi="Arial"/>
          <w:i/>
          <w:spacing w:val="51"/>
          <w:lang w:val="es-PE"/>
        </w:rPr>
        <w:t xml:space="preserve"> </w:t>
      </w:r>
      <w:r w:rsidRPr="00750F9A">
        <w:rPr>
          <w:rFonts w:ascii="Arial" w:eastAsia="Arial" w:hAnsi="Arial"/>
          <w:i/>
          <w:lang w:val="es-PE"/>
        </w:rPr>
        <w:t>si</w:t>
      </w:r>
      <w:r w:rsidRPr="00750F9A">
        <w:rPr>
          <w:rFonts w:ascii="Arial" w:eastAsia="Arial" w:hAnsi="Arial"/>
          <w:i/>
          <w:spacing w:val="48"/>
          <w:lang w:val="es-PE"/>
        </w:rPr>
        <w:t xml:space="preserve"> </w:t>
      </w:r>
      <w:r w:rsidRPr="00750F9A">
        <w:rPr>
          <w:rFonts w:ascii="Arial" w:eastAsia="Arial" w:hAnsi="Arial"/>
          <w:i/>
          <w:lang w:val="es-PE"/>
        </w:rPr>
        <w:t>se</w:t>
      </w:r>
      <w:r w:rsidRPr="00750F9A">
        <w:rPr>
          <w:rFonts w:ascii="Arial" w:eastAsia="Arial" w:hAnsi="Arial"/>
          <w:i/>
          <w:spacing w:val="48"/>
          <w:lang w:val="es-PE"/>
        </w:rPr>
        <w:t xml:space="preserve"> </w:t>
      </w:r>
      <w:r w:rsidRPr="00750F9A">
        <w:rPr>
          <w:rFonts w:ascii="Arial" w:eastAsia="Arial" w:hAnsi="Arial"/>
          <w:i/>
          <w:spacing w:val="-1"/>
          <w:lang w:val="es-PE"/>
        </w:rPr>
        <w:t>trata</w:t>
      </w:r>
      <w:r w:rsidRPr="00750F9A">
        <w:rPr>
          <w:rFonts w:ascii="Arial" w:eastAsia="Arial" w:hAnsi="Arial"/>
          <w:i/>
          <w:spacing w:val="48"/>
          <w:lang w:val="es-PE"/>
        </w:rPr>
        <w:t xml:space="preserve"> </w:t>
      </w:r>
      <w:r w:rsidRPr="00750F9A">
        <w:rPr>
          <w:rFonts w:ascii="Arial" w:eastAsia="Arial" w:hAnsi="Arial"/>
          <w:i/>
          <w:spacing w:val="-1"/>
          <w:lang w:val="es-PE"/>
        </w:rPr>
        <w:t>de</w:t>
      </w:r>
      <w:r w:rsidRPr="00750F9A">
        <w:rPr>
          <w:rFonts w:ascii="Arial" w:eastAsia="Arial" w:hAnsi="Arial"/>
          <w:i/>
          <w:spacing w:val="48"/>
          <w:lang w:val="es-PE"/>
        </w:rPr>
        <w:t xml:space="preserve"> </w:t>
      </w:r>
      <w:r w:rsidRPr="00750F9A">
        <w:rPr>
          <w:rFonts w:ascii="Arial" w:eastAsia="Arial" w:hAnsi="Arial"/>
          <w:i/>
          <w:spacing w:val="-1"/>
          <w:lang w:val="es-PE"/>
        </w:rPr>
        <w:t>una</w:t>
      </w:r>
      <w:r w:rsidRPr="00750F9A">
        <w:rPr>
          <w:rFonts w:ascii="Arial" w:eastAsia="Arial" w:hAnsi="Arial"/>
          <w:i/>
          <w:spacing w:val="48"/>
          <w:lang w:val="es-PE"/>
        </w:rPr>
        <w:t xml:space="preserve"> </w:t>
      </w:r>
      <w:r w:rsidRPr="00750F9A">
        <w:rPr>
          <w:rFonts w:ascii="Arial" w:eastAsia="Arial" w:hAnsi="Arial"/>
          <w:i/>
          <w:spacing w:val="-1"/>
          <w:lang w:val="es-PE"/>
        </w:rPr>
        <w:t>propuesta</w:t>
      </w:r>
      <w:r w:rsidRPr="00750F9A">
        <w:rPr>
          <w:rFonts w:ascii="Arial" w:eastAsia="Arial" w:hAnsi="Arial"/>
          <w:i/>
          <w:spacing w:val="49"/>
          <w:lang w:val="es-PE"/>
        </w:rPr>
        <w:t xml:space="preserve"> </w:t>
      </w:r>
      <w:r w:rsidRPr="00750F9A">
        <w:rPr>
          <w:rFonts w:ascii="Arial" w:eastAsia="Arial" w:hAnsi="Arial"/>
          <w:i/>
          <w:spacing w:val="-1"/>
          <w:lang w:val="es-PE"/>
        </w:rPr>
        <w:t>para</w:t>
      </w:r>
      <w:r w:rsidRPr="00750F9A">
        <w:rPr>
          <w:rFonts w:ascii="Arial" w:eastAsia="Arial" w:hAnsi="Arial"/>
          <w:i/>
          <w:spacing w:val="48"/>
          <w:lang w:val="es-PE"/>
        </w:rPr>
        <w:t xml:space="preserve"> </w:t>
      </w:r>
      <w:r w:rsidRPr="00750F9A">
        <w:rPr>
          <w:rFonts w:ascii="Arial" w:eastAsia="Arial" w:hAnsi="Arial"/>
          <w:i/>
          <w:spacing w:val="-1"/>
          <w:lang w:val="es-PE"/>
        </w:rPr>
        <w:t>la</w:t>
      </w:r>
      <w:r w:rsidRPr="00750F9A">
        <w:rPr>
          <w:rFonts w:ascii="Arial" w:eastAsia="Arial" w:hAnsi="Arial"/>
          <w:i/>
          <w:spacing w:val="49"/>
          <w:lang w:val="es-PE"/>
        </w:rPr>
        <w:t xml:space="preserve"> </w:t>
      </w:r>
      <w:r w:rsidRPr="00750F9A">
        <w:rPr>
          <w:rFonts w:ascii="Arial" w:eastAsia="Arial" w:hAnsi="Arial"/>
          <w:i/>
          <w:spacing w:val="-1"/>
          <w:lang w:val="es-PE"/>
        </w:rPr>
        <w:t>ejecución</w:t>
      </w:r>
      <w:r w:rsidRPr="00750F9A">
        <w:rPr>
          <w:rFonts w:ascii="Arial" w:eastAsia="Arial" w:hAnsi="Arial"/>
          <w:i/>
          <w:spacing w:val="30"/>
          <w:lang w:val="es-PE"/>
        </w:rPr>
        <w:t xml:space="preserve"> </w:t>
      </w:r>
      <w:r w:rsidRPr="00750F9A">
        <w:rPr>
          <w:rFonts w:ascii="Arial" w:eastAsia="Arial" w:hAnsi="Arial"/>
          <w:i/>
          <w:spacing w:val="-1"/>
          <w:lang w:val="es-PE"/>
        </w:rPr>
        <w:t>de</w:t>
      </w:r>
      <w:r w:rsidRPr="00750F9A">
        <w:rPr>
          <w:rFonts w:ascii="Arial" w:eastAsia="Arial" w:hAnsi="Arial"/>
          <w:i/>
          <w:spacing w:val="29"/>
          <w:lang w:val="es-PE"/>
        </w:rPr>
        <w:t xml:space="preserve"> </w:t>
      </w:r>
      <w:r w:rsidRPr="00750F9A">
        <w:rPr>
          <w:rFonts w:ascii="Arial" w:eastAsia="Arial" w:hAnsi="Arial"/>
          <w:i/>
          <w:spacing w:val="-1"/>
          <w:lang w:val="es-PE"/>
        </w:rPr>
        <w:t>un</w:t>
      </w:r>
      <w:r w:rsidRPr="00750F9A">
        <w:rPr>
          <w:rFonts w:ascii="Arial" w:eastAsia="Arial" w:hAnsi="Arial"/>
          <w:i/>
          <w:spacing w:val="29"/>
          <w:lang w:val="es-PE"/>
        </w:rPr>
        <w:t xml:space="preserve"> </w:t>
      </w:r>
      <w:r w:rsidR="00BC7D09">
        <w:rPr>
          <w:rFonts w:ascii="Arial" w:eastAsia="Arial" w:hAnsi="Arial"/>
          <w:i/>
          <w:spacing w:val="29"/>
          <w:lang w:val="es-PE"/>
        </w:rPr>
        <w:t>P</w:t>
      </w:r>
      <w:r w:rsidR="00BC7D09">
        <w:rPr>
          <w:rFonts w:ascii="Arial" w:eastAsia="Arial" w:hAnsi="Arial"/>
          <w:i/>
          <w:lang w:val="es-PE"/>
        </w:rPr>
        <w:t>royecto de inversión</w:t>
      </w:r>
      <w:r w:rsidRPr="00750F9A">
        <w:rPr>
          <w:rFonts w:ascii="Arial" w:eastAsia="Arial" w:hAnsi="Arial"/>
          <w:i/>
          <w:spacing w:val="29"/>
          <w:lang w:val="es-PE"/>
        </w:rPr>
        <w:t xml:space="preserve"> </w:t>
      </w:r>
      <w:r w:rsidRPr="00750F9A">
        <w:rPr>
          <w:rFonts w:ascii="Arial" w:eastAsia="Arial" w:hAnsi="Arial"/>
          <w:i/>
          <w:lang w:val="es-PE"/>
        </w:rPr>
        <w:t>o</w:t>
      </w:r>
      <w:r w:rsidRPr="00750F9A">
        <w:rPr>
          <w:rFonts w:ascii="Arial" w:eastAsia="Arial" w:hAnsi="Arial"/>
          <w:i/>
          <w:spacing w:val="27"/>
          <w:lang w:val="es-PE"/>
        </w:rPr>
        <w:t xml:space="preserve"> </w:t>
      </w:r>
      <w:r w:rsidRPr="00750F9A">
        <w:rPr>
          <w:rFonts w:ascii="Arial" w:eastAsia="Arial" w:hAnsi="Arial"/>
          <w:i/>
          <w:spacing w:val="-1"/>
          <w:lang w:val="es-PE"/>
        </w:rPr>
        <w:t>de</w:t>
      </w:r>
      <w:r w:rsidRPr="00750F9A">
        <w:rPr>
          <w:rFonts w:ascii="Arial" w:eastAsia="Arial" w:hAnsi="Arial"/>
          <w:i/>
          <w:spacing w:val="29"/>
          <w:lang w:val="es-PE"/>
        </w:rPr>
        <w:t xml:space="preserve"> </w:t>
      </w:r>
      <w:r w:rsidRPr="00750F9A">
        <w:rPr>
          <w:rFonts w:ascii="Arial" w:eastAsia="Arial" w:hAnsi="Arial"/>
          <w:i/>
          <w:spacing w:val="-1"/>
          <w:lang w:val="es-PE"/>
        </w:rPr>
        <w:t>los</w:t>
      </w:r>
      <w:r w:rsidRPr="00750F9A">
        <w:rPr>
          <w:rFonts w:ascii="Arial" w:eastAsia="Arial" w:hAnsi="Arial"/>
          <w:i/>
          <w:spacing w:val="30"/>
          <w:lang w:val="es-PE"/>
        </w:rPr>
        <w:t xml:space="preserve"> </w:t>
      </w:r>
      <w:r w:rsidRPr="00750F9A">
        <w:rPr>
          <w:rFonts w:ascii="Arial" w:eastAsia="Arial" w:hAnsi="Arial"/>
          <w:i/>
          <w:spacing w:val="-1"/>
          <w:lang w:val="es-PE"/>
        </w:rPr>
        <w:t>señalados</w:t>
      </w:r>
      <w:r w:rsidRPr="00750F9A">
        <w:rPr>
          <w:rFonts w:ascii="Arial" w:eastAsia="Arial" w:hAnsi="Arial"/>
          <w:i/>
          <w:spacing w:val="30"/>
          <w:lang w:val="es-PE"/>
        </w:rPr>
        <w:t xml:space="preserve"> </w:t>
      </w:r>
      <w:r w:rsidRPr="00750F9A">
        <w:rPr>
          <w:rFonts w:ascii="Arial" w:eastAsia="Arial" w:hAnsi="Arial"/>
          <w:i/>
          <w:spacing w:val="-1"/>
          <w:lang w:val="es-PE"/>
        </w:rPr>
        <w:t>en</w:t>
      </w:r>
      <w:r w:rsidRPr="00750F9A">
        <w:rPr>
          <w:rFonts w:ascii="Arial" w:eastAsia="Arial" w:hAnsi="Arial"/>
          <w:i/>
          <w:spacing w:val="29"/>
          <w:lang w:val="es-PE"/>
        </w:rPr>
        <w:t xml:space="preserve"> </w:t>
      </w:r>
      <w:r w:rsidR="00FF766A" w:rsidRPr="00750F9A">
        <w:rPr>
          <w:rFonts w:ascii="Arial" w:eastAsia="Arial" w:hAnsi="Arial"/>
          <w:i/>
          <w:spacing w:val="29"/>
          <w:lang w:val="es-PE"/>
        </w:rPr>
        <w:t>4.3</w:t>
      </w:r>
      <w:r w:rsidRPr="00750F9A">
        <w:rPr>
          <w:rFonts w:ascii="Arial" w:eastAsia="Arial" w:hAnsi="Arial"/>
          <w:i/>
          <w:spacing w:val="27"/>
          <w:lang w:val="es-PE"/>
        </w:rPr>
        <w:t xml:space="preserve"> </w:t>
      </w:r>
      <w:r w:rsidRPr="00750F9A">
        <w:rPr>
          <w:rFonts w:ascii="Arial" w:eastAsia="Arial" w:hAnsi="Arial"/>
          <w:i/>
          <w:lang w:val="es-PE"/>
        </w:rPr>
        <w:t>si</w:t>
      </w:r>
      <w:r w:rsidRPr="00750F9A">
        <w:rPr>
          <w:rFonts w:ascii="Arial" w:eastAsia="Arial" w:hAnsi="Arial"/>
          <w:i/>
          <w:spacing w:val="29"/>
          <w:lang w:val="es-PE"/>
        </w:rPr>
        <w:t xml:space="preserve"> </w:t>
      </w:r>
      <w:r w:rsidRPr="00750F9A">
        <w:rPr>
          <w:rFonts w:ascii="Arial" w:eastAsia="Arial" w:hAnsi="Arial"/>
          <w:i/>
          <w:lang w:val="es-PE"/>
        </w:rPr>
        <w:t>se</w:t>
      </w:r>
      <w:r w:rsidRPr="00750F9A">
        <w:rPr>
          <w:rFonts w:ascii="Arial" w:eastAsia="Arial" w:hAnsi="Arial"/>
          <w:i/>
          <w:spacing w:val="29"/>
          <w:lang w:val="es-PE"/>
        </w:rPr>
        <w:t xml:space="preserve"> </w:t>
      </w:r>
      <w:r w:rsidRPr="00750F9A">
        <w:rPr>
          <w:rFonts w:ascii="Arial" w:eastAsia="Arial" w:hAnsi="Arial"/>
          <w:i/>
          <w:spacing w:val="-1"/>
          <w:lang w:val="es-PE"/>
        </w:rPr>
        <w:t>trata</w:t>
      </w:r>
      <w:r w:rsidRPr="00750F9A">
        <w:rPr>
          <w:rFonts w:ascii="Arial" w:eastAsia="Arial" w:hAnsi="Arial"/>
          <w:i/>
          <w:spacing w:val="27"/>
          <w:lang w:val="es-PE"/>
        </w:rPr>
        <w:t xml:space="preserve"> </w:t>
      </w:r>
      <w:r w:rsidRPr="00750F9A">
        <w:rPr>
          <w:rFonts w:ascii="Arial" w:eastAsia="Arial" w:hAnsi="Arial"/>
          <w:i/>
          <w:spacing w:val="-1"/>
          <w:lang w:val="es-PE"/>
        </w:rPr>
        <w:t>de</w:t>
      </w:r>
      <w:r w:rsidRPr="00750F9A">
        <w:rPr>
          <w:rFonts w:ascii="Arial" w:eastAsia="Arial" w:hAnsi="Arial"/>
          <w:i/>
          <w:spacing w:val="29"/>
          <w:lang w:val="es-PE"/>
        </w:rPr>
        <w:t xml:space="preserve"> </w:t>
      </w:r>
      <w:r w:rsidRPr="00750F9A">
        <w:rPr>
          <w:rFonts w:ascii="Arial" w:eastAsia="Arial" w:hAnsi="Arial"/>
          <w:i/>
          <w:spacing w:val="-1"/>
          <w:lang w:val="es-PE"/>
        </w:rPr>
        <w:t>una</w:t>
      </w:r>
      <w:r w:rsidRPr="00750F9A">
        <w:rPr>
          <w:rFonts w:ascii="Arial" w:eastAsia="Arial" w:hAnsi="Arial"/>
          <w:i/>
          <w:spacing w:val="29"/>
          <w:lang w:val="es-PE"/>
        </w:rPr>
        <w:t xml:space="preserve"> </w:t>
      </w:r>
      <w:r w:rsidRPr="00750F9A">
        <w:rPr>
          <w:rFonts w:ascii="Arial" w:eastAsia="Arial" w:hAnsi="Arial"/>
          <w:i/>
          <w:spacing w:val="-1"/>
          <w:lang w:val="es-PE"/>
        </w:rPr>
        <w:t>propuesta</w:t>
      </w:r>
      <w:r w:rsidRPr="00750F9A">
        <w:rPr>
          <w:rFonts w:ascii="Arial" w:eastAsia="Arial" w:hAnsi="Arial"/>
          <w:i/>
          <w:spacing w:val="37"/>
          <w:lang w:val="es-PE"/>
        </w:rPr>
        <w:t xml:space="preserve"> </w:t>
      </w:r>
      <w:r w:rsidRPr="00750F9A">
        <w:rPr>
          <w:rFonts w:ascii="Arial" w:eastAsia="Arial" w:hAnsi="Arial"/>
          <w:i/>
          <w:spacing w:val="-1"/>
          <w:lang w:val="es-PE"/>
        </w:rPr>
        <w:t>para</w:t>
      </w:r>
      <w:r w:rsidRPr="00750F9A">
        <w:rPr>
          <w:rFonts w:ascii="Arial" w:eastAsia="Arial" w:hAnsi="Arial"/>
          <w:i/>
          <w:spacing w:val="5"/>
          <w:lang w:val="es-PE"/>
        </w:rPr>
        <w:t xml:space="preserve"> </w:t>
      </w:r>
      <w:r w:rsidRPr="00750F9A">
        <w:rPr>
          <w:rFonts w:ascii="Arial" w:eastAsia="Arial" w:hAnsi="Arial"/>
          <w:i/>
          <w:spacing w:val="-1"/>
          <w:lang w:val="es-PE"/>
        </w:rPr>
        <w:t>elaborar</w:t>
      </w:r>
      <w:r w:rsidRPr="00750F9A">
        <w:rPr>
          <w:rFonts w:ascii="Arial" w:eastAsia="Arial" w:hAnsi="Arial"/>
          <w:i/>
          <w:spacing w:val="4"/>
          <w:lang w:val="es-PE"/>
        </w:rPr>
        <w:t xml:space="preserve"> </w:t>
      </w:r>
      <w:r w:rsidRPr="00750F9A">
        <w:rPr>
          <w:rFonts w:ascii="Arial" w:eastAsia="Arial" w:hAnsi="Arial"/>
          <w:i/>
          <w:spacing w:val="-1"/>
          <w:lang w:val="es-PE"/>
        </w:rPr>
        <w:t>estudios</w:t>
      </w:r>
      <w:r w:rsidRPr="00750F9A">
        <w:rPr>
          <w:rFonts w:ascii="Arial" w:eastAsia="Arial" w:hAnsi="Arial"/>
          <w:i/>
          <w:spacing w:val="6"/>
          <w:lang w:val="es-PE"/>
        </w:rPr>
        <w:t xml:space="preserve"> </w:t>
      </w:r>
      <w:r w:rsidRPr="00750F9A">
        <w:rPr>
          <w:rFonts w:ascii="Arial" w:eastAsia="Arial" w:hAnsi="Arial"/>
          <w:i/>
          <w:spacing w:val="-2"/>
          <w:lang w:val="es-PE"/>
        </w:rPr>
        <w:t>de</w:t>
      </w:r>
      <w:r w:rsidRPr="00750F9A">
        <w:rPr>
          <w:rFonts w:ascii="Arial" w:eastAsia="Arial" w:hAnsi="Arial"/>
          <w:i/>
          <w:spacing w:val="5"/>
          <w:lang w:val="es-PE"/>
        </w:rPr>
        <w:t xml:space="preserve"> </w:t>
      </w:r>
      <w:r w:rsidRPr="00750F9A">
        <w:rPr>
          <w:rFonts w:ascii="Arial" w:eastAsia="Arial" w:hAnsi="Arial"/>
          <w:i/>
          <w:spacing w:val="-1"/>
          <w:lang w:val="es-PE"/>
        </w:rPr>
        <w:t>preinversión.</w:t>
      </w:r>
      <w:r w:rsidRPr="00750F9A">
        <w:rPr>
          <w:rFonts w:ascii="Arial" w:eastAsia="Arial" w:hAnsi="Arial"/>
          <w:i/>
          <w:spacing w:val="4"/>
          <w:lang w:val="es-PE"/>
        </w:rPr>
        <w:t xml:space="preserve"> </w:t>
      </w:r>
      <w:r w:rsidRPr="00750F9A">
        <w:rPr>
          <w:rFonts w:ascii="Arial" w:eastAsia="Arial" w:hAnsi="Arial"/>
          <w:i/>
          <w:lang w:val="es-PE"/>
        </w:rPr>
        <w:t>Se</w:t>
      </w:r>
      <w:r w:rsidRPr="00750F9A">
        <w:rPr>
          <w:rFonts w:ascii="Arial" w:eastAsia="Arial" w:hAnsi="Arial"/>
          <w:i/>
          <w:spacing w:val="5"/>
          <w:lang w:val="es-PE"/>
        </w:rPr>
        <w:t xml:space="preserve"> </w:t>
      </w:r>
      <w:r w:rsidRPr="00750F9A">
        <w:rPr>
          <w:rFonts w:ascii="Arial" w:eastAsia="Arial" w:hAnsi="Arial"/>
          <w:i/>
          <w:spacing w:val="-1"/>
          <w:lang w:val="es-PE"/>
        </w:rPr>
        <w:t>presentarán</w:t>
      </w:r>
      <w:r w:rsidRPr="00750F9A">
        <w:rPr>
          <w:rFonts w:ascii="Arial" w:eastAsia="Arial" w:hAnsi="Arial"/>
          <w:i/>
          <w:spacing w:val="6"/>
          <w:lang w:val="es-PE"/>
        </w:rPr>
        <w:t xml:space="preserve"> </w:t>
      </w:r>
      <w:r w:rsidRPr="00750F9A">
        <w:rPr>
          <w:rFonts w:ascii="Arial" w:eastAsia="Arial" w:hAnsi="Arial"/>
          <w:i/>
          <w:spacing w:val="-1"/>
          <w:lang w:val="es-PE"/>
        </w:rPr>
        <w:t>según</w:t>
      </w:r>
      <w:r w:rsidRPr="00750F9A">
        <w:rPr>
          <w:rFonts w:ascii="Arial" w:eastAsia="Arial" w:hAnsi="Arial"/>
          <w:i/>
          <w:spacing w:val="3"/>
          <w:lang w:val="es-PE"/>
        </w:rPr>
        <w:t xml:space="preserve"> </w:t>
      </w:r>
      <w:r w:rsidRPr="00750F9A">
        <w:rPr>
          <w:rFonts w:ascii="Arial" w:eastAsia="Arial" w:hAnsi="Arial"/>
          <w:i/>
          <w:spacing w:val="-1"/>
          <w:lang w:val="es-PE"/>
        </w:rPr>
        <w:t>lo</w:t>
      </w:r>
      <w:r w:rsidRPr="00750F9A">
        <w:rPr>
          <w:rFonts w:ascii="Arial" w:eastAsia="Arial" w:hAnsi="Arial"/>
          <w:i/>
          <w:spacing w:val="5"/>
          <w:lang w:val="es-PE"/>
        </w:rPr>
        <w:t xml:space="preserve"> </w:t>
      </w:r>
      <w:r w:rsidRPr="00750F9A">
        <w:rPr>
          <w:rFonts w:ascii="Arial" w:eastAsia="Arial" w:hAnsi="Arial"/>
          <w:i/>
          <w:spacing w:val="-1"/>
          <w:lang w:val="es-PE"/>
        </w:rPr>
        <w:t>indicado</w:t>
      </w:r>
      <w:r w:rsidRPr="00750F9A">
        <w:rPr>
          <w:rFonts w:ascii="Arial" w:eastAsia="Arial" w:hAnsi="Arial"/>
          <w:i/>
          <w:spacing w:val="5"/>
          <w:lang w:val="es-PE"/>
        </w:rPr>
        <w:t xml:space="preserve"> </w:t>
      </w:r>
      <w:r w:rsidRPr="00750F9A">
        <w:rPr>
          <w:rFonts w:ascii="Arial" w:eastAsia="Arial" w:hAnsi="Arial"/>
          <w:i/>
          <w:spacing w:val="-1"/>
          <w:lang w:val="es-PE"/>
        </w:rPr>
        <w:t>en</w:t>
      </w:r>
      <w:r w:rsidRPr="00750F9A">
        <w:rPr>
          <w:rFonts w:ascii="Arial" w:eastAsia="Arial" w:hAnsi="Arial"/>
          <w:i/>
          <w:spacing w:val="5"/>
          <w:lang w:val="es-PE"/>
        </w:rPr>
        <w:t xml:space="preserve"> </w:t>
      </w:r>
      <w:r w:rsidRPr="00750F9A">
        <w:rPr>
          <w:rFonts w:ascii="Arial" w:eastAsia="Arial" w:hAnsi="Arial"/>
          <w:i/>
          <w:spacing w:val="-1"/>
          <w:lang w:val="es-PE"/>
        </w:rPr>
        <w:t>el</w:t>
      </w:r>
      <w:r w:rsidRPr="00750F9A">
        <w:rPr>
          <w:rFonts w:ascii="Arial" w:eastAsia="Arial" w:hAnsi="Arial"/>
          <w:i/>
          <w:spacing w:val="46"/>
          <w:lang w:val="es-PE"/>
        </w:rPr>
        <w:t xml:space="preserve"> </w:t>
      </w:r>
      <w:r w:rsidRPr="00750F9A">
        <w:rPr>
          <w:rFonts w:ascii="Arial" w:eastAsia="Arial" w:hAnsi="Arial"/>
          <w:i/>
          <w:spacing w:val="-1"/>
          <w:lang w:val="es-PE"/>
        </w:rPr>
        <w:t>numeral</w:t>
      </w:r>
      <w:r w:rsidRPr="00750F9A">
        <w:rPr>
          <w:rFonts w:ascii="Arial" w:eastAsia="Arial" w:hAnsi="Arial"/>
          <w:i/>
          <w:spacing w:val="17"/>
          <w:lang w:val="es-PE"/>
        </w:rPr>
        <w:t xml:space="preserve"> </w:t>
      </w:r>
      <w:r w:rsidR="00FF766A" w:rsidRPr="00750F9A">
        <w:rPr>
          <w:rFonts w:ascii="Arial" w:eastAsia="Arial" w:hAnsi="Arial"/>
          <w:i/>
          <w:spacing w:val="17"/>
          <w:lang w:val="es-PE"/>
        </w:rPr>
        <w:t>5</w:t>
      </w:r>
      <w:r w:rsidRPr="00750F9A">
        <w:rPr>
          <w:rFonts w:ascii="Arial" w:eastAsia="Arial" w:hAnsi="Arial"/>
          <w:i/>
          <w:spacing w:val="-1"/>
          <w:lang w:val="es-PE"/>
        </w:rPr>
        <w:t>.3.</w:t>
      </w:r>
      <w:r w:rsidR="00C41710" w:rsidRPr="00750F9A">
        <w:rPr>
          <w:rFonts w:ascii="Arial" w:eastAsia="Arial" w:hAnsi="Arial"/>
          <w:i/>
          <w:spacing w:val="-1"/>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
          <w:lang w:val="es-PE"/>
        </w:rPr>
        <w:t>documentación</w:t>
      </w:r>
      <w:r w:rsidRPr="00750F9A">
        <w:rPr>
          <w:rFonts w:ascii="Arial" w:eastAsia="Arial" w:hAnsi="Arial"/>
          <w:i/>
          <w:lang w:val="es-PE"/>
        </w:rPr>
        <w:t xml:space="preserve"> </w:t>
      </w:r>
      <w:r w:rsidRPr="00750F9A">
        <w:rPr>
          <w:rFonts w:ascii="Arial" w:eastAsia="Arial" w:hAnsi="Arial"/>
          <w:i/>
          <w:spacing w:val="-1"/>
          <w:lang w:val="es-PE"/>
        </w:rPr>
        <w:t>en</w:t>
      </w:r>
      <w:r w:rsidRPr="00750F9A">
        <w:rPr>
          <w:rFonts w:ascii="Arial" w:eastAsia="Arial" w:hAnsi="Arial"/>
          <w:i/>
          <w:spacing w:val="-2"/>
          <w:lang w:val="es-PE"/>
        </w:rPr>
        <w:t xml:space="preserve"> </w:t>
      </w:r>
      <w:r w:rsidRPr="00750F9A">
        <w:rPr>
          <w:rFonts w:ascii="Arial" w:eastAsia="Arial" w:hAnsi="Arial"/>
          <w:i/>
          <w:spacing w:val="-1"/>
          <w:lang w:val="es-PE"/>
        </w:rPr>
        <w:t>físico</w:t>
      </w:r>
      <w:r w:rsidRPr="00750F9A">
        <w:rPr>
          <w:rFonts w:ascii="Arial" w:eastAsia="Arial" w:hAnsi="Arial"/>
          <w:i/>
          <w:lang w:val="es-PE"/>
        </w:rPr>
        <w:t xml:space="preserve"> </w:t>
      </w:r>
      <w:r w:rsidRPr="00750F9A">
        <w:rPr>
          <w:rFonts w:ascii="Arial" w:eastAsia="Arial" w:hAnsi="Arial"/>
          <w:i/>
          <w:spacing w:val="-1"/>
          <w:lang w:val="es-PE"/>
        </w:rPr>
        <w:t>deberá</w:t>
      </w:r>
      <w:r w:rsidRPr="00750F9A">
        <w:rPr>
          <w:rFonts w:ascii="Arial" w:eastAsia="Arial" w:hAnsi="Arial"/>
          <w:i/>
          <w:spacing w:val="-2"/>
          <w:lang w:val="es-PE"/>
        </w:rPr>
        <w:t xml:space="preserve"> </w:t>
      </w:r>
      <w:r w:rsidRPr="00750F9A">
        <w:rPr>
          <w:rFonts w:ascii="Arial" w:eastAsia="Arial" w:hAnsi="Arial"/>
          <w:i/>
          <w:spacing w:val="-1"/>
          <w:lang w:val="es-PE"/>
        </w:rPr>
        <w:t>estar debidamente</w:t>
      </w:r>
      <w:r w:rsidRPr="00750F9A">
        <w:rPr>
          <w:rFonts w:ascii="Arial" w:eastAsia="Arial" w:hAnsi="Arial"/>
          <w:i/>
          <w:spacing w:val="-2"/>
          <w:lang w:val="es-PE"/>
        </w:rPr>
        <w:t xml:space="preserve"> </w:t>
      </w:r>
      <w:r w:rsidRPr="00750F9A">
        <w:rPr>
          <w:rFonts w:ascii="Arial" w:eastAsia="Arial" w:hAnsi="Arial"/>
          <w:i/>
          <w:spacing w:val="-1"/>
          <w:lang w:val="es-PE"/>
        </w:rPr>
        <w:t>foliada.</w:t>
      </w:r>
    </w:p>
    <w:p w14:paraId="5A3B8F9D" w14:textId="77777777" w:rsidR="003D5A08" w:rsidRPr="00750F9A" w:rsidRDefault="003D5A08" w:rsidP="00905F94">
      <w:pPr>
        <w:spacing w:before="1" w:line="239" w:lineRule="auto"/>
        <w:ind w:left="707" w:right="142"/>
        <w:jc w:val="both"/>
        <w:rPr>
          <w:rFonts w:ascii="Arial" w:eastAsia="Arial" w:hAnsi="Arial"/>
          <w:i/>
          <w:spacing w:val="-1"/>
          <w:lang w:val="es-PE"/>
        </w:rPr>
      </w:pPr>
    </w:p>
    <w:p w14:paraId="3A014F9B" w14:textId="77777777" w:rsidR="003D5A08" w:rsidRPr="00750F9A" w:rsidRDefault="003D5A08" w:rsidP="00905F94">
      <w:pPr>
        <w:spacing w:before="1" w:line="239" w:lineRule="auto"/>
        <w:ind w:left="707" w:right="142"/>
        <w:jc w:val="both"/>
        <w:rPr>
          <w:rFonts w:ascii="Arial" w:eastAsia="Arial" w:hAnsi="Arial"/>
          <w:lang w:val="es-PE"/>
        </w:rPr>
      </w:pPr>
      <w:r w:rsidRPr="00750F9A">
        <w:rPr>
          <w:rFonts w:ascii="Arial" w:eastAsia="Arial" w:hAnsi="Arial"/>
          <w:i/>
          <w:lang w:val="es-PE"/>
        </w:rPr>
        <w:t>La entidad previ</w:t>
      </w:r>
      <w:r w:rsidR="00850FDC" w:rsidRPr="00750F9A">
        <w:rPr>
          <w:rFonts w:ascii="Arial" w:eastAsia="Arial" w:hAnsi="Arial"/>
          <w:i/>
          <w:lang w:val="es-PE"/>
        </w:rPr>
        <w:t xml:space="preserve">amente </w:t>
      </w:r>
      <w:r w:rsidRPr="00750F9A">
        <w:rPr>
          <w:rFonts w:ascii="Arial" w:eastAsia="Arial" w:hAnsi="Arial"/>
          <w:i/>
          <w:lang w:val="es-PE"/>
        </w:rPr>
        <w:t>a la entrega de la documentación en físico, deberá recabar del Especialista en Inversión pública del CONECTAMEF, las propuestas de convocatorias anteriores que tuviera por recoger</w:t>
      </w:r>
      <w:r w:rsidR="00850FDC" w:rsidRPr="00750F9A">
        <w:rPr>
          <w:rFonts w:ascii="Arial" w:eastAsia="Arial" w:hAnsi="Arial"/>
          <w:i/>
          <w:lang w:val="es-PE"/>
        </w:rPr>
        <w:t>, s</w:t>
      </w:r>
      <w:r w:rsidRPr="00750F9A">
        <w:rPr>
          <w:rFonts w:ascii="Arial" w:eastAsia="Arial" w:hAnsi="Arial"/>
          <w:i/>
          <w:lang w:val="es-PE"/>
        </w:rPr>
        <w:t>alvo que su registro lo esté haciendo en un CONECTAMEF distinto al que tiene almacenadas sus propuestas de concursos anteriores</w:t>
      </w:r>
    </w:p>
    <w:p w14:paraId="5F57B16B" w14:textId="77777777" w:rsidR="00905F94" w:rsidRPr="00750F9A" w:rsidRDefault="003F322B" w:rsidP="00905F94">
      <w:pPr>
        <w:spacing w:before="186"/>
        <w:ind w:left="707" w:right="142" w:hanging="565"/>
        <w:jc w:val="both"/>
        <w:rPr>
          <w:rFonts w:ascii="Arial" w:eastAsia="Arial" w:hAnsi="Arial"/>
          <w:lang w:val="es-PE"/>
        </w:rPr>
      </w:pPr>
      <w:r w:rsidRPr="00750F9A">
        <w:rPr>
          <w:rFonts w:ascii="Arial" w:eastAsia="Arial" w:hAnsi="Arial"/>
          <w:b/>
          <w:i/>
          <w:lang w:val="es-PE"/>
        </w:rPr>
        <w:t>5</w:t>
      </w:r>
      <w:r w:rsidR="00905F94" w:rsidRPr="00750F9A">
        <w:rPr>
          <w:rFonts w:ascii="Arial" w:eastAsia="Arial" w:hAnsi="Arial"/>
          <w:b/>
          <w:i/>
          <w:lang w:val="es-PE"/>
        </w:rPr>
        <w:t>.3</w:t>
      </w:r>
      <w:r w:rsidR="00905F94" w:rsidRPr="00750F9A">
        <w:rPr>
          <w:rFonts w:ascii="Arial" w:eastAsia="Arial" w:hAnsi="Arial"/>
          <w:lang w:val="es-PE"/>
        </w:rPr>
        <w:t xml:space="preserve">     </w:t>
      </w:r>
      <w:r w:rsidR="00C41710" w:rsidRPr="00750F9A">
        <w:rPr>
          <w:rFonts w:ascii="Arial" w:eastAsia="Arial" w:hAnsi="Arial"/>
          <w:b/>
          <w:i/>
          <w:u w:val="single"/>
          <w:lang w:val="es-PE"/>
        </w:rPr>
        <w:t xml:space="preserve">Entrega </w:t>
      </w:r>
      <w:r w:rsidR="00D81809" w:rsidRPr="00750F9A">
        <w:rPr>
          <w:rFonts w:ascii="Arial" w:eastAsia="Arial" w:hAnsi="Arial"/>
          <w:b/>
          <w:bCs/>
          <w:i/>
          <w:spacing w:val="-1"/>
          <w:u w:val="thick" w:color="000000"/>
          <w:lang w:val="es-PE"/>
        </w:rPr>
        <w:t xml:space="preserve">de los documentos que conforman la versión </w:t>
      </w:r>
      <w:r w:rsidR="00905F94" w:rsidRPr="00750F9A">
        <w:rPr>
          <w:rFonts w:ascii="Arial" w:eastAsia="Arial" w:hAnsi="Arial"/>
          <w:b/>
          <w:bCs/>
          <w:i/>
          <w:spacing w:val="-1"/>
          <w:u w:val="thick" w:color="000000"/>
          <w:lang w:val="es-PE"/>
        </w:rPr>
        <w:t>en</w:t>
      </w:r>
      <w:r w:rsidR="00905F94" w:rsidRPr="00750F9A">
        <w:rPr>
          <w:rFonts w:ascii="Arial" w:eastAsia="Arial" w:hAnsi="Arial"/>
          <w:b/>
          <w:bCs/>
          <w:i/>
          <w:spacing w:val="-2"/>
          <w:u w:val="thick" w:color="000000"/>
          <w:lang w:val="es-PE"/>
        </w:rPr>
        <w:t xml:space="preserve"> </w:t>
      </w:r>
      <w:r w:rsidR="00905F94" w:rsidRPr="00750F9A">
        <w:rPr>
          <w:rFonts w:ascii="Arial" w:eastAsia="Arial" w:hAnsi="Arial"/>
          <w:b/>
          <w:bCs/>
          <w:i/>
          <w:spacing w:val="-1"/>
          <w:u w:val="thick" w:color="000000"/>
          <w:lang w:val="es-PE"/>
        </w:rPr>
        <w:t>físico</w:t>
      </w:r>
      <w:r w:rsidR="00905F94" w:rsidRPr="00750F9A">
        <w:rPr>
          <w:rFonts w:ascii="Arial" w:eastAsia="Arial" w:hAnsi="Arial"/>
          <w:b/>
          <w:bCs/>
          <w:i/>
          <w:spacing w:val="-2"/>
          <w:u w:val="thick" w:color="000000"/>
          <w:lang w:val="es-PE"/>
        </w:rPr>
        <w:t xml:space="preserve"> </w:t>
      </w:r>
      <w:r w:rsidR="00905F94" w:rsidRPr="00750F9A">
        <w:rPr>
          <w:rFonts w:ascii="Arial" w:eastAsia="Arial" w:hAnsi="Arial"/>
          <w:b/>
          <w:bCs/>
          <w:i/>
          <w:spacing w:val="-1"/>
          <w:u w:val="thick" w:color="000000"/>
          <w:lang w:val="es-PE"/>
        </w:rPr>
        <w:t>de</w:t>
      </w:r>
      <w:r w:rsidR="00905F94" w:rsidRPr="00750F9A">
        <w:rPr>
          <w:rFonts w:ascii="Arial" w:eastAsia="Arial" w:hAnsi="Arial"/>
          <w:b/>
          <w:bCs/>
          <w:i/>
          <w:spacing w:val="1"/>
          <w:u w:val="thick" w:color="000000"/>
          <w:lang w:val="es-PE"/>
        </w:rPr>
        <w:t xml:space="preserve"> </w:t>
      </w:r>
      <w:r w:rsidR="00D81809" w:rsidRPr="00750F9A">
        <w:rPr>
          <w:rFonts w:ascii="Arial" w:eastAsia="Arial" w:hAnsi="Arial"/>
          <w:b/>
          <w:bCs/>
          <w:i/>
          <w:spacing w:val="1"/>
          <w:u w:val="thick" w:color="000000"/>
          <w:lang w:val="es-PE"/>
        </w:rPr>
        <w:t>la propuesta</w:t>
      </w:r>
    </w:p>
    <w:p w14:paraId="423E33FB" w14:textId="77777777" w:rsidR="00905F94" w:rsidRPr="00750F9A" w:rsidRDefault="00905F94" w:rsidP="00905F94">
      <w:pPr>
        <w:spacing w:before="8"/>
        <w:ind w:right="142"/>
        <w:rPr>
          <w:rFonts w:ascii="Arial" w:eastAsia="Arial" w:hAnsi="Arial" w:cs="Arial"/>
          <w:b/>
          <w:bCs/>
          <w:i/>
          <w:sz w:val="15"/>
          <w:szCs w:val="15"/>
          <w:lang w:val="es-PE"/>
        </w:rPr>
      </w:pPr>
    </w:p>
    <w:p w14:paraId="675D036A" w14:textId="77777777" w:rsidR="00905F94" w:rsidRPr="00750F9A" w:rsidRDefault="003F322B" w:rsidP="003F322B">
      <w:pPr>
        <w:tabs>
          <w:tab w:val="left" w:pos="980"/>
        </w:tabs>
        <w:spacing w:before="72"/>
        <w:ind w:left="119" w:right="142"/>
        <w:rPr>
          <w:rFonts w:ascii="Arial" w:eastAsia="Arial" w:hAnsi="Arial" w:cs="Arial"/>
          <w:lang w:val="es-PE"/>
        </w:rPr>
      </w:pPr>
      <w:r w:rsidRPr="00750F9A">
        <w:rPr>
          <w:rFonts w:ascii="Arial" w:hAnsi="Arial"/>
          <w:b/>
          <w:i/>
          <w:spacing w:val="-1"/>
          <w:lang w:val="es-PE"/>
        </w:rPr>
        <w:t xml:space="preserve">5.3.1 </w:t>
      </w:r>
      <w:r w:rsidR="00905F94" w:rsidRPr="00750F9A">
        <w:rPr>
          <w:rFonts w:ascii="Arial" w:hAnsi="Arial"/>
          <w:b/>
          <w:i/>
          <w:spacing w:val="-1"/>
          <w:lang w:val="es-PE"/>
        </w:rPr>
        <w:t>Para</w:t>
      </w:r>
      <w:r w:rsidR="00905F94" w:rsidRPr="00750F9A">
        <w:rPr>
          <w:rFonts w:ascii="Arial" w:hAnsi="Arial"/>
          <w:b/>
          <w:i/>
          <w:spacing w:val="-2"/>
          <w:lang w:val="es-PE"/>
        </w:rPr>
        <w:t xml:space="preserve"> </w:t>
      </w:r>
      <w:r w:rsidR="00905F94" w:rsidRPr="00750F9A">
        <w:rPr>
          <w:rFonts w:ascii="Arial" w:hAnsi="Arial"/>
          <w:b/>
          <w:i/>
          <w:spacing w:val="-1"/>
          <w:lang w:val="es-PE"/>
        </w:rPr>
        <w:t>ejecución</w:t>
      </w:r>
      <w:r w:rsidR="00905F94" w:rsidRPr="00750F9A">
        <w:rPr>
          <w:rFonts w:ascii="Arial" w:hAnsi="Arial"/>
          <w:b/>
          <w:i/>
          <w:spacing w:val="-2"/>
          <w:lang w:val="es-PE"/>
        </w:rPr>
        <w:t xml:space="preserve"> </w:t>
      </w:r>
      <w:r w:rsidR="00905F94" w:rsidRPr="00750F9A">
        <w:rPr>
          <w:rFonts w:ascii="Arial" w:hAnsi="Arial"/>
          <w:b/>
          <w:i/>
          <w:spacing w:val="-1"/>
          <w:lang w:val="es-PE"/>
        </w:rPr>
        <w:t>proyectos</w:t>
      </w:r>
      <w:r w:rsidR="006328FD">
        <w:rPr>
          <w:rFonts w:ascii="Arial" w:hAnsi="Arial"/>
          <w:b/>
          <w:i/>
          <w:spacing w:val="-1"/>
          <w:lang w:val="es-PE"/>
        </w:rPr>
        <w:t xml:space="preserve"> y propuestas en el marco del DU 004-2017</w:t>
      </w:r>
    </w:p>
    <w:p w14:paraId="7658F489" w14:textId="77777777" w:rsidR="00905F94" w:rsidRPr="00750F9A" w:rsidRDefault="00905F94" w:rsidP="00905F94">
      <w:pPr>
        <w:spacing w:before="9"/>
        <w:ind w:right="142"/>
        <w:rPr>
          <w:rFonts w:ascii="Arial" w:eastAsia="Arial" w:hAnsi="Arial" w:cs="Arial"/>
          <w:i/>
          <w:sz w:val="21"/>
          <w:szCs w:val="21"/>
          <w:lang w:val="es-PE"/>
        </w:rPr>
      </w:pPr>
    </w:p>
    <w:p w14:paraId="4DAA35B6" w14:textId="5F770AE8" w:rsidR="00905F94" w:rsidRPr="00750F9A" w:rsidRDefault="00905F94" w:rsidP="00905F94">
      <w:pPr>
        <w:ind w:left="971" w:right="142" w:firstLine="3"/>
        <w:jc w:val="both"/>
        <w:rPr>
          <w:rFonts w:ascii="Arial" w:eastAsia="Arial" w:hAnsi="Arial" w:cs="Arial"/>
          <w:lang w:val="es-PE"/>
        </w:rPr>
      </w:pPr>
      <w:r w:rsidRPr="00750F9A">
        <w:rPr>
          <w:rFonts w:ascii="Arial" w:hAnsi="Arial"/>
          <w:i/>
          <w:spacing w:val="-1"/>
          <w:lang w:val="es-PE"/>
        </w:rPr>
        <w:t>La</w:t>
      </w:r>
      <w:r w:rsidRPr="00750F9A">
        <w:rPr>
          <w:rFonts w:ascii="Arial" w:hAnsi="Arial"/>
          <w:i/>
          <w:spacing w:val="27"/>
          <w:lang w:val="es-PE"/>
        </w:rPr>
        <w:t xml:space="preserve"> </w:t>
      </w:r>
      <w:r w:rsidRPr="00750F9A">
        <w:rPr>
          <w:rFonts w:ascii="Arial" w:hAnsi="Arial"/>
          <w:i/>
          <w:spacing w:val="-1"/>
          <w:lang w:val="es-PE"/>
        </w:rPr>
        <w:t>versión</w:t>
      </w:r>
      <w:r w:rsidRPr="00750F9A">
        <w:rPr>
          <w:rFonts w:ascii="Arial" w:hAnsi="Arial"/>
          <w:i/>
          <w:spacing w:val="27"/>
          <w:lang w:val="es-PE"/>
        </w:rPr>
        <w:t xml:space="preserve"> </w:t>
      </w:r>
      <w:r w:rsidRPr="00750F9A">
        <w:rPr>
          <w:rFonts w:ascii="Arial" w:hAnsi="Arial"/>
          <w:i/>
          <w:spacing w:val="-1"/>
          <w:lang w:val="es-PE"/>
        </w:rPr>
        <w:t>en</w:t>
      </w:r>
      <w:r w:rsidRPr="00750F9A">
        <w:rPr>
          <w:rFonts w:ascii="Arial" w:hAnsi="Arial"/>
          <w:i/>
          <w:spacing w:val="27"/>
          <w:lang w:val="es-PE"/>
        </w:rPr>
        <w:t xml:space="preserve"> </w:t>
      </w:r>
      <w:r w:rsidRPr="00750F9A">
        <w:rPr>
          <w:rFonts w:ascii="Arial" w:hAnsi="Arial"/>
          <w:i/>
          <w:lang w:val="es-PE"/>
        </w:rPr>
        <w:t>físico</w:t>
      </w:r>
      <w:r w:rsidRPr="00750F9A">
        <w:rPr>
          <w:rFonts w:ascii="Arial" w:hAnsi="Arial"/>
          <w:i/>
          <w:spacing w:val="27"/>
          <w:lang w:val="es-PE"/>
        </w:rPr>
        <w:t xml:space="preserve"> </w:t>
      </w:r>
      <w:r w:rsidRPr="00750F9A">
        <w:rPr>
          <w:rFonts w:ascii="Arial" w:hAnsi="Arial"/>
          <w:b/>
          <w:i/>
          <w:spacing w:val="-1"/>
          <w:lang w:val="es-PE"/>
        </w:rPr>
        <w:t>de</w:t>
      </w:r>
      <w:r w:rsidRPr="00750F9A">
        <w:rPr>
          <w:rFonts w:ascii="Arial" w:hAnsi="Arial"/>
          <w:b/>
          <w:i/>
          <w:spacing w:val="27"/>
          <w:lang w:val="es-PE"/>
        </w:rPr>
        <w:t xml:space="preserve"> </w:t>
      </w:r>
      <w:r w:rsidRPr="00750F9A">
        <w:rPr>
          <w:rFonts w:ascii="Arial" w:hAnsi="Arial"/>
          <w:b/>
          <w:i/>
          <w:lang w:val="es-PE"/>
        </w:rPr>
        <w:t>los</w:t>
      </w:r>
      <w:r w:rsidRPr="00750F9A">
        <w:rPr>
          <w:rFonts w:ascii="Arial" w:hAnsi="Arial"/>
          <w:b/>
          <w:i/>
          <w:spacing w:val="27"/>
          <w:lang w:val="es-PE"/>
        </w:rPr>
        <w:t xml:space="preserve"> </w:t>
      </w:r>
      <w:r w:rsidRPr="00750F9A">
        <w:rPr>
          <w:rFonts w:ascii="Arial" w:hAnsi="Arial"/>
          <w:b/>
          <w:i/>
          <w:spacing w:val="-1"/>
          <w:lang w:val="es-PE"/>
        </w:rPr>
        <w:t>documentos</w:t>
      </w:r>
      <w:r w:rsidRPr="00750F9A">
        <w:rPr>
          <w:rFonts w:ascii="Arial" w:hAnsi="Arial"/>
          <w:b/>
          <w:i/>
          <w:spacing w:val="27"/>
          <w:lang w:val="es-PE"/>
        </w:rPr>
        <w:t xml:space="preserve"> </w:t>
      </w:r>
      <w:r w:rsidRPr="00750F9A">
        <w:rPr>
          <w:rFonts w:ascii="Arial" w:hAnsi="Arial"/>
          <w:b/>
          <w:i/>
          <w:spacing w:val="-1"/>
          <w:lang w:val="es-PE"/>
        </w:rPr>
        <w:t>indicados</w:t>
      </w:r>
      <w:r w:rsidRPr="00750F9A">
        <w:rPr>
          <w:rFonts w:ascii="Arial" w:hAnsi="Arial"/>
          <w:b/>
          <w:i/>
          <w:spacing w:val="27"/>
          <w:lang w:val="es-PE"/>
        </w:rPr>
        <w:t xml:space="preserve"> </w:t>
      </w:r>
      <w:r w:rsidRPr="00750F9A">
        <w:rPr>
          <w:rFonts w:ascii="Arial" w:hAnsi="Arial"/>
          <w:b/>
          <w:i/>
          <w:spacing w:val="-1"/>
          <w:lang w:val="es-PE"/>
        </w:rPr>
        <w:t>en</w:t>
      </w:r>
      <w:r w:rsidRPr="00750F9A">
        <w:rPr>
          <w:rFonts w:ascii="Arial" w:hAnsi="Arial"/>
          <w:b/>
          <w:i/>
          <w:spacing w:val="27"/>
          <w:lang w:val="es-PE"/>
        </w:rPr>
        <w:t xml:space="preserve"> </w:t>
      </w:r>
      <w:r w:rsidRPr="00750F9A">
        <w:rPr>
          <w:rFonts w:ascii="Arial" w:hAnsi="Arial"/>
          <w:b/>
          <w:i/>
          <w:spacing w:val="-1"/>
          <w:lang w:val="es-PE"/>
        </w:rPr>
        <w:t>el</w:t>
      </w:r>
      <w:r w:rsidRPr="00750F9A">
        <w:rPr>
          <w:rFonts w:ascii="Arial" w:hAnsi="Arial"/>
          <w:b/>
          <w:i/>
          <w:spacing w:val="28"/>
          <w:lang w:val="es-PE"/>
        </w:rPr>
        <w:t xml:space="preserve"> </w:t>
      </w:r>
      <w:r w:rsidRPr="00750F9A">
        <w:rPr>
          <w:rFonts w:ascii="Arial" w:hAnsi="Arial"/>
          <w:b/>
          <w:i/>
          <w:spacing w:val="-1"/>
          <w:lang w:val="es-PE"/>
        </w:rPr>
        <w:t>numeral</w:t>
      </w:r>
      <w:r w:rsidRPr="00750F9A">
        <w:rPr>
          <w:rFonts w:ascii="Arial" w:hAnsi="Arial"/>
          <w:b/>
          <w:i/>
          <w:spacing w:val="28"/>
          <w:lang w:val="es-PE"/>
        </w:rPr>
        <w:t xml:space="preserve"> </w:t>
      </w:r>
      <w:r w:rsidR="00FF766A" w:rsidRPr="00750F9A">
        <w:rPr>
          <w:rFonts w:ascii="Arial" w:hAnsi="Arial"/>
          <w:b/>
          <w:i/>
          <w:spacing w:val="28"/>
          <w:lang w:val="es-PE"/>
        </w:rPr>
        <w:t>4.1</w:t>
      </w:r>
      <w:r w:rsidRPr="00750F9A">
        <w:rPr>
          <w:rFonts w:ascii="Arial" w:hAnsi="Arial"/>
          <w:b/>
          <w:i/>
          <w:spacing w:val="27"/>
          <w:lang w:val="es-PE"/>
        </w:rPr>
        <w:t xml:space="preserve"> </w:t>
      </w:r>
      <w:r w:rsidRPr="00750F9A">
        <w:rPr>
          <w:rFonts w:ascii="Arial" w:hAnsi="Arial"/>
          <w:b/>
          <w:i/>
          <w:lang w:val="es-PE"/>
        </w:rPr>
        <w:t>a</w:t>
      </w:r>
      <w:r w:rsidRPr="00750F9A">
        <w:rPr>
          <w:rFonts w:ascii="Arial" w:hAnsi="Arial"/>
          <w:b/>
          <w:i/>
          <w:spacing w:val="49"/>
          <w:lang w:val="es-PE"/>
        </w:rPr>
        <w:t xml:space="preserve"> </w:t>
      </w:r>
      <w:r w:rsidRPr="00750F9A">
        <w:rPr>
          <w:rFonts w:ascii="Arial" w:hAnsi="Arial"/>
          <w:b/>
          <w:i/>
          <w:spacing w:val="-1"/>
          <w:lang w:val="es-PE"/>
        </w:rPr>
        <w:t>excepción</w:t>
      </w:r>
      <w:r w:rsidRPr="00750F9A">
        <w:rPr>
          <w:rFonts w:ascii="Arial" w:hAnsi="Arial"/>
          <w:b/>
          <w:i/>
          <w:spacing w:val="2"/>
          <w:lang w:val="es-PE"/>
        </w:rPr>
        <w:t xml:space="preserve"> </w:t>
      </w:r>
      <w:r w:rsidRPr="00750F9A">
        <w:rPr>
          <w:rFonts w:ascii="Arial" w:hAnsi="Arial"/>
          <w:b/>
          <w:i/>
          <w:spacing w:val="-1"/>
          <w:lang w:val="es-PE"/>
        </w:rPr>
        <w:lastRenderedPageBreak/>
        <w:t>del</w:t>
      </w:r>
      <w:r w:rsidRPr="00750F9A">
        <w:rPr>
          <w:rFonts w:ascii="Arial" w:hAnsi="Arial"/>
          <w:b/>
          <w:i/>
          <w:spacing w:val="3"/>
          <w:lang w:val="es-PE"/>
        </w:rPr>
        <w:t xml:space="preserve"> </w:t>
      </w:r>
      <w:r w:rsidRPr="00750F9A">
        <w:rPr>
          <w:rFonts w:ascii="Arial" w:hAnsi="Arial"/>
          <w:b/>
          <w:i/>
          <w:spacing w:val="-1"/>
          <w:lang w:val="es-PE"/>
        </w:rPr>
        <w:t>estudio</w:t>
      </w:r>
      <w:r w:rsidRPr="00750F9A">
        <w:rPr>
          <w:rFonts w:ascii="Arial" w:hAnsi="Arial"/>
          <w:b/>
          <w:i/>
          <w:spacing w:val="60"/>
          <w:lang w:val="es-PE"/>
        </w:rPr>
        <w:t xml:space="preserve"> </w:t>
      </w:r>
      <w:r w:rsidRPr="00750F9A">
        <w:rPr>
          <w:rFonts w:ascii="Arial" w:hAnsi="Arial"/>
          <w:b/>
          <w:i/>
          <w:spacing w:val="-1"/>
          <w:lang w:val="es-PE"/>
        </w:rPr>
        <w:t>de</w:t>
      </w:r>
      <w:r w:rsidRPr="00750F9A">
        <w:rPr>
          <w:rFonts w:ascii="Arial" w:hAnsi="Arial"/>
          <w:b/>
          <w:i/>
          <w:spacing w:val="2"/>
          <w:lang w:val="es-PE"/>
        </w:rPr>
        <w:t xml:space="preserve"> </w:t>
      </w:r>
      <w:r w:rsidRPr="00750F9A">
        <w:rPr>
          <w:rFonts w:ascii="Arial" w:hAnsi="Arial"/>
          <w:b/>
          <w:i/>
          <w:spacing w:val="-1"/>
          <w:lang w:val="es-PE"/>
        </w:rPr>
        <w:t>preinversión,</w:t>
      </w:r>
      <w:r w:rsidRPr="00750F9A">
        <w:rPr>
          <w:rFonts w:ascii="Arial" w:hAnsi="Arial"/>
          <w:b/>
          <w:i/>
          <w:spacing w:val="3"/>
          <w:lang w:val="es-PE"/>
        </w:rPr>
        <w:t xml:space="preserve"> </w:t>
      </w:r>
      <w:r w:rsidRPr="00750F9A">
        <w:rPr>
          <w:rFonts w:ascii="Arial" w:hAnsi="Arial"/>
          <w:i/>
          <w:spacing w:val="-1"/>
          <w:lang w:val="es-PE"/>
        </w:rPr>
        <w:t>para</w:t>
      </w:r>
      <w:r w:rsidRPr="00750F9A">
        <w:rPr>
          <w:rFonts w:ascii="Arial" w:hAnsi="Arial"/>
          <w:i/>
          <w:spacing w:val="60"/>
          <w:lang w:val="es-PE"/>
        </w:rPr>
        <w:t xml:space="preserve"> </w:t>
      </w:r>
      <w:r w:rsidRPr="00750F9A">
        <w:rPr>
          <w:rFonts w:ascii="Arial" w:hAnsi="Arial"/>
          <w:i/>
          <w:spacing w:val="-1"/>
          <w:lang w:val="es-PE"/>
        </w:rPr>
        <w:t>la</w:t>
      </w:r>
      <w:r w:rsidRPr="00750F9A">
        <w:rPr>
          <w:rFonts w:ascii="Arial" w:hAnsi="Arial"/>
          <w:i/>
          <w:spacing w:val="2"/>
          <w:lang w:val="es-PE"/>
        </w:rPr>
        <w:t xml:space="preserve"> </w:t>
      </w:r>
      <w:r w:rsidRPr="00750F9A">
        <w:rPr>
          <w:rFonts w:ascii="Arial" w:hAnsi="Arial"/>
          <w:i/>
          <w:spacing w:val="-1"/>
          <w:lang w:val="es-PE"/>
        </w:rPr>
        <w:t>ejecución</w:t>
      </w:r>
      <w:r w:rsidRPr="00750F9A">
        <w:rPr>
          <w:rFonts w:ascii="Arial" w:hAnsi="Arial"/>
          <w:i/>
          <w:spacing w:val="4"/>
          <w:lang w:val="es-PE"/>
        </w:rPr>
        <w:t xml:space="preserve"> </w:t>
      </w:r>
      <w:r w:rsidRPr="00750F9A">
        <w:rPr>
          <w:rFonts w:ascii="Arial" w:hAnsi="Arial"/>
          <w:i/>
          <w:spacing w:val="-1"/>
          <w:lang w:val="es-PE"/>
        </w:rPr>
        <w:t>de</w:t>
      </w:r>
      <w:r w:rsidRPr="00750F9A">
        <w:rPr>
          <w:rFonts w:ascii="Arial" w:hAnsi="Arial"/>
          <w:i/>
          <w:spacing w:val="2"/>
          <w:lang w:val="es-PE"/>
        </w:rPr>
        <w:t xml:space="preserve"> </w:t>
      </w:r>
      <w:r w:rsidR="00BC7D09">
        <w:rPr>
          <w:rFonts w:ascii="Arial" w:hAnsi="Arial"/>
          <w:i/>
          <w:spacing w:val="-1"/>
          <w:lang w:val="es-PE"/>
        </w:rPr>
        <w:t>Proyectos de Inversión</w:t>
      </w:r>
      <w:r w:rsidRPr="00750F9A">
        <w:rPr>
          <w:rFonts w:ascii="Arial" w:hAnsi="Arial"/>
          <w:i/>
          <w:spacing w:val="-1"/>
          <w:lang w:val="es-PE"/>
        </w:rPr>
        <w:t>,</w:t>
      </w:r>
      <w:r w:rsidRPr="00750F9A">
        <w:rPr>
          <w:rFonts w:ascii="Arial" w:hAnsi="Arial"/>
          <w:i/>
          <w:spacing w:val="3"/>
          <w:lang w:val="es-PE"/>
        </w:rPr>
        <w:t xml:space="preserve"> </w:t>
      </w:r>
      <w:r w:rsidRPr="00750F9A">
        <w:rPr>
          <w:rFonts w:ascii="Arial" w:hAnsi="Arial"/>
          <w:i/>
          <w:lang w:val="es-PE"/>
        </w:rPr>
        <w:t>se</w:t>
      </w:r>
      <w:r w:rsidRPr="00750F9A">
        <w:rPr>
          <w:rFonts w:ascii="Arial" w:hAnsi="Arial"/>
          <w:i/>
          <w:spacing w:val="47"/>
          <w:lang w:val="es-PE"/>
        </w:rPr>
        <w:t xml:space="preserve"> </w:t>
      </w:r>
      <w:r w:rsidRPr="00750F9A">
        <w:rPr>
          <w:rFonts w:ascii="Arial" w:hAnsi="Arial"/>
          <w:i/>
          <w:spacing w:val="-1"/>
          <w:lang w:val="es-PE"/>
        </w:rPr>
        <w:t>presentarán</w:t>
      </w:r>
      <w:r w:rsidRPr="00750F9A">
        <w:rPr>
          <w:rFonts w:ascii="Arial" w:hAnsi="Arial"/>
          <w:i/>
          <w:lang w:val="es-PE"/>
        </w:rPr>
        <w:t xml:space="preserve"> </w:t>
      </w:r>
      <w:r w:rsidRPr="00750F9A">
        <w:rPr>
          <w:rFonts w:ascii="Arial" w:hAnsi="Arial"/>
          <w:i/>
          <w:spacing w:val="-1"/>
          <w:lang w:val="es-PE"/>
        </w:rPr>
        <w:t>de</w:t>
      </w:r>
      <w:r w:rsidRPr="00750F9A">
        <w:rPr>
          <w:rFonts w:ascii="Arial" w:hAnsi="Arial"/>
          <w:i/>
          <w:spacing w:val="-2"/>
          <w:lang w:val="es-PE"/>
        </w:rPr>
        <w:t xml:space="preserve"> </w:t>
      </w:r>
      <w:r w:rsidRPr="00750F9A">
        <w:rPr>
          <w:rFonts w:ascii="Arial" w:hAnsi="Arial"/>
          <w:i/>
          <w:spacing w:val="-1"/>
          <w:lang w:val="es-PE"/>
        </w:rPr>
        <w:t>la</w:t>
      </w:r>
      <w:r w:rsidRPr="00750F9A">
        <w:rPr>
          <w:rFonts w:ascii="Arial" w:hAnsi="Arial"/>
          <w:i/>
          <w:spacing w:val="-2"/>
          <w:lang w:val="es-PE"/>
        </w:rPr>
        <w:t xml:space="preserve"> </w:t>
      </w:r>
      <w:r w:rsidRPr="00750F9A">
        <w:rPr>
          <w:rFonts w:ascii="Arial" w:hAnsi="Arial"/>
          <w:i/>
          <w:spacing w:val="-1"/>
          <w:lang w:val="es-PE"/>
        </w:rPr>
        <w:t>manera</w:t>
      </w:r>
      <w:r w:rsidRPr="00750F9A">
        <w:rPr>
          <w:rFonts w:ascii="Arial" w:hAnsi="Arial"/>
          <w:i/>
          <w:lang w:val="es-PE"/>
        </w:rPr>
        <w:t xml:space="preserve"> </w:t>
      </w:r>
      <w:r w:rsidRPr="00750F9A">
        <w:rPr>
          <w:rFonts w:ascii="Arial" w:hAnsi="Arial"/>
          <w:i/>
          <w:spacing w:val="-1"/>
          <w:lang w:val="es-PE"/>
        </w:rPr>
        <w:t>siguiente:</w:t>
      </w:r>
    </w:p>
    <w:p w14:paraId="15DB7065" w14:textId="77777777" w:rsidR="00905F94" w:rsidRPr="00750F9A" w:rsidRDefault="00905F94" w:rsidP="00905F94">
      <w:pPr>
        <w:ind w:right="142"/>
        <w:rPr>
          <w:rFonts w:ascii="Arial" w:eastAsia="Arial" w:hAnsi="Arial" w:cs="Arial"/>
          <w:i/>
          <w:lang w:val="es-PE"/>
        </w:rPr>
      </w:pPr>
    </w:p>
    <w:p w14:paraId="1E738E09" w14:textId="77777777" w:rsidR="00905F94" w:rsidRPr="001C784D" w:rsidRDefault="00905F94" w:rsidP="00905F94">
      <w:pPr>
        <w:numPr>
          <w:ilvl w:val="3"/>
          <w:numId w:val="63"/>
        </w:numPr>
        <w:tabs>
          <w:tab w:val="left" w:pos="972"/>
        </w:tabs>
        <w:ind w:right="142" w:hanging="285"/>
        <w:jc w:val="both"/>
        <w:rPr>
          <w:rFonts w:ascii="Arial" w:hAnsi="Arial"/>
          <w:i/>
          <w:spacing w:val="-1"/>
          <w:lang w:val="es-PE"/>
        </w:rPr>
      </w:pPr>
      <w:r w:rsidRPr="00750F9A">
        <w:rPr>
          <w:rFonts w:ascii="Arial" w:eastAsia="Arial" w:hAnsi="Arial"/>
          <w:i/>
          <w:spacing w:val="-1"/>
          <w:lang w:val="es-PE"/>
        </w:rPr>
        <w:t>En</w:t>
      </w:r>
      <w:r w:rsidRPr="00750F9A">
        <w:rPr>
          <w:rFonts w:ascii="Arial" w:eastAsia="Arial" w:hAnsi="Arial"/>
          <w:i/>
          <w:spacing w:val="24"/>
          <w:lang w:val="es-PE"/>
        </w:rPr>
        <w:t xml:space="preserve"> </w:t>
      </w:r>
      <w:r w:rsidRPr="00750F9A">
        <w:rPr>
          <w:rFonts w:ascii="Arial" w:eastAsia="Arial" w:hAnsi="Arial"/>
          <w:i/>
          <w:spacing w:val="-1"/>
          <w:lang w:val="es-PE"/>
        </w:rPr>
        <w:t>un</w:t>
      </w:r>
      <w:r w:rsidRPr="00750F9A">
        <w:rPr>
          <w:rFonts w:ascii="Arial" w:eastAsia="Arial" w:hAnsi="Arial"/>
          <w:i/>
          <w:spacing w:val="24"/>
          <w:lang w:val="es-PE"/>
        </w:rPr>
        <w:t xml:space="preserve"> </w:t>
      </w:r>
      <w:r w:rsidRPr="00750F9A">
        <w:rPr>
          <w:rFonts w:ascii="Arial" w:eastAsia="Arial" w:hAnsi="Arial"/>
          <w:i/>
          <w:spacing w:val="-1"/>
          <w:lang w:val="es-PE"/>
        </w:rPr>
        <w:t>folder</w:t>
      </w:r>
      <w:r w:rsidRPr="00750F9A">
        <w:rPr>
          <w:rFonts w:ascii="Arial" w:eastAsia="Arial" w:hAnsi="Arial"/>
          <w:i/>
          <w:spacing w:val="26"/>
          <w:lang w:val="es-PE"/>
        </w:rPr>
        <w:t xml:space="preserve"> </w:t>
      </w:r>
      <w:r w:rsidRPr="001C784D">
        <w:rPr>
          <w:rFonts w:ascii="Arial" w:hAnsi="Arial"/>
          <w:i/>
          <w:spacing w:val="-1"/>
          <w:lang w:val="es-PE"/>
        </w:rPr>
        <w:t>que en su parte</w:t>
      </w:r>
      <w:r w:rsidR="00EE623A" w:rsidRPr="001C784D">
        <w:rPr>
          <w:rFonts w:ascii="Arial" w:hAnsi="Arial"/>
          <w:i/>
          <w:spacing w:val="-1"/>
          <w:lang w:val="es-PE"/>
        </w:rPr>
        <w:t xml:space="preserve"> central tendrá adherido una etiqueta en la que se identifique el nombre de la propuesta, </w:t>
      </w:r>
      <w:r w:rsidRPr="001C784D">
        <w:rPr>
          <w:rFonts w:ascii="Arial" w:hAnsi="Arial"/>
          <w:i/>
          <w:spacing w:val="-1"/>
          <w:lang w:val="es-PE"/>
        </w:rPr>
        <w:t>el nombre la entidad que presenta la propuesta,  y  su localización (Región, provincia y distrito, según corresponda).</w:t>
      </w:r>
      <w:r w:rsidR="00257FDE" w:rsidRPr="001C784D">
        <w:rPr>
          <w:rFonts w:ascii="Arial" w:hAnsi="Arial"/>
          <w:i/>
          <w:spacing w:val="-1"/>
          <w:lang w:val="es-PE"/>
        </w:rPr>
        <w:t xml:space="preserve"> Tomar de referencia el siguiente ejemplo:</w:t>
      </w:r>
    </w:p>
    <w:p w14:paraId="521CC3B7" w14:textId="5A3EF523" w:rsidR="00EE623A" w:rsidRPr="00750F9A" w:rsidRDefault="00BC7D09" w:rsidP="00EE623A">
      <w:pPr>
        <w:tabs>
          <w:tab w:val="left" w:pos="972"/>
        </w:tabs>
        <w:ind w:right="142"/>
        <w:jc w:val="both"/>
        <w:rPr>
          <w:rFonts w:ascii="Arial" w:eastAsia="Arial" w:hAnsi="Arial"/>
          <w:i/>
          <w:spacing w:val="-1"/>
          <w:lang w:val="es-PE"/>
        </w:rPr>
      </w:pPr>
      <w:r>
        <w:rPr>
          <w:noProof/>
          <w:lang w:val="es-PE" w:eastAsia="es-PE"/>
        </w:rPr>
        <mc:AlternateContent>
          <mc:Choice Requires="wps">
            <w:drawing>
              <wp:anchor distT="45720" distB="45720" distL="114300" distR="114300" simplePos="0" relativeHeight="251656192" behindDoc="0" locked="0" layoutInCell="1" allowOverlap="1" wp14:anchorId="5FA9B1B9" wp14:editId="3AE0B9A6">
                <wp:simplePos x="0" y="0"/>
                <wp:positionH relativeFrom="page">
                  <wp:posOffset>2258695</wp:posOffset>
                </wp:positionH>
                <wp:positionV relativeFrom="paragraph">
                  <wp:posOffset>62230</wp:posOffset>
                </wp:positionV>
                <wp:extent cx="4234180" cy="2139950"/>
                <wp:effectExtent l="0" t="0" r="13970"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2139950"/>
                        </a:xfrm>
                        <a:prstGeom prst="rect">
                          <a:avLst/>
                        </a:prstGeom>
                        <a:solidFill>
                          <a:srgbClr val="FFFFFF"/>
                        </a:solidFill>
                        <a:ln w="9525">
                          <a:solidFill>
                            <a:srgbClr val="000000"/>
                          </a:solidFill>
                          <a:miter lim="800000"/>
                          <a:headEnd/>
                          <a:tailEnd/>
                        </a:ln>
                      </wps:spPr>
                      <wps:txbx>
                        <w:txbxContent>
                          <w:p w14:paraId="6BF63F4C" w14:textId="77777777" w:rsidR="00D500C4" w:rsidRDefault="00D500C4" w:rsidP="00257FDE">
                            <w:pPr>
                              <w:jc w:val="center"/>
                              <w:rPr>
                                <w:b/>
                                <w:sz w:val="24"/>
                                <w:szCs w:val="24"/>
                              </w:rPr>
                            </w:pPr>
                          </w:p>
                          <w:p w14:paraId="60E7411E" w14:textId="77777777" w:rsidR="00D500C4" w:rsidRPr="006F674C" w:rsidRDefault="00D500C4" w:rsidP="00257FDE">
                            <w:pPr>
                              <w:jc w:val="center"/>
                              <w:rPr>
                                <w:b/>
                                <w:sz w:val="28"/>
                                <w:szCs w:val="28"/>
                                <w:lang w:val="es-PE"/>
                              </w:rPr>
                            </w:pPr>
                            <w:r w:rsidRPr="006F674C">
                              <w:rPr>
                                <w:b/>
                                <w:sz w:val="28"/>
                                <w:szCs w:val="28"/>
                                <w:lang w:val="es-PE"/>
                              </w:rPr>
                              <w:t>CONCURSO FONIPREL 2017</w:t>
                            </w:r>
                          </w:p>
                          <w:p w14:paraId="22B9F524" w14:textId="77777777" w:rsidR="00D500C4" w:rsidRPr="006F674C" w:rsidRDefault="00D500C4">
                            <w:pPr>
                              <w:rPr>
                                <w:lang w:val="es-PE"/>
                              </w:rPr>
                            </w:pPr>
                          </w:p>
                          <w:p w14:paraId="52FE265E" w14:textId="77777777" w:rsidR="00D500C4" w:rsidRPr="006F674C" w:rsidRDefault="00D500C4">
                            <w:pPr>
                              <w:rPr>
                                <w:rFonts w:ascii="Arial" w:hAnsi="Arial" w:cs="Arial"/>
                                <w:b/>
                                <w:lang w:val="es-PE"/>
                              </w:rPr>
                            </w:pPr>
                            <w:r w:rsidRPr="006F674C">
                              <w:rPr>
                                <w:rFonts w:ascii="Arial" w:hAnsi="Arial" w:cs="Arial"/>
                                <w:b/>
                                <w:lang w:val="es-PE"/>
                              </w:rPr>
                              <w:t>Proyecto: “Instalacion del servicio de agua para el sistema de riego en los distritos de Chungas y Cajaguay, Provincia San Antonio de Licas, Region Huancavelica”</w:t>
                            </w:r>
                          </w:p>
                          <w:p w14:paraId="7B12B824" w14:textId="77777777" w:rsidR="00D500C4" w:rsidRPr="006F674C" w:rsidRDefault="00D500C4">
                            <w:pPr>
                              <w:rPr>
                                <w:lang w:val="es-PE"/>
                              </w:rPr>
                            </w:pPr>
                          </w:p>
                          <w:p w14:paraId="182F2EAC" w14:textId="77777777" w:rsidR="00D500C4" w:rsidRPr="006F674C" w:rsidRDefault="00D500C4">
                            <w:pPr>
                              <w:rPr>
                                <w:rFonts w:ascii="Arial" w:hAnsi="Arial" w:cs="Arial"/>
                                <w:b/>
                                <w:lang w:val="es-PE"/>
                              </w:rPr>
                            </w:pPr>
                            <w:r w:rsidRPr="006F674C">
                              <w:rPr>
                                <w:rFonts w:ascii="Arial" w:hAnsi="Arial" w:cs="Arial"/>
                                <w:b/>
                                <w:lang w:val="es-PE"/>
                              </w:rPr>
                              <w:t>MUNICIPALIDAD PROVINCIAL DE SAN ANTONIO DE LICAS</w:t>
                            </w:r>
                          </w:p>
                          <w:p w14:paraId="651E3E0B" w14:textId="77777777" w:rsidR="00D500C4" w:rsidRPr="006F674C" w:rsidRDefault="00D500C4">
                            <w:pPr>
                              <w:rPr>
                                <w:rFonts w:ascii="Arial" w:hAnsi="Arial" w:cs="Arial"/>
                                <w:lang w:val="es-PE"/>
                              </w:rPr>
                            </w:pPr>
                            <w:r w:rsidRPr="00CF5380">
                              <w:rPr>
                                <w:rFonts w:ascii="Arial" w:hAnsi="Arial" w:cs="Arial"/>
                                <w:lang w:val="es-PE"/>
                              </w:rPr>
                              <w:t>REGION:</w:t>
                            </w:r>
                            <w:r>
                              <w:rPr>
                                <w:rFonts w:ascii="Arial" w:hAnsi="Arial" w:cs="Arial"/>
                                <w:lang w:val="es-PE"/>
                              </w:rPr>
                              <w:t xml:space="preserve">      </w:t>
                            </w:r>
                            <w:r w:rsidRPr="006F674C">
                              <w:rPr>
                                <w:rFonts w:ascii="Arial" w:hAnsi="Arial" w:cs="Arial"/>
                                <w:lang w:val="es-PE"/>
                              </w:rPr>
                              <w:t>HUANCAVELICA</w:t>
                            </w:r>
                          </w:p>
                          <w:p w14:paraId="543F29BA" w14:textId="77777777" w:rsidR="00D500C4" w:rsidRPr="006F674C" w:rsidRDefault="00D500C4">
                            <w:pPr>
                              <w:rPr>
                                <w:rFonts w:ascii="Arial" w:hAnsi="Arial" w:cs="Arial"/>
                                <w:lang w:val="es-PE"/>
                              </w:rPr>
                            </w:pPr>
                            <w:r w:rsidRPr="006F674C">
                              <w:rPr>
                                <w:rFonts w:ascii="Arial" w:hAnsi="Arial" w:cs="Arial"/>
                                <w:lang w:val="es-PE"/>
                              </w:rPr>
                              <w:t>PROVINCIA</w:t>
                            </w:r>
                            <w:r>
                              <w:rPr>
                                <w:rFonts w:ascii="Arial" w:hAnsi="Arial" w:cs="Arial"/>
                                <w:lang w:val="es-PE"/>
                              </w:rPr>
                              <w:t xml:space="preserve">: </w:t>
                            </w:r>
                            <w:r w:rsidRPr="006F674C">
                              <w:rPr>
                                <w:rFonts w:ascii="Arial" w:hAnsi="Arial" w:cs="Arial"/>
                                <w:lang w:val="es-PE"/>
                              </w:rPr>
                              <w:t>SAN ANTONIO DE LICAS</w:t>
                            </w:r>
                          </w:p>
                          <w:p w14:paraId="16309678" w14:textId="77777777" w:rsidR="00D500C4" w:rsidRPr="00257FDE" w:rsidRDefault="00D500C4" w:rsidP="00257FDE">
                            <w:pPr>
                              <w:rPr>
                                <w:rFonts w:ascii="Arial" w:hAnsi="Arial" w:cs="Arial"/>
                              </w:rPr>
                            </w:pPr>
                            <w:r w:rsidRPr="00257FDE">
                              <w:rPr>
                                <w:rFonts w:ascii="Arial" w:hAnsi="Arial" w:cs="Arial"/>
                              </w:rPr>
                              <w:t>DISTRITO</w:t>
                            </w:r>
                            <w:r>
                              <w:rPr>
                                <w:rFonts w:ascii="Arial" w:hAnsi="Arial" w:cs="Arial"/>
                              </w:rPr>
                              <w:t xml:space="preserve">:   </w:t>
                            </w:r>
                            <w:r w:rsidRPr="00257FDE">
                              <w:rPr>
                                <w:rFonts w:ascii="Arial" w:hAnsi="Arial" w:cs="Arial"/>
                              </w:rPr>
                              <w:t xml:space="preserve"> CHUNGAS </w:t>
                            </w:r>
                          </w:p>
                          <w:p w14:paraId="61094186" w14:textId="77777777" w:rsidR="00D500C4" w:rsidRDefault="00D500C4" w:rsidP="006328FD">
                            <w:r w:rsidRPr="00257FDE">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9B1B9" id="Cuadro de texto 2" o:spid="_x0000_s1027" type="#_x0000_t202" style="position:absolute;left:0;text-align:left;margin-left:177.85pt;margin-top:4.9pt;width:333.4pt;height:168.5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">
                <v:textbox style="mso-fit-shape-to-text:t">
                  <w:txbxContent>
                    <w:p w14:paraId="6BF63F4C" w14:textId="77777777" w:rsidR="00D500C4" w:rsidRDefault="00D500C4" w:rsidP="00257FDE">
                      <w:pPr>
                        <w:jc w:val="center"/>
                        <w:rPr>
                          <w:b/>
                          <w:sz w:val="24"/>
                          <w:szCs w:val="24"/>
                        </w:rPr>
                      </w:pPr>
                    </w:p>
                    <w:p w14:paraId="60E7411E" w14:textId="77777777" w:rsidR="00D500C4" w:rsidRPr="006F674C" w:rsidRDefault="00D500C4" w:rsidP="00257FDE">
                      <w:pPr>
                        <w:jc w:val="center"/>
                        <w:rPr>
                          <w:b/>
                          <w:sz w:val="28"/>
                          <w:szCs w:val="28"/>
                          <w:lang w:val="es-PE"/>
                        </w:rPr>
                      </w:pPr>
                      <w:r w:rsidRPr="006F674C">
                        <w:rPr>
                          <w:b/>
                          <w:sz w:val="28"/>
                          <w:szCs w:val="28"/>
                          <w:lang w:val="es-PE"/>
                        </w:rPr>
                        <w:t>CONCURSO FONIPREL 2017</w:t>
                      </w:r>
                    </w:p>
                    <w:p w14:paraId="22B9F524" w14:textId="77777777" w:rsidR="00D500C4" w:rsidRPr="006F674C" w:rsidRDefault="00D500C4">
                      <w:pPr>
                        <w:rPr>
                          <w:lang w:val="es-PE"/>
                        </w:rPr>
                      </w:pPr>
                    </w:p>
                    <w:p w14:paraId="52FE265E" w14:textId="77777777" w:rsidR="00D500C4" w:rsidRPr="006F674C" w:rsidRDefault="00D500C4">
                      <w:pPr>
                        <w:rPr>
                          <w:rFonts w:ascii="Arial" w:hAnsi="Arial" w:cs="Arial"/>
                          <w:b/>
                          <w:lang w:val="es-PE"/>
                        </w:rPr>
                      </w:pPr>
                      <w:r w:rsidRPr="006F674C">
                        <w:rPr>
                          <w:rFonts w:ascii="Arial" w:hAnsi="Arial" w:cs="Arial"/>
                          <w:b/>
                          <w:lang w:val="es-PE"/>
                        </w:rPr>
                        <w:t>Proyecto: “</w:t>
                      </w:r>
                      <w:proofErr w:type="spellStart"/>
                      <w:r w:rsidRPr="006F674C">
                        <w:rPr>
                          <w:rFonts w:ascii="Arial" w:hAnsi="Arial" w:cs="Arial"/>
                          <w:b/>
                          <w:lang w:val="es-PE"/>
                        </w:rPr>
                        <w:t>Instalacion</w:t>
                      </w:r>
                      <w:proofErr w:type="spellEnd"/>
                      <w:r w:rsidRPr="006F674C">
                        <w:rPr>
                          <w:rFonts w:ascii="Arial" w:hAnsi="Arial" w:cs="Arial"/>
                          <w:b/>
                          <w:lang w:val="es-PE"/>
                        </w:rPr>
                        <w:t xml:space="preserve"> del servicio de agua para el sistema de riego en los distritos de Chungas y </w:t>
                      </w:r>
                      <w:proofErr w:type="spellStart"/>
                      <w:r w:rsidRPr="006F674C">
                        <w:rPr>
                          <w:rFonts w:ascii="Arial" w:hAnsi="Arial" w:cs="Arial"/>
                          <w:b/>
                          <w:lang w:val="es-PE"/>
                        </w:rPr>
                        <w:t>Cajaguay</w:t>
                      </w:r>
                      <w:proofErr w:type="spellEnd"/>
                      <w:r w:rsidRPr="006F674C">
                        <w:rPr>
                          <w:rFonts w:ascii="Arial" w:hAnsi="Arial" w:cs="Arial"/>
                          <w:b/>
                          <w:lang w:val="es-PE"/>
                        </w:rPr>
                        <w:t xml:space="preserve">, Provincia San Antonio de </w:t>
                      </w:r>
                      <w:proofErr w:type="spellStart"/>
                      <w:r w:rsidRPr="006F674C">
                        <w:rPr>
                          <w:rFonts w:ascii="Arial" w:hAnsi="Arial" w:cs="Arial"/>
                          <w:b/>
                          <w:lang w:val="es-PE"/>
                        </w:rPr>
                        <w:t>Licas</w:t>
                      </w:r>
                      <w:proofErr w:type="spellEnd"/>
                      <w:r w:rsidRPr="006F674C">
                        <w:rPr>
                          <w:rFonts w:ascii="Arial" w:hAnsi="Arial" w:cs="Arial"/>
                          <w:b/>
                          <w:lang w:val="es-PE"/>
                        </w:rPr>
                        <w:t xml:space="preserve">, </w:t>
                      </w:r>
                      <w:proofErr w:type="spellStart"/>
                      <w:r w:rsidRPr="006F674C">
                        <w:rPr>
                          <w:rFonts w:ascii="Arial" w:hAnsi="Arial" w:cs="Arial"/>
                          <w:b/>
                          <w:lang w:val="es-PE"/>
                        </w:rPr>
                        <w:t>Region</w:t>
                      </w:r>
                      <w:proofErr w:type="spellEnd"/>
                      <w:r w:rsidRPr="006F674C">
                        <w:rPr>
                          <w:rFonts w:ascii="Arial" w:hAnsi="Arial" w:cs="Arial"/>
                          <w:b/>
                          <w:lang w:val="es-PE"/>
                        </w:rPr>
                        <w:t xml:space="preserve"> Huancavelica”</w:t>
                      </w:r>
                    </w:p>
                    <w:p w14:paraId="7B12B824" w14:textId="77777777" w:rsidR="00D500C4" w:rsidRPr="006F674C" w:rsidRDefault="00D500C4">
                      <w:pPr>
                        <w:rPr>
                          <w:lang w:val="es-PE"/>
                        </w:rPr>
                      </w:pPr>
                    </w:p>
                    <w:p w14:paraId="182F2EAC" w14:textId="77777777" w:rsidR="00D500C4" w:rsidRPr="006F674C" w:rsidRDefault="00D500C4">
                      <w:pPr>
                        <w:rPr>
                          <w:rFonts w:ascii="Arial" w:hAnsi="Arial" w:cs="Arial"/>
                          <w:b/>
                          <w:lang w:val="es-PE"/>
                        </w:rPr>
                      </w:pPr>
                      <w:r w:rsidRPr="006F674C">
                        <w:rPr>
                          <w:rFonts w:ascii="Arial" w:hAnsi="Arial" w:cs="Arial"/>
                          <w:b/>
                          <w:lang w:val="es-PE"/>
                        </w:rPr>
                        <w:t>MUNICIPALIDAD PROVINCIAL DE SAN ANTONIO DE LICAS</w:t>
                      </w:r>
                    </w:p>
                    <w:p w14:paraId="651E3E0B" w14:textId="77777777" w:rsidR="00D500C4" w:rsidRPr="006F674C" w:rsidRDefault="00D500C4">
                      <w:pPr>
                        <w:rPr>
                          <w:rFonts w:ascii="Arial" w:hAnsi="Arial" w:cs="Arial"/>
                          <w:lang w:val="es-PE"/>
                        </w:rPr>
                      </w:pPr>
                      <w:r w:rsidRPr="00CF5380">
                        <w:rPr>
                          <w:rFonts w:ascii="Arial" w:hAnsi="Arial" w:cs="Arial"/>
                          <w:lang w:val="es-PE"/>
                        </w:rPr>
                        <w:t>REGION:</w:t>
                      </w:r>
                      <w:r>
                        <w:rPr>
                          <w:rFonts w:ascii="Arial" w:hAnsi="Arial" w:cs="Arial"/>
                          <w:lang w:val="es-PE"/>
                        </w:rPr>
                        <w:t xml:space="preserve">      </w:t>
                      </w:r>
                      <w:r w:rsidRPr="006F674C">
                        <w:rPr>
                          <w:rFonts w:ascii="Arial" w:hAnsi="Arial" w:cs="Arial"/>
                          <w:lang w:val="es-PE"/>
                        </w:rPr>
                        <w:t>HUANCAVELICA</w:t>
                      </w:r>
                    </w:p>
                    <w:p w14:paraId="543F29BA" w14:textId="77777777" w:rsidR="00D500C4" w:rsidRPr="006F674C" w:rsidRDefault="00D500C4">
                      <w:pPr>
                        <w:rPr>
                          <w:rFonts w:ascii="Arial" w:hAnsi="Arial" w:cs="Arial"/>
                          <w:lang w:val="es-PE"/>
                        </w:rPr>
                      </w:pPr>
                      <w:r w:rsidRPr="006F674C">
                        <w:rPr>
                          <w:rFonts w:ascii="Arial" w:hAnsi="Arial" w:cs="Arial"/>
                          <w:lang w:val="es-PE"/>
                        </w:rPr>
                        <w:t>PROVINCIA</w:t>
                      </w:r>
                      <w:r>
                        <w:rPr>
                          <w:rFonts w:ascii="Arial" w:hAnsi="Arial" w:cs="Arial"/>
                          <w:lang w:val="es-PE"/>
                        </w:rPr>
                        <w:t xml:space="preserve">: </w:t>
                      </w:r>
                      <w:r w:rsidRPr="006F674C">
                        <w:rPr>
                          <w:rFonts w:ascii="Arial" w:hAnsi="Arial" w:cs="Arial"/>
                          <w:lang w:val="es-PE"/>
                        </w:rPr>
                        <w:t>SAN ANTONIO DE LICAS</w:t>
                      </w:r>
                    </w:p>
                    <w:p w14:paraId="16309678" w14:textId="77777777" w:rsidR="00D500C4" w:rsidRPr="00257FDE" w:rsidRDefault="00D500C4" w:rsidP="00257FDE">
                      <w:pPr>
                        <w:rPr>
                          <w:rFonts w:ascii="Arial" w:hAnsi="Arial" w:cs="Arial"/>
                        </w:rPr>
                      </w:pPr>
                      <w:r w:rsidRPr="00257FDE">
                        <w:rPr>
                          <w:rFonts w:ascii="Arial" w:hAnsi="Arial" w:cs="Arial"/>
                        </w:rPr>
                        <w:t>DISTRITO</w:t>
                      </w:r>
                      <w:r>
                        <w:rPr>
                          <w:rFonts w:ascii="Arial" w:hAnsi="Arial" w:cs="Arial"/>
                        </w:rPr>
                        <w:t xml:space="preserve">:   </w:t>
                      </w:r>
                      <w:r w:rsidRPr="00257FDE">
                        <w:rPr>
                          <w:rFonts w:ascii="Arial" w:hAnsi="Arial" w:cs="Arial"/>
                        </w:rPr>
                        <w:t xml:space="preserve"> CHUNGAS </w:t>
                      </w:r>
                    </w:p>
                    <w:p w14:paraId="61094186" w14:textId="77777777" w:rsidR="00D500C4" w:rsidRDefault="00D500C4" w:rsidP="006328FD">
                      <w:r w:rsidRPr="00257FDE">
                        <w:rPr>
                          <w:rFonts w:ascii="Arial" w:hAnsi="Arial" w:cs="Arial"/>
                        </w:rPr>
                        <w:t xml:space="preserve"> </w:t>
                      </w:r>
                    </w:p>
                  </w:txbxContent>
                </v:textbox>
                <w10:wrap type="square" anchorx="page"/>
              </v:shape>
            </w:pict>
          </mc:Fallback>
        </mc:AlternateContent>
      </w:r>
    </w:p>
    <w:p w14:paraId="348D1228" w14:textId="77777777" w:rsidR="00257FDE" w:rsidRPr="00750F9A" w:rsidRDefault="00257FDE" w:rsidP="00EE623A">
      <w:pPr>
        <w:tabs>
          <w:tab w:val="left" w:pos="972"/>
        </w:tabs>
        <w:ind w:right="142"/>
        <w:jc w:val="both"/>
        <w:rPr>
          <w:rFonts w:ascii="Arial" w:eastAsia="Arial" w:hAnsi="Arial"/>
          <w:i/>
          <w:spacing w:val="-1"/>
          <w:lang w:val="es-PE"/>
        </w:rPr>
      </w:pPr>
    </w:p>
    <w:p w14:paraId="22FE57BC" w14:textId="77777777" w:rsidR="00CF64C9" w:rsidRPr="00750F9A" w:rsidRDefault="00CF64C9" w:rsidP="00EE623A">
      <w:pPr>
        <w:tabs>
          <w:tab w:val="left" w:pos="972"/>
        </w:tabs>
        <w:ind w:right="142"/>
        <w:jc w:val="both"/>
        <w:rPr>
          <w:rFonts w:ascii="Arial" w:eastAsia="Arial" w:hAnsi="Arial"/>
          <w:i/>
          <w:spacing w:val="-1"/>
          <w:lang w:val="es-PE"/>
        </w:rPr>
      </w:pPr>
    </w:p>
    <w:p w14:paraId="12787A8D" w14:textId="77777777" w:rsidR="00CF64C9" w:rsidRPr="00750F9A" w:rsidRDefault="00CF64C9" w:rsidP="00EE623A">
      <w:pPr>
        <w:tabs>
          <w:tab w:val="left" w:pos="972"/>
        </w:tabs>
        <w:ind w:right="142"/>
        <w:jc w:val="both"/>
        <w:rPr>
          <w:rFonts w:ascii="Arial" w:eastAsia="Arial" w:hAnsi="Arial"/>
          <w:i/>
          <w:spacing w:val="-1"/>
          <w:lang w:val="es-PE"/>
        </w:rPr>
      </w:pPr>
    </w:p>
    <w:p w14:paraId="33022FFE" w14:textId="77777777" w:rsidR="00CF64C9" w:rsidRPr="00750F9A" w:rsidRDefault="00CF64C9" w:rsidP="00EE623A">
      <w:pPr>
        <w:tabs>
          <w:tab w:val="left" w:pos="972"/>
        </w:tabs>
        <w:ind w:right="142"/>
        <w:jc w:val="both"/>
        <w:rPr>
          <w:rFonts w:ascii="Arial" w:eastAsia="Arial" w:hAnsi="Arial"/>
          <w:i/>
          <w:spacing w:val="-1"/>
          <w:lang w:val="es-PE"/>
        </w:rPr>
      </w:pPr>
    </w:p>
    <w:p w14:paraId="75F7E2A9" w14:textId="77777777" w:rsidR="00257FDE" w:rsidRPr="00750F9A" w:rsidRDefault="00257FDE" w:rsidP="00EE623A">
      <w:pPr>
        <w:tabs>
          <w:tab w:val="left" w:pos="972"/>
        </w:tabs>
        <w:ind w:right="142"/>
        <w:jc w:val="both"/>
        <w:rPr>
          <w:rFonts w:ascii="Arial" w:eastAsia="Arial" w:hAnsi="Arial"/>
          <w:i/>
          <w:spacing w:val="-1"/>
          <w:lang w:val="es-PE"/>
        </w:rPr>
      </w:pPr>
    </w:p>
    <w:p w14:paraId="41BF60DC" w14:textId="77777777" w:rsidR="00257FDE" w:rsidRPr="00750F9A" w:rsidRDefault="00257FDE" w:rsidP="00EE623A">
      <w:pPr>
        <w:tabs>
          <w:tab w:val="left" w:pos="972"/>
        </w:tabs>
        <w:ind w:right="142"/>
        <w:jc w:val="both"/>
        <w:rPr>
          <w:rFonts w:ascii="Arial" w:eastAsia="Arial" w:hAnsi="Arial"/>
          <w:i/>
          <w:spacing w:val="-1"/>
          <w:lang w:val="es-PE"/>
        </w:rPr>
      </w:pPr>
    </w:p>
    <w:p w14:paraId="65F3AE50" w14:textId="77777777" w:rsidR="00257FDE" w:rsidRPr="00750F9A" w:rsidRDefault="00257FDE" w:rsidP="00EE623A">
      <w:pPr>
        <w:tabs>
          <w:tab w:val="left" w:pos="972"/>
        </w:tabs>
        <w:ind w:right="142"/>
        <w:jc w:val="both"/>
        <w:rPr>
          <w:rFonts w:ascii="Arial" w:eastAsia="Arial" w:hAnsi="Arial"/>
          <w:i/>
          <w:spacing w:val="-1"/>
          <w:lang w:val="es-PE"/>
        </w:rPr>
      </w:pPr>
    </w:p>
    <w:p w14:paraId="50731D76" w14:textId="77777777" w:rsidR="00257FDE" w:rsidRPr="00750F9A" w:rsidRDefault="00257FDE" w:rsidP="00EE623A">
      <w:pPr>
        <w:tabs>
          <w:tab w:val="left" w:pos="972"/>
        </w:tabs>
        <w:ind w:right="142"/>
        <w:jc w:val="both"/>
        <w:rPr>
          <w:rFonts w:ascii="Arial" w:eastAsia="Arial" w:hAnsi="Arial"/>
          <w:i/>
          <w:spacing w:val="-1"/>
          <w:lang w:val="es-PE"/>
        </w:rPr>
      </w:pPr>
    </w:p>
    <w:p w14:paraId="6B3E0F02" w14:textId="77777777" w:rsidR="00EE623A" w:rsidRPr="00750F9A" w:rsidRDefault="00EE623A" w:rsidP="00EE623A">
      <w:pPr>
        <w:tabs>
          <w:tab w:val="left" w:pos="972"/>
        </w:tabs>
        <w:ind w:right="142"/>
        <w:jc w:val="both"/>
        <w:rPr>
          <w:rFonts w:ascii="Arial" w:eastAsia="Arial" w:hAnsi="Arial"/>
          <w:i/>
          <w:spacing w:val="-1"/>
          <w:lang w:val="es-PE"/>
        </w:rPr>
      </w:pPr>
    </w:p>
    <w:p w14:paraId="46D2A315" w14:textId="77777777" w:rsidR="00EE623A" w:rsidRPr="00750F9A" w:rsidRDefault="00EE623A" w:rsidP="00EE623A">
      <w:pPr>
        <w:tabs>
          <w:tab w:val="left" w:pos="972"/>
        </w:tabs>
        <w:ind w:right="142"/>
        <w:jc w:val="both"/>
        <w:rPr>
          <w:rFonts w:ascii="Arial" w:eastAsia="Arial" w:hAnsi="Arial"/>
          <w:i/>
          <w:spacing w:val="-1"/>
          <w:lang w:val="es-PE"/>
        </w:rPr>
      </w:pPr>
    </w:p>
    <w:p w14:paraId="19C73113" w14:textId="77777777" w:rsidR="00EE623A" w:rsidRPr="00750F9A" w:rsidRDefault="00EE623A" w:rsidP="00EE623A">
      <w:pPr>
        <w:tabs>
          <w:tab w:val="left" w:pos="972"/>
        </w:tabs>
        <w:ind w:right="142"/>
        <w:jc w:val="both"/>
        <w:rPr>
          <w:rFonts w:ascii="Arial" w:eastAsia="Arial" w:hAnsi="Arial"/>
          <w:i/>
          <w:spacing w:val="-1"/>
          <w:lang w:val="es-PE"/>
        </w:rPr>
      </w:pPr>
    </w:p>
    <w:p w14:paraId="09B27495" w14:textId="77777777" w:rsidR="00EE623A" w:rsidRPr="00750F9A" w:rsidRDefault="00EE623A" w:rsidP="00EE623A">
      <w:pPr>
        <w:tabs>
          <w:tab w:val="left" w:pos="972"/>
        </w:tabs>
        <w:ind w:right="142"/>
        <w:jc w:val="both"/>
        <w:rPr>
          <w:rFonts w:ascii="Arial" w:eastAsia="Arial" w:hAnsi="Arial"/>
          <w:i/>
          <w:spacing w:val="-1"/>
          <w:lang w:val="es-PE"/>
        </w:rPr>
      </w:pPr>
    </w:p>
    <w:p w14:paraId="1E2F20F8" w14:textId="77777777" w:rsidR="00EE623A" w:rsidRPr="00750F9A" w:rsidRDefault="00EE623A" w:rsidP="00EE623A">
      <w:pPr>
        <w:tabs>
          <w:tab w:val="left" w:pos="972"/>
        </w:tabs>
        <w:ind w:right="142"/>
        <w:jc w:val="both"/>
        <w:rPr>
          <w:rFonts w:ascii="Arial" w:eastAsia="Arial" w:hAnsi="Arial"/>
          <w:lang w:val="es-PE"/>
        </w:rPr>
      </w:pPr>
    </w:p>
    <w:p w14:paraId="11107D59" w14:textId="77777777" w:rsidR="00EE623A" w:rsidRPr="00750F9A" w:rsidRDefault="00EE623A" w:rsidP="00EE623A">
      <w:pPr>
        <w:tabs>
          <w:tab w:val="left" w:pos="972"/>
        </w:tabs>
        <w:ind w:left="979" w:right="142"/>
        <w:jc w:val="both"/>
        <w:rPr>
          <w:rFonts w:ascii="Arial" w:eastAsia="Arial" w:hAnsi="Arial"/>
          <w:i/>
          <w:spacing w:val="-1"/>
          <w:lang w:val="es-PE"/>
        </w:rPr>
      </w:pPr>
    </w:p>
    <w:p w14:paraId="40A57C19" w14:textId="77777777" w:rsidR="00905F94" w:rsidRPr="00750F9A" w:rsidRDefault="00905F94" w:rsidP="00905F94">
      <w:pPr>
        <w:ind w:right="142"/>
        <w:rPr>
          <w:rFonts w:ascii="Arial" w:eastAsia="Arial" w:hAnsi="Arial" w:cs="Arial"/>
          <w:i/>
          <w:lang w:val="es-PE"/>
        </w:rPr>
      </w:pPr>
    </w:p>
    <w:p w14:paraId="2796B0D6" w14:textId="77777777" w:rsidR="00905F94" w:rsidRPr="00750F9A" w:rsidRDefault="00905F94" w:rsidP="00905F94">
      <w:pPr>
        <w:numPr>
          <w:ilvl w:val="3"/>
          <w:numId w:val="63"/>
        </w:numPr>
        <w:tabs>
          <w:tab w:val="left" w:pos="972"/>
        </w:tabs>
        <w:ind w:right="142" w:hanging="285"/>
        <w:jc w:val="both"/>
        <w:rPr>
          <w:rFonts w:ascii="Arial" w:eastAsia="Arial" w:hAnsi="Arial"/>
          <w:lang w:val="es-PE"/>
        </w:rPr>
      </w:pPr>
      <w:r w:rsidRPr="00750F9A">
        <w:rPr>
          <w:rFonts w:ascii="Arial" w:eastAsia="Arial" w:hAnsi="Arial"/>
          <w:i/>
          <w:spacing w:val="-1"/>
          <w:lang w:val="es-PE"/>
        </w:rPr>
        <w:t>Al</w:t>
      </w:r>
      <w:r w:rsidRPr="00750F9A">
        <w:rPr>
          <w:rFonts w:ascii="Arial" w:eastAsia="Arial" w:hAnsi="Arial"/>
          <w:i/>
          <w:spacing w:val="21"/>
          <w:lang w:val="es-PE"/>
        </w:rPr>
        <w:t xml:space="preserve"> </w:t>
      </w:r>
      <w:r w:rsidRPr="00750F9A">
        <w:rPr>
          <w:rFonts w:ascii="Arial" w:eastAsia="Arial" w:hAnsi="Arial"/>
          <w:i/>
          <w:spacing w:val="-1"/>
          <w:lang w:val="es-PE"/>
        </w:rPr>
        <w:t>interior</w:t>
      </w:r>
      <w:r w:rsidRPr="00750F9A">
        <w:rPr>
          <w:rFonts w:ascii="Arial" w:eastAsia="Arial" w:hAnsi="Arial"/>
          <w:i/>
          <w:spacing w:val="23"/>
          <w:lang w:val="es-PE"/>
        </w:rPr>
        <w:t xml:space="preserve"> </w:t>
      </w:r>
      <w:r w:rsidRPr="00750F9A">
        <w:rPr>
          <w:rFonts w:ascii="Arial" w:eastAsia="Arial" w:hAnsi="Arial"/>
          <w:i/>
          <w:spacing w:val="-1"/>
          <w:lang w:val="es-PE"/>
        </w:rPr>
        <w:t>del</w:t>
      </w:r>
      <w:r w:rsidRPr="00750F9A">
        <w:rPr>
          <w:rFonts w:ascii="Arial" w:eastAsia="Arial" w:hAnsi="Arial"/>
          <w:i/>
          <w:spacing w:val="19"/>
          <w:lang w:val="es-PE"/>
        </w:rPr>
        <w:t xml:space="preserve"> </w:t>
      </w:r>
      <w:r w:rsidRPr="00750F9A">
        <w:rPr>
          <w:rFonts w:ascii="Arial" w:eastAsia="Arial" w:hAnsi="Arial"/>
          <w:i/>
          <w:spacing w:val="-1"/>
          <w:lang w:val="es-PE"/>
        </w:rPr>
        <w:t>folder,</w:t>
      </w:r>
      <w:r w:rsidRPr="00750F9A">
        <w:rPr>
          <w:rFonts w:ascii="Arial" w:eastAsia="Arial" w:hAnsi="Arial"/>
          <w:i/>
          <w:spacing w:val="23"/>
          <w:lang w:val="es-PE"/>
        </w:rPr>
        <w:t xml:space="preserve"> </w:t>
      </w:r>
      <w:r w:rsidRPr="00750F9A">
        <w:rPr>
          <w:rFonts w:ascii="Arial" w:eastAsia="Arial" w:hAnsi="Arial"/>
          <w:i/>
          <w:spacing w:val="-1"/>
          <w:lang w:val="es-PE"/>
        </w:rPr>
        <w:t>la</w:t>
      </w:r>
      <w:r w:rsidRPr="00750F9A">
        <w:rPr>
          <w:rFonts w:ascii="Arial" w:eastAsia="Arial" w:hAnsi="Arial"/>
          <w:i/>
          <w:spacing w:val="22"/>
          <w:lang w:val="es-PE"/>
        </w:rPr>
        <w:t xml:space="preserve"> </w:t>
      </w:r>
      <w:r w:rsidRPr="00750F9A">
        <w:rPr>
          <w:rFonts w:ascii="Arial" w:eastAsia="Arial" w:hAnsi="Arial"/>
          <w:i/>
          <w:spacing w:val="-1"/>
          <w:lang w:val="es-PE"/>
        </w:rPr>
        <w:t>documentación</w:t>
      </w:r>
      <w:r w:rsidRPr="00750F9A">
        <w:rPr>
          <w:rFonts w:ascii="Arial" w:eastAsia="Arial" w:hAnsi="Arial"/>
          <w:i/>
          <w:spacing w:val="22"/>
          <w:lang w:val="es-PE"/>
        </w:rPr>
        <w:t xml:space="preserve"> </w:t>
      </w:r>
      <w:r w:rsidRPr="00750F9A">
        <w:rPr>
          <w:rFonts w:ascii="Arial" w:eastAsia="Arial" w:hAnsi="Arial"/>
          <w:i/>
          <w:spacing w:val="-1"/>
          <w:lang w:val="es-PE"/>
        </w:rPr>
        <w:t>estará</w:t>
      </w:r>
      <w:r w:rsidRPr="00750F9A">
        <w:rPr>
          <w:rFonts w:ascii="Arial" w:eastAsia="Arial" w:hAnsi="Arial"/>
          <w:i/>
          <w:spacing w:val="20"/>
          <w:lang w:val="es-PE"/>
        </w:rPr>
        <w:t xml:space="preserve"> </w:t>
      </w:r>
      <w:r w:rsidRPr="00750F9A">
        <w:rPr>
          <w:rFonts w:ascii="Arial" w:eastAsia="Arial" w:hAnsi="Arial"/>
          <w:i/>
          <w:spacing w:val="-1"/>
          <w:lang w:val="es-PE"/>
        </w:rPr>
        <w:t>foliada</w:t>
      </w:r>
      <w:r w:rsidRPr="00750F9A">
        <w:rPr>
          <w:rFonts w:ascii="Arial" w:eastAsia="Arial" w:hAnsi="Arial"/>
          <w:i/>
          <w:spacing w:val="22"/>
          <w:lang w:val="es-PE"/>
        </w:rPr>
        <w:t xml:space="preserve"> </w:t>
      </w:r>
      <w:r w:rsidRPr="00750F9A">
        <w:rPr>
          <w:rFonts w:ascii="Arial" w:eastAsia="Arial" w:hAnsi="Arial"/>
          <w:i/>
          <w:spacing w:val="-1"/>
          <w:lang w:val="es-PE"/>
        </w:rPr>
        <w:t>siguiendo</w:t>
      </w:r>
      <w:r w:rsidRPr="00750F9A">
        <w:rPr>
          <w:rFonts w:ascii="Arial" w:eastAsia="Arial" w:hAnsi="Arial"/>
          <w:i/>
          <w:spacing w:val="22"/>
          <w:lang w:val="es-PE"/>
        </w:rPr>
        <w:t xml:space="preserve"> </w:t>
      </w:r>
      <w:r w:rsidRPr="00750F9A">
        <w:rPr>
          <w:rFonts w:ascii="Arial" w:eastAsia="Arial" w:hAnsi="Arial"/>
          <w:i/>
          <w:spacing w:val="-1"/>
          <w:lang w:val="es-PE"/>
        </w:rPr>
        <w:t>el</w:t>
      </w:r>
      <w:r w:rsidRPr="00750F9A">
        <w:rPr>
          <w:rFonts w:ascii="Arial" w:eastAsia="Arial" w:hAnsi="Arial"/>
          <w:i/>
          <w:spacing w:val="42"/>
          <w:lang w:val="es-PE"/>
        </w:rPr>
        <w:t xml:space="preserve"> </w:t>
      </w:r>
      <w:r w:rsidRPr="00750F9A">
        <w:rPr>
          <w:rFonts w:ascii="Arial" w:eastAsia="Arial" w:hAnsi="Arial"/>
          <w:i/>
          <w:spacing w:val="-1"/>
          <w:lang w:val="es-PE"/>
        </w:rPr>
        <w:t>mismo</w:t>
      </w:r>
      <w:r w:rsidRPr="00750F9A">
        <w:rPr>
          <w:rFonts w:ascii="Arial" w:eastAsia="Arial" w:hAnsi="Arial"/>
          <w:i/>
          <w:spacing w:val="8"/>
          <w:lang w:val="es-PE"/>
        </w:rPr>
        <w:t xml:space="preserve"> </w:t>
      </w:r>
      <w:r w:rsidRPr="00750F9A">
        <w:rPr>
          <w:rFonts w:ascii="Arial" w:eastAsia="Arial" w:hAnsi="Arial"/>
          <w:i/>
          <w:spacing w:val="-1"/>
          <w:lang w:val="es-PE"/>
        </w:rPr>
        <w:t>orden</w:t>
      </w:r>
      <w:r w:rsidRPr="00750F9A">
        <w:rPr>
          <w:rFonts w:ascii="Arial" w:eastAsia="Arial" w:hAnsi="Arial"/>
          <w:i/>
          <w:spacing w:val="10"/>
          <w:lang w:val="es-PE"/>
        </w:rPr>
        <w:t xml:space="preserve"> </w:t>
      </w:r>
      <w:r w:rsidRPr="00750F9A">
        <w:rPr>
          <w:rFonts w:ascii="Arial" w:eastAsia="Arial" w:hAnsi="Arial"/>
          <w:i/>
          <w:spacing w:val="-1"/>
          <w:lang w:val="es-PE"/>
        </w:rPr>
        <w:t>en</w:t>
      </w:r>
      <w:r w:rsidRPr="00750F9A">
        <w:rPr>
          <w:rFonts w:ascii="Arial" w:eastAsia="Arial" w:hAnsi="Arial"/>
          <w:i/>
          <w:spacing w:val="8"/>
          <w:lang w:val="es-PE"/>
        </w:rPr>
        <w:t xml:space="preserve"> </w:t>
      </w:r>
      <w:r w:rsidRPr="00750F9A">
        <w:rPr>
          <w:rFonts w:ascii="Arial" w:eastAsia="Arial" w:hAnsi="Arial"/>
          <w:i/>
          <w:spacing w:val="-1"/>
          <w:lang w:val="es-PE"/>
        </w:rPr>
        <w:t>el</w:t>
      </w:r>
      <w:r w:rsidRPr="00750F9A">
        <w:rPr>
          <w:rFonts w:ascii="Arial" w:eastAsia="Arial" w:hAnsi="Arial"/>
          <w:i/>
          <w:spacing w:val="9"/>
          <w:lang w:val="es-PE"/>
        </w:rPr>
        <w:t xml:space="preserve"> </w:t>
      </w:r>
      <w:r w:rsidRPr="00750F9A">
        <w:rPr>
          <w:rFonts w:ascii="Arial" w:eastAsia="Arial" w:hAnsi="Arial"/>
          <w:i/>
          <w:spacing w:val="-1"/>
          <w:lang w:val="es-PE"/>
        </w:rPr>
        <w:t>que</w:t>
      </w:r>
      <w:r w:rsidRPr="00750F9A">
        <w:rPr>
          <w:rFonts w:ascii="Arial" w:eastAsia="Arial" w:hAnsi="Arial"/>
          <w:i/>
          <w:spacing w:val="8"/>
          <w:lang w:val="es-PE"/>
        </w:rPr>
        <w:t xml:space="preserve"> </w:t>
      </w:r>
      <w:r w:rsidRPr="00750F9A">
        <w:rPr>
          <w:rFonts w:ascii="Arial" w:eastAsia="Arial" w:hAnsi="Arial"/>
          <w:i/>
          <w:spacing w:val="-1"/>
          <w:lang w:val="es-PE"/>
        </w:rPr>
        <w:t>están</w:t>
      </w:r>
      <w:r w:rsidRPr="00750F9A">
        <w:rPr>
          <w:rFonts w:ascii="Arial" w:eastAsia="Arial" w:hAnsi="Arial"/>
          <w:i/>
          <w:spacing w:val="10"/>
          <w:lang w:val="es-PE"/>
        </w:rPr>
        <w:t xml:space="preserve"> </w:t>
      </w:r>
      <w:r w:rsidRPr="00750F9A">
        <w:rPr>
          <w:rFonts w:ascii="Arial" w:eastAsia="Arial" w:hAnsi="Arial"/>
          <w:i/>
          <w:spacing w:val="-1"/>
          <w:lang w:val="es-PE"/>
        </w:rPr>
        <w:t>colocados</w:t>
      </w:r>
      <w:r w:rsidRPr="00750F9A">
        <w:rPr>
          <w:rFonts w:ascii="Arial" w:eastAsia="Arial" w:hAnsi="Arial"/>
          <w:i/>
          <w:spacing w:val="8"/>
          <w:lang w:val="es-PE"/>
        </w:rPr>
        <w:t xml:space="preserve"> </w:t>
      </w:r>
      <w:r w:rsidRPr="00750F9A">
        <w:rPr>
          <w:rFonts w:ascii="Arial" w:eastAsia="Arial" w:hAnsi="Arial"/>
          <w:i/>
          <w:spacing w:val="-1"/>
          <w:lang w:val="es-PE"/>
        </w:rPr>
        <w:t>en</w:t>
      </w:r>
      <w:r w:rsidRPr="00750F9A">
        <w:rPr>
          <w:rFonts w:ascii="Arial" w:eastAsia="Arial" w:hAnsi="Arial"/>
          <w:i/>
          <w:spacing w:val="10"/>
          <w:lang w:val="es-PE"/>
        </w:rPr>
        <w:t xml:space="preserve"> </w:t>
      </w:r>
      <w:r w:rsidRPr="00750F9A">
        <w:rPr>
          <w:rFonts w:ascii="Arial" w:eastAsia="Arial" w:hAnsi="Arial"/>
          <w:i/>
          <w:spacing w:val="-1"/>
          <w:lang w:val="es-PE"/>
        </w:rPr>
        <w:t>el</w:t>
      </w:r>
      <w:r w:rsidRPr="00750F9A">
        <w:rPr>
          <w:rFonts w:ascii="Arial" w:eastAsia="Arial" w:hAnsi="Arial"/>
          <w:i/>
          <w:spacing w:val="9"/>
          <w:lang w:val="es-PE"/>
        </w:rPr>
        <w:t xml:space="preserve"> </w:t>
      </w:r>
      <w:r w:rsidRPr="00750F9A">
        <w:rPr>
          <w:rFonts w:ascii="Arial" w:eastAsia="Arial" w:hAnsi="Arial"/>
          <w:i/>
          <w:spacing w:val="-1"/>
          <w:lang w:val="es-PE"/>
        </w:rPr>
        <w:t>numeral</w:t>
      </w:r>
      <w:r w:rsidRPr="00750F9A">
        <w:rPr>
          <w:rFonts w:ascii="Arial" w:eastAsia="Arial" w:hAnsi="Arial"/>
          <w:i/>
          <w:spacing w:val="9"/>
          <w:lang w:val="es-PE"/>
        </w:rPr>
        <w:t xml:space="preserve"> </w:t>
      </w:r>
      <w:r w:rsidR="00FF766A" w:rsidRPr="00750F9A">
        <w:rPr>
          <w:rFonts w:ascii="Arial" w:eastAsia="Arial" w:hAnsi="Arial"/>
          <w:i/>
          <w:spacing w:val="9"/>
          <w:lang w:val="es-PE"/>
        </w:rPr>
        <w:t>4.1</w:t>
      </w:r>
      <w:r w:rsidR="00F02BFF" w:rsidRPr="00750F9A">
        <w:rPr>
          <w:rFonts w:ascii="Arial" w:eastAsia="Arial" w:hAnsi="Arial"/>
          <w:i/>
          <w:spacing w:val="11"/>
          <w:lang w:val="es-PE"/>
        </w:rPr>
        <w:t xml:space="preserve"> </w:t>
      </w:r>
      <w:r w:rsidRPr="00750F9A">
        <w:rPr>
          <w:rFonts w:ascii="Arial" w:eastAsia="Arial" w:hAnsi="Arial"/>
          <w:i/>
          <w:lang w:val="es-PE"/>
        </w:rPr>
        <w:t>a</w:t>
      </w:r>
      <w:r w:rsidRPr="00750F9A">
        <w:rPr>
          <w:rFonts w:ascii="Arial" w:eastAsia="Arial" w:hAnsi="Arial"/>
          <w:i/>
          <w:spacing w:val="8"/>
          <w:lang w:val="es-PE"/>
        </w:rPr>
        <w:t xml:space="preserve"> </w:t>
      </w:r>
      <w:r w:rsidRPr="00750F9A">
        <w:rPr>
          <w:rFonts w:ascii="Arial" w:eastAsia="Arial" w:hAnsi="Arial"/>
          <w:i/>
          <w:spacing w:val="-1"/>
          <w:lang w:val="es-PE"/>
        </w:rPr>
        <w:t>excepción</w:t>
      </w:r>
      <w:r w:rsidRPr="00750F9A">
        <w:rPr>
          <w:rFonts w:ascii="Arial" w:eastAsia="Arial" w:hAnsi="Arial"/>
          <w:i/>
          <w:spacing w:val="10"/>
          <w:lang w:val="es-PE"/>
        </w:rPr>
        <w:t xml:space="preserve"> </w:t>
      </w:r>
      <w:r w:rsidRPr="00750F9A">
        <w:rPr>
          <w:rFonts w:ascii="Arial" w:eastAsia="Arial" w:hAnsi="Arial"/>
          <w:i/>
          <w:spacing w:val="-1"/>
          <w:lang w:val="es-PE"/>
        </w:rPr>
        <w:t>del</w:t>
      </w:r>
      <w:r w:rsidRPr="00750F9A">
        <w:rPr>
          <w:rFonts w:ascii="Arial" w:eastAsia="Arial" w:hAnsi="Arial"/>
          <w:i/>
          <w:spacing w:val="46"/>
          <w:lang w:val="es-PE"/>
        </w:rPr>
        <w:t xml:space="preserve"> </w:t>
      </w:r>
      <w:r w:rsidRPr="00750F9A">
        <w:rPr>
          <w:rFonts w:ascii="Arial" w:eastAsia="Arial" w:hAnsi="Arial"/>
          <w:i/>
          <w:spacing w:val="-1"/>
          <w:lang w:val="es-PE"/>
        </w:rPr>
        <w:t>estudio</w:t>
      </w:r>
      <w:r w:rsidRPr="00750F9A">
        <w:rPr>
          <w:rFonts w:ascii="Arial" w:eastAsia="Arial" w:hAnsi="Arial"/>
          <w:i/>
          <w:spacing w:val="29"/>
          <w:lang w:val="es-PE"/>
        </w:rPr>
        <w:t xml:space="preserve"> </w:t>
      </w:r>
      <w:r w:rsidRPr="00750F9A">
        <w:rPr>
          <w:rFonts w:ascii="Arial" w:eastAsia="Arial" w:hAnsi="Arial"/>
          <w:i/>
          <w:spacing w:val="-1"/>
          <w:lang w:val="es-PE"/>
        </w:rPr>
        <w:t>de</w:t>
      </w:r>
      <w:r w:rsidRPr="00750F9A">
        <w:rPr>
          <w:rFonts w:ascii="Arial" w:eastAsia="Arial" w:hAnsi="Arial"/>
          <w:i/>
          <w:spacing w:val="29"/>
          <w:lang w:val="es-PE"/>
        </w:rPr>
        <w:t xml:space="preserve"> </w:t>
      </w:r>
      <w:r w:rsidRPr="00750F9A">
        <w:rPr>
          <w:rFonts w:ascii="Arial" w:eastAsia="Arial" w:hAnsi="Arial"/>
          <w:i/>
          <w:spacing w:val="-1"/>
          <w:lang w:val="es-PE"/>
        </w:rPr>
        <w:t>preinversión,</w:t>
      </w:r>
      <w:r w:rsidRPr="00750F9A">
        <w:rPr>
          <w:rFonts w:ascii="Arial" w:eastAsia="Arial" w:hAnsi="Arial"/>
          <w:i/>
          <w:spacing w:val="28"/>
          <w:lang w:val="es-PE"/>
        </w:rPr>
        <w:t xml:space="preserve"> </w:t>
      </w:r>
      <w:r w:rsidRPr="00750F9A">
        <w:rPr>
          <w:rFonts w:ascii="Arial" w:eastAsia="Arial" w:hAnsi="Arial"/>
          <w:i/>
          <w:spacing w:val="-1"/>
          <w:lang w:val="es-PE"/>
        </w:rPr>
        <w:t>es</w:t>
      </w:r>
      <w:r w:rsidRPr="00750F9A">
        <w:rPr>
          <w:rFonts w:ascii="Arial" w:eastAsia="Arial" w:hAnsi="Arial"/>
          <w:i/>
          <w:spacing w:val="30"/>
          <w:lang w:val="es-PE"/>
        </w:rPr>
        <w:t xml:space="preserve"> </w:t>
      </w:r>
      <w:r w:rsidRPr="00750F9A">
        <w:rPr>
          <w:rFonts w:ascii="Arial" w:eastAsia="Arial" w:hAnsi="Arial"/>
          <w:i/>
          <w:spacing w:val="-1"/>
          <w:lang w:val="es-PE"/>
        </w:rPr>
        <w:t>decir,</w:t>
      </w:r>
      <w:r w:rsidRPr="00750F9A">
        <w:rPr>
          <w:rFonts w:ascii="Arial" w:eastAsia="Arial" w:hAnsi="Arial"/>
          <w:i/>
          <w:spacing w:val="30"/>
          <w:lang w:val="es-PE"/>
        </w:rPr>
        <w:t xml:space="preserve"> </w:t>
      </w:r>
      <w:r w:rsidRPr="00750F9A">
        <w:rPr>
          <w:rFonts w:ascii="Arial" w:eastAsia="Arial" w:hAnsi="Arial"/>
          <w:i/>
          <w:spacing w:val="-1"/>
          <w:lang w:val="es-PE"/>
        </w:rPr>
        <w:t>la</w:t>
      </w:r>
      <w:r w:rsidRPr="00750F9A">
        <w:rPr>
          <w:rFonts w:ascii="Arial" w:eastAsia="Arial" w:hAnsi="Arial"/>
          <w:i/>
          <w:spacing w:val="29"/>
          <w:lang w:val="es-PE"/>
        </w:rPr>
        <w:t xml:space="preserve"> </w:t>
      </w:r>
      <w:r w:rsidRPr="00750F9A">
        <w:rPr>
          <w:rFonts w:ascii="Arial" w:eastAsia="Arial" w:hAnsi="Arial"/>
          <w:i/>
          <w:spacing w:val="-1"/>
          <w:lang w:val="es-PE"/>
        </w:rPr>
        <w:t>primera</w:t>
      </w:r>
      <w:r w:rsidRPr="00750F9A">
        <w:rPr>
          <w:rFonts w:ascii="Arial" w:eastAsia="Arial" w:hAnsi="Arial"/>
          <w:i/>
          <w:spacing w:val="29"/>
          <w:lang w:val="es-PE"/>
        </w:rPr>
        <w:t xml:space="preserve"> </w:t>
      </w:r>
      <w:r w:rsidRPr="00750F9A">
        <w:rPr>
          <w:rFonts w:ascii="Arial" w:eastAsia="Arial" w:hAnsi="Arial"/>
          <w:i/>
          <w:spacing w:val="-1"/>
          <w:lang w:val="es-PE"/>
        </w:rPr>
        <w:t>página</w:t>
      </w:r>
      <w:r w:rsidRPr="00750F9A">
        <w:rPr>
          <w:rFonts w:ascii="Arial" w:eastAsia="Arial" w:hAnsi="Arial"/>
          <w:i/>
          <w:spacing w:val="29"/>
          <w:lang w:val="es-PE"/>
        </w:rPr>
        <w:t xml:space="preserve"> </w:t>
      </w:r>
      <w:r w:rsidRPr="00750F9A">
        <w:rPr>
          <w:rFonts w:ascii="Arial" w:eastAsia="Arial" w:hAnsi="Arial"/>
          <w:i/>
          <w:spacing w:val="-1"/>
          <w:lang w:val="es-PE"/>
        </w:rPr>
        <w:t>visible</w:t>
      </w:r>
      <w:r w:rsidRPr="00750F9A">
        <w:rPr>
          <w:rFonts w:ascii="Arial" w:eastAsia="Arial" w:hAnsi="Arial"/>
          <w:i/>
          <w:spacing w:val="29"/>
          <w:lang w:val="es-PE"/>
        </w:rPr>
        <w:t xml:space="preserve"> </w:t>
      </w:r>
      <w:r w:rsidRPr="00750F9A">
        <w:rPr>
          <w:rFonts w:ascii="Arial" w:eastAsia="Arial" w:hAnsi="Arial"/>
          <w:i/>
          <w:spacing w:val="-1"/>
          <w:lang w:val="es-PE"/>
        </w:rPr>
        <w:t>al</w:t>
      </w:r>
      <w:r w:rsidRPr="00750F9A">
        <w:rPr>
          <w:rFonts w:ascii="Arial" w:eastAsia="Arial" w:hAnsi="Arial"/>
          <w:i/>
          <w:spacing w:val="31"/>
          <w:lang w:val="es-PE"/>
        </w:rPr>
        <w:t xml:space="preserve"> </w:t>
      </w:r>
      <w:r w:rsidRPr="00750F9A">
        <w:rPr>
          <w:rFonts w:ascii="Arial" w:eastAsia="Arial" w:hAnsi="Arial"/>
          <w:i/>
          <w:spacing w:val="-1"/>
          <w:lang w:val="es-PE"/>
        </w:rPr>
        <w:t>abrir</w:t>
      </w:r>
      <w:r w:rsidRPr="00750F9A">
        <w:rPr>
          <w:rFonts w:ascii="Arial" w:eastAsia="Arial" w:hAnsi="Arial"/>
          <w:i/>
          <w:spacing w:val="30"/>
          <w:lang w:val="es-PE"/>
        </w:rPr>
        <w:t xml:space="preserve"> </w:t>
      </w:r>
      <w:r w:rsidRPr="00750F9A">
        <w:rPr>
          <w:rFonts w:ascii="Arial" w:eastAsia="Arial" w:hAnsi="Arial"/>
          <w:i/>
          <w:spacing w:val="-1"/>
          <w:lang w:val="es-PE"/>
        </w:rPr>
        <w:t>el</w:t>
      </w:r>
      <w:r w:rsidRPr="00750F9A">
        <w:rPr>
          <w:rFonts w:ascii="Arial" w:eastAsia="Arial" w:hAnsi="Arial"/>
          <w:i/>
          <w:spacing w:val="29"/>
          <w:lang w:val="es-PE"/>
        </w:rPr>
        <w:t xml:space="preserve"> </w:t>
      </w:r>
      <w:r w:rsidRPr="00750F9A">
        <w:rPr>
          <w:rFonts w:ascii="Arial" w:eastAsia="Arial" w:hAnsi="Arial"/>
          <w:i/>
          <w:spacing w:val="-1"/>
          <w:lang w:val="es-PE"/>
        </w:rPr>
        <w:t>folder</w:t>
      </w:r>
      <w:r w:rsidRPr="00750F9A">
        <w:rPr>
          <w:rFonts w:ascii="Arial" w:eastAsia="Arial" w:hAnsi="Arial"/>
          <w:i/>
          <w:spacing w:val="70"/>
          <w:lang w:val="es-PE"/>
        </w:rPr>
        <w:t xml:space="preserve"> </w:t>
      </w:r>
      <w:r w:rsidRPr="00750F9A">
        <w:rPr>
          <w:rFonts w:ascii="Arial" w:eastAsia="Arial" w:hAnsi="Arial"/>
          <w:i/>
          <w:spacing w:val="-1"/>
          <w:lang w:val="es-PE"/>
        </w:rPr>
        <w:t>(folio</w:t>
      </w:r>
      <w:r w:rsidRPr="00750F9A">
        <w:rPr>
          <w:rFonts w:ascii="Arial" w:eastAsia="Arial" w:hAnsi="Arial"/>
          <w:i/>
          <w:lang w:val="es-PE"/>
        </w:rPr>
        <w:t xml:space="preserve"> </w:t>
      </w:r>
      <w:r w:rsidRPr="00750F9A">
        <w:rPr>
          <w:rFonts w:ascii="Arial" w:eastAsia="Arial" w:hAnsi="Arial"/>
          <w:i/>
          <w:spacing w:val="-1"/>
          <w:lang w:val="es-PE"/>
        </w:rPr>
        <w:t>N°1) corresponderá</w:t>
      </w:r>
      <w:r w:rsidRPr="00750F9A">
        <w:rPr>
          <w:rFonts w:ascii="Arial" w:eastAsia="Arial" w:hAnsi="Arial"/>
          <w:i/>
          <w:lang w:val="es-PE"/>
        </w:rPr>
        <w:t xml:space="preserve"> a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“Solicitud</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postulación”</w:t>
      </w:r>
      <w:r w:rsidRPr="00750F9A">
        <w:rPr>
          <w:rFonts w:ascii="Arial" w:eastAsia="Arial" w:hAnsi="Arial"/>
          <w:i/>
          <w:spacing w:val="-3"/>
          <w:lang w:val="es-PE"/>
        </w:rPr>
        <w:t xml:space="preserve"> </w:t>
      </w:r>
      <w:r w:rsidRPr="00750F9A">
        <w:rPr>
          <w:rFonts w:ascii="Arial" w:eastAsia="Arial" w:hAnsi="Arial"/>
          <w:i/>
          <w:spacing w:val="-1"/>
          <w:lang w:val="es-PE"/>
        </w:rPr>
        <w:t>seguida</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las</w:t>
      </w:r>
      <w:r w:rsidRPr="00750F9A">
        <w:rPr>
          <w:rFonts w:ascii="Arial" w:eastAsia="Arial" w:hAnsi="Arial"/>
          <w:i/>
          <w:spacing w:val="1"/>
          <w:lang w:val="es-PE"/>
        </w:rPr>
        <w:t xml:space="preserve"> </w:t>
      </w:r>
      <w:r w:rsidRPr="00750F9A">
        <w:rPr>
          <w:rFonts w:ascii="Arial" w:eastAsia="Arial" w:hAnsi="Arial"/>
          <w:i/>
          <w:spacing w:val="-1"/>
          <w:lang w:val="es-PE"/>
        </w:rPr>
        <w:t>otras.</w:t>
      </w:r>
    </w:p>
    <w:p w14:paraId="2E6A4FDE" w14:textId="77777777" w:rsidR="009E0126" w:rsidRDefault="009E0126" w:rsidP="003F322B">
      <w:pPr>
        <w:tabs>
          <w:tab w:val="left" w:pos="857"/>
        </w:tabs>
        <w:ind w:left="119" w:right="142"/>
        <w:outlineLvl w:val="5"/>
        <w:rPr>
          <w:rFonts w:ascii="Arial" w:eastAsia="Arial" w:hAnsi="Arial"/>
          <w:b/>
          <w:bCs/>
          <w:i/>
          <w:spacing w:val="-1"/>
          <w:lang w:val="es-PE"/>
        </w:rPr>
      </w:pPr>
    </w:p>
    <w:p w14:paraId="5B0ACED8" w14:textId="77777777" w:rsidR="00905F94" w:rsidRPr="00750F9A" w:rsidRDefault="003F322B" w:rsidP="003F322B">
      <w:pPr>
        <w:tabs>
          <w:tab w:val="left" w:pos="857"/>
        </w:tabs>
        <w:ind w:left="119" w:right="142"/>
        <w:outlineLvl w:val="5"/>
        <w:rPr>
          <w:rFonts w:ascii="Arial" w:eastAsia="Arial" w:hAnsi="Arial" w:cs="Arial"/>
          <w:lang w:val="es-PE"/>
        </w:rPr>
      </w:pPr>
      <w:r w:rsidRPr="00750F9A">
        <w:rPr>
          <w:rFonts w:ascii="Arial" w:eastAsia="Arial" w:hAnsi="Arial"/>
          <w:b/>
          <w:bCs/>
          <w:i/>
          <w:spacing w:val="-1"/>
          <w:lang w:val="es-PE"/>
        </w:rPr>
        <w:t xml:space="preserve">5.3.2   </w:t>
      </w:r>
      <w:r w:rsidR="00905F94" w:rsidRPr="00750F9A">
        <w:rPr>
          <w:rFonts w:ascii="Arial" w:eastAsia="Arial" w:hAnsi="Arial"/>
          <w:b/>
          <w:bCs/>
          <w:i/>
          <w:spacing w:val="-1"/>
          <w:lang w:val="es-PE"/>
        </w:rPr>
        <w:t>Para</w:t>
      </w:r>
      <w:r w:rsidR="00905F94" w:rsidRPr="00750F9A">
        <w:rPr>
          <w:rFonts w:ascii="Arial" w:eastAsia="Arial" w:hAnsi="Arial"/>
          <w:b/>
          <w:bCs/>
          <w:i/>
          <w:spacing w:val="-2"/>
          <w:lang w:val="es-PE"/>
        </w:rPr>
        <w:t xml:space="preserve"> </w:t>
      </w:r>
      <w:r w:rsidR="00905F94" w:rsidRPr="00750F9A">
        <w:rPr>
          <w:rFonts w:ascii="Arial" w:eastAsia="Arial" w:hAnsi="Arial"/>
          <w:b/>
          <w:bCs/>
          <w:i/>
          <w:spacing w:val="-1"/>
          <w:lang w:val="es-PE"/>
        </w:rPr>
        <w:t>elaboración</w:t>
      </w:r>
      <w:r w:rsidR="00905F94" w:rsidRPr="00750F9A">
        <w:rPr>
          <w:rFonts w:ascii="Arial" w:eastAsia="Arial" w:hAnsi="Arial"/>
          <w:b/>
          <w:bCs/>
          <w:i/>
          <w:lang w:val="es-PE"/>
        </w:rPr>
        <w:t xml:space="preserve"> </w:t>
      </w:r>
      <w:r w:rsidR="00905F94" w:rsidRPr="00750F9A">
        <w:rPr>
          <w:rFonts w:ascii="Arial" w:eastAsia="Arial" w:hAnsi="Arial"/>
          <w:b/>
          <w:bCs/>
          <w:i/>
          <w:spacing w:val="-1"/>
          <w:lang w:val="es-PE"/>
        </w:rPr>
        <w:t>de</w:t>
      </w:r>
      <w:r w:rsidR="00905F94" w:rsidRPr="00750F9A">
        <w:rPr>
          <w:rFonts w:ascii="Arial" w:eastAsia="Arial" w:hAnsi="Arial"/>
          <w:b/>
          <w:bCs/>
          <w:i/>
          <w:lang w:val="es-PE"/>
        </w:rPr>
        <w:t xml:space="preserve"> </w:t>
      </w:r>
      <w:r w:rsidR="00905F94" w:rsidRPr="00750F9A">
        <w:rPr>
          <w:rFonts w:ascii="Arial" w:eastAsia="Arial" w:hAnsi="Arial"/>
          <w:b/>
          <w:bCs/>
          <w:i/>
          <w:spacing w:val="-2"/>
          <w:lang w:val="es-PE"/>
        </w:rPr>
        <w:t>estudios</w:t>
      </w:r>
      <w:r w:rsidR="00905F94" w:rsidRPr="00750F9A">
        <w:rPr>
          <w:rFonts w:ascii="Arial" w:eastAsia="Arial" w:hAnsi="Arial"/>
          <w:bCs/>
          <w:i/>
          <w:spacing w:val="-2"/>
          <w:lang w:val="es-PE"/>
        </w:rPr>
        <w:t>:</w:t>
      </w:r>
    </w:p>
    <w:p w14:paraId="48AE0AC9" w14:textId="77777777" w:rsidR="00905F94" w:rsidRPr="00750F9A" w:rsidRDefault="00905F94" w:rsidP="00905F94">
      <w:pPr>
        <w:spacing w:before="9"/>
        <w:ind w:right="142"/>
        <w:rPr>
          <w:rFonts w:ascii="Arial" w:eastAsia="Arial" w:hAnsi="Arial" w:cs="Arial"/>
          <w:b/>
          <w:bCs/>
          <w:i/>
          <w:sz w:val="21"/>
          <w:szCs w:val="21"/>
          <w:lang w:val="es-PE"/>
        </w:rPr>
      </w:pPr>
    </w:p>
    <w:p w14:paraId="57E0A473" w14:textId="77777777" w:rsidR="00905F94" w:rsidRPr="00750F9A" w:rsidRDefault="00905F94" w:rsidP="00905F94">
      <w:pPr>
        <w:ind w:left="971" w:right="142" w:firstLine="2"/>
        <w:jc w:val="both"/>
        <w:rPr>
          <w:rFonts w:ascii="Arial" w:eastAsia="Arial" w:hAnsi="Arial" w:cs="Arial"/>
          <w:lang w:val="es-PE"/>
        </w:rPr>
      </w:pPr>
      <w:r w:rsidRPr="00750F9A">
        <w:rPr>
          <w:rFonts w:ascii="Arial" w:hAnsi="Arial"/>
          <w:i/>
          <w:spacing w:val="-1"/>
          <w:lang w:val="es-PE"/>
        </w:rPr>
        <w:t>La</w:t>
      </w:r>
      <w:r w:rsidRPr="00750F9A">
        <w:rPr>
          <w:rFonts w:ascii="Arial" w:hAnsi="Arial"/>
          <w:i/>
          <w:spacing w:val="10"/>
          <w:lang w:val="es-PE"/>
        </w:rPr>
        <w:t xml:space="preserve"> </w:t>
      </w:r>
      <w:r w:rsidRPr="00750F9A">
        <w:rPr>
          <w:rFonts w:ascii="Arial" w:hAnsi="Arial"/>
          <w:i/>
          <w:spacing w:val="-1"/>
          <w:lang w:val="es-PE"/>
        </w:rPr>
        <w:t>versión</w:t>
      </w:r>
      <w:r w:rsidRPr="00750F9A">
        <w:rPr>
          <w:rFonts w:ascii="Arial" w:hAnsi="Arial"/>
          <w:i/>
          <w:spacing w:val="10"/>
          <w:lang w:val="es-PE"/>
        </w:rPr>
        <w:t xml:space="preserve"> </w:t>
      </w:r>
      <w:r w:rsidRPr="00750F9A">
        <w:rPr>
          <w:rFonts w:ascii="Arial" w:hAnsi="Arial"/>
          <w:i/>
          <w:spacing w:val="-1"/>
          <w:lang w:val="es-PE"/>
        </w:rPr>
        <w:t>en</w:t>
      </w:r>
      <w:r w:rsidRPr="00750F9A">
        <w:rPr>
          <w:rFonts w:ascii="Arial" w:hAnsi="Arial"/>
          <w:i/>
          <w:spacing w:val="10"/>
          <w:lang w:val="es-PE"/>
        </w:rPr>
        <w:t xml:space="preserve"> </w:t>
      </w:r>
      <w:r w:rsidRPr="00750F9A">
        <w:rPr>
          <w:rFonts w:ascii="Arial" w:hAnsi="Arial"/>
          <w:i/>
          <w:spacing w:val="-1"/>
          <w:lang w:val="es-PE"/>
        </w:rPr>
        <w:t>físico</w:t>
      </w:r>
      <w:r w:rsidRPr="00750F9A">
        <w:rPr>
          <w:rFonts w:ascii="Arial" w:hAnsi="Arial"/>
          <w:i/>
          <w:spacing w:val="10"/>
          <w:lang w:val="es-PE"/>
        </w:rPr>
        <w:t xml:space="preserve"> </w:t>
      </w:r>
      <w:r w:rsidRPr="00750F9A">
        <w:rPr>
          <w:rFonts w:ascii="Arial" w:hAnsi="Arial"/>
          <w:b/>
          <w:i/>
          <w:spacing w:val="-1"/>
          <w:lang w:val="es-PE"/>
        </w:rPr>
        <w:t>de</w:t>
      </w:r>
      <w:r w:rsidRPr="00750F9A">
        <w:rPr>
          <w:rFonts w:ascii="Arial" w:hAnsi="Arial"/>
          <w:b/>
          <w:i/>
          <w:spacing w:val="10"/>
          <w:lang w:val="es-PE"/>
        </w:rPr>
        <w:t xml:space="preserve"> </w:t>
      </w:r>
      <w:r w:rsidRPr="00750F9A">
        <w:rPr>
          <w:rFonts w:ascii="Arial" w:hAnsi="Arial"/>
          <w:b/>
          <w:i/>
          <w:lang w:val="es-PE"/>
        </w:rPr>
        <w:t>los</w:t>
      </w:r>
      <w:r w:rsidRPr="00750F9A">
        <w:rPr>
          <w:rFonts w:ascii="Arial" w:hAnsi="Arial"/>
          <w:b/>
          <w:i/>
          <w:spacing w:val="10"/>
          <w:lang w:val="es-PE"/>
        </w:rPr>
        <w:t xml:space="preserve"> </w:t>
      </w:r>
      <w:r w:rsidRPr="00750F9A">
        <w:rPr>
          <w:rFonts w:ascii="Arial" w:hAnsi="Arial"/>
          <w:b/>
          <w:i/>
          <w:spacing w:val="-2"/>
          <w:lang w:val="es-PE"/>
        </w:rPr>
        <w:t>documentos</w:t>
      </w:r>
      <w:r w:rsidRPr="00750F9A">
        <w:rPr>
          <w:rFonts w:ascii="Arial" w:hAnsi="Arial"/>
          <w:b/>
          <w:i/>
          <w:spacing w:val="10"/>
          <w:lang w:val="es-PE"/>
        </w:rPr>
        <w:t xml:space="preserve"> </w:t>
      </w:r>
      <w:r w:rsidRPr="00750F9A">
        <w:rPr>
          <w:rFonts w:ascii="Arial" w:hAnsi="Arial"/>
          <w:b/>
          <w:i/>
          <w:spacing w:val="-1"/>
          <w:lang w:val="es-PE"/>
        </w:rPr>
        <w:t>indicados</w:t>
      </w:r>
      <w:r w:rsidRPr="00750F9A">
        <w:rPr>
          <w:rFonts w:ascii="Arial" w:hAnsi="Arial"/>
          <w:b/>
          <w:i/>
          <w:spacing w:val="10"/>
          <w:lang w:val="es-PE"/>
        </w:rPr>
        <w:t xml:space="preserve"> </w:t>
      </w:r>
      <w:r w:rsidRPr="00750F9A">
        <w:rPr>
          <w:rFonts w:ascii="Arial" w:hAnsi="Arial"/>
          <w:b/>
          <w:i/>
          <w:spacing w:val="-1"/>
          <w:lang w:val="es-PE"/>
        </w:rPr>
        <w:t>en</w:t>
      </w:r>
      <w:r w:rsidRPr="00750F9A">
        <w:rPr>
          <w:rFonts w:ascii="Arial" w:hAnsi="Arial"/>
          <w:b/>
          <w:i/>
          <w:spacing w:val="7"/>
          <w:lang w:val="es-PE"/>
        </w:rPr>
        <w:t xml:space="preserve"> </w:t>
      </w:r>
      <w:r w:rsidRPr="00750F9A">
        <w:rPr>
          <w:rFonts w:ascii="Arial" w:hAnsi="Arial"/>
          <w:b/>
          <w:i/>
          <w:spacing w:val="-1"/>
          <w:lang w:val="es-PE"/>
        </w:rPr>
        <w:t>el</w:t>
      </w:r>
      <w:r w:rsidRPr="00750F9A">
        <w:rPr>
          <w:rFonts w:ascii="Arial" w:hAnsi="Arial"/>
          <w:b/>
          <w:i/>
          <w:spacing w:val="11"/>
          <w:lang w:val="es-PE"/>
        </w:rPr>
        <w:t xml:space="preserve"> </w:t>
      </w:r>
      <w:r w:rsidRPr="00750F9A">
        <w:rPr>
          <w:rFonts w:ascii="Arial" w:hAnsi="Arial"/>
          <w:b/>
          <w:i/>
          <w:spacing w:val="-2"/>
          <w:lang w:val="es-PE"/>
        </w:rPr>
        <w:t>numeral</w:t>
      </w:r>
      <w:r w:rsidRPr="00750F9A">
        <w:rPr>
          <w:rFonts w:ascii="Arial" w:hAnsi="Arial"/>
          <w:b/>
          <w:i/>
          <w:spacing w:val="11"/>
          <w:lang w:val="es-PE"/>
        </w:rPr>
        <w:t xml:space="preserve"> </w:t>
      </w:r>
      <w:r w:rsidR="003A6189" w:rsidRPr="00750F9A">
        <w:rPr>
          <w:rFonts w:ascii="Arial" w:hAnsi="Arial"/>
          <w:b/>
          <w:i/>
          <w:spacing w:val="11"/>
          <w:lang w:val="es-PE"/>
        </w:rPr>
        <w:t>4.3.</w:t>
      </w:r>
      <w:r w:rsidRPr="00750F9A">
        <w:rPr>
          <w:rFonts w:ascii="Arial" w:hAnsi="Arial"/>
          <w:b/>
          <w:i/>
          <w:spacing w:val="11"/>
          <w:lang w:val="es-PE"/>
        </w:rPr>
        <w:t xml:space="preserve"> </w:t>
      </w:r>
      <w:r w:rsidRPr="00750F9A">
        <w:rPr>
          <w:rFonts w:ascii="Arial" w:hAnsi="Arial"/>
          <w:i/>
          <w:spacing w:val="-1"/>
          <w:lang w:val="es-PE"/>
        </w:rPr>
        <w:t>Para</w:t>
      </w:r>
      <w:r w:rsidRPr="00750F9A">
        <w:rPr>
          <w:rFonts w:ascii="Arial" w:hAnsi="Arial"/>
          <w:i/>
          <w:spacing w:val="63"/>
          <w:lang w:val="es-PE"/>
        </w:rPr>
        <w:t xml:space="preserve"> </w:t>
      </w:r>
      <w:r w:rsidRPr="00750F9A">
        <w:rPr>
          <w:rFonts w:ascii="Arial" w:hAnsi="Arial"/>
          <w:i/>
          <w:spacing w:val="-1"/>
          <w:lang w:val="es-PE"/>
        </w:rPr>
        <w:t>la</w:t>
      </w:r>
      <w:r w:rsidRPr="00750F9A">
        <w:rPr>
          <w:rFonts w:ascii="Arial" w:hAnsi="Arial"/>
          <w:i/>
          <w:spacing w:val="55"/>
          <w:lang w:val="es-PE"/>
        </w:rPr>
        <w:t xml:space="preserve"> </w:t>
      </w:r>
      <w:r w:rsidRPr="00750F9A">
        <w:rPr>
          <w:rFonts w:ascii="Arial" w:hAnsi="Arial"/>
          <w:i/>
          <w:spacing w:val="-1"/>
          <w:lang w:val="es-PE"/>
        </w:rPr>
        <w:t>elaboración</w:t>
      </w:r>
      <w:r w:rsidRPr="00750F9A">
        <w:rPr>
          <w:rFonts w:ascii="Arial" w:hAnsi="Arial"/>
          <w:i/>
          <w:spacing w:val="55"/>
          <w:lang w:val="es-PE"/>
        </w:rPr>
        <w:t xml:space="preserve"> </w:t>
      </w:r>
      <w:r w:rsidRPr="00750F9A">
        <w:rPr>
          <w:rFonts w:ascii="Arial" w:hAnsi="Arial"/>
          <w:i/>
          <w:spacing w:val="-1"/>
          <w:lang w:val="es-PE"/>
        </w:rPr>
        <w:t>de</w:t>
      </w:r>
      <w:r w:rsidRPr="00750F9A">
        <w:rPr>
          <w:rFonts w:ascii="Arial" w:hAnsi="Arial"/>
          <w:i/>
          <w:spacing w:val="55"/>
          <w:lang w:val="es-PE"/>
        </w:rPr>
        <w:t xml:space="preserve"> </w:t>
      </w:r>
      <w:r w:rsidRPr="00750F9A">
        <w:rPr>
          <w:rFonts w:ascii="Arial" w:hAnsi="Arial"/>
          <w:i/>
          <w:spacing w:val="-1"/>
          <w:lang w:val="es-PE"/>
        </w:rPr>
        <w:t>estudios</w:t>
      </w:r>
      <w:r w:rsidRPr="00750F9A">
        <w:rPr>
          <w:rFonts w:ascii="Arial" w:hAnsi="Arial"/>
          <w:i/>
          <w:spacing w:val="56"/>
          <w:lang w:val="es-PE"/>
        </w:rPr>
        <w:t xml:space="preserve"> </w:t>
      </w:r>
      <w:r w:rsidRPr="00750F9A">
        <w:rPr>
          <w:rFonts w:ascii="Arial" w:hAnsi="Arial"/>
          <w:i/>
          <w:spacing w:val="-1"/>
          <w:lang w:val="es-PE"/>
        </w:rPr>
        <w:t>de</w:t>
      </w:r>
      <w:r w:rsidRPr="00750F9A">
        <w:rPr>
          <w:rFonts w:ascii="Arial" w:hAnsi="Arial"/>
          <w:i/>
          <w:spacing w:val="55"/>
          <w:lang w:val="es-PE"/>
        </w:rPr>
        <w:t xml:space="preserve"> </w:t>
      </w:r>
      <w:r w:rsidRPr="00750F9A">
        <w:rPr>
          <w:rFonts w:ascii="Arial" w:hAnsi="Arial"/>
          <w:i/>
          <w:spacing w:val="-1"/>
          <w:lang w:val="es-PE"/>
        </w:rPr>
        <w:t>preinversión,</w:t>
      </w:r>
      <w:r w:rsidRPr="00750F9A">
        <w:rPr>
          <w:rFonts w:ascii="Arial" w:hAnsi="Arial"/>
          <w:i/>
          <w:spacing w:val="57"/>
          <w:lang w:val="es-PE"/>
        </w:rPr>
        <w:t xml:space="preserve"> </w:t>
      </w:r>
      <w:r w:rsidRPr="00750F9A">
        <w:rPr>
          <w:rFonts w:ascii="Arial" w:hAnsi="Arial"/>
          <w:i/>
          <w:lang w:val="es-PE"/>
        </w:rPr>
        <w:t>se</w:t>
      </w:r>
      <w:r w:rsidRPr="00750F9A">
        <w:rPr>
          <w:rFonts w:ascii="Arial" w:hAnsi="Arial"/>
          <w:i/>
          <w:spacing w:val="54"/>
          <w:lang w:val="es-PE"/>
        </w:rPr>
        <w:t xml:space="preserve"> </w:t>
      </w:r>
      <w:r w:rsidRPr="00750F9A">
        <w:rPr>
          <w:rFonts w:ascii="Arial" w:hAnsi="Arial"/>
          <w:i/>
          <w:spacing w:val="-1"/>
          <w:lang w:val="es-PE"/>
        </w:rPr>
        <w:t>presentarán</w:t>
      </w:r>
      <w:r w:rsidRPr="00750F9A">
        <w:rPr>
          <w:rFonts w:ascii="Arial" w:hAnsi="Arial"/>
          <w:i/>
          <w:spacing w:val="55"/>
          <w:lang w:val="es-PE"/>
        </w:rPr>
        <w:t xml:space="preserve"> </w:t>
      </w:r>
      <w:r w:rsidRPr="00750F9A">
        <w:rPr>
          <w:rFonts w:ascii="Arial" w:hAnsi="Arial"/>
          <w:i/>
          <w:spacing w:val="-1"/>
          <w:lang w:val="es-PE"/>
        </w:rPr>
        <w:t>de</w:t>
      </w:r>
      <w:r w:rsidRPr="00750F9A">
        <w:rPr>
          <w:rFonts w:ascii="Arial" w:hAnsi="Arial"/>
          <w:i/>
          <w:spacing w:val="53"/>
          <w:lang w:val="es-PE"/>
        </w:rPr>
        <w:t xml:space="preserve"> </w:t>
      </w:r>
      <w:r w:rsidRPr="00750F9A">
        <w:rPr>
          <w:rFonts w:ascii="Arial" w:hAnsi="Arial"/>
          <w:i/>
          <w:spacing w:val="-1"/>
          <w:lang w:val="es-PE"/>
        </w:rPr>
        <w:t>la</w:t>
      </w:r>
      <w:r w:rsidRPr="00750F9A">
        <w:rPr>
          <w:rFonts w:ascii="Arial" w:hAnsi="Arial"/>
          <w:i/>
          <w:spacing w:val="55"/>
          <w:lang w:val="es-PE"/>
        </w:rPr>
        <w:t xml:space="preserve"> </w:t>
      </w:r>
      <w:r w:rsidRPr="00750F9A">
        <w:rPr>
          <w:rFonts w:ascii="Arial" w:hAnsi="Arial"/>
          <w:i/>
          <w:spacing w:val="-2"/>
          <w:lang w:val="es-PE"/>
        </w:rPr>
        <w:t>manera</w:t>
      </w:r>
      <w:r w:rsidRPr="00750F9A">
        <w:rPr>
          <w:rFonts w:ascii="Arial" w:hAnsi="Arial"/>
          <w:i/>
          <w:spacing w:val="45"/>
          <w:lang w:val="es-PE"/>
        </w:rPr>
        <w:t xml:space="preserve"> </w:t>
      </w:r>
      <w:r w:rsidRPr="00750F9A">
        <w:rPr>
          <w:rFonts w:ascii="Arial" w:hAnsi="Arial"/>
          <w:i/>
          <w:spacing w:val="-1"/>
          <w:lang w:val="es-PE"/>
        </w:rPr>
        <w:t>siguiente:</w:t>
      </w:r>
    </w:p>
    <w:p w14:paraId="6011AB0A" w14:textId="77777777" w:rsidR="00CF64C9" w:rsidRPr="00750F9A" w:rsidRDefault="00CF64C9" w:rsidP="00CF64C9">
      <w:pPr>
        <w:ind w:right="142"/>
        <w:rPr>
          <w:rFonts w:ascii="Arial" w:eastAsia="Arial" w:hAnsi="Arial" w:cs="Arial"/>
          <w:i/>
          <w:lang w:val="es-PE"/>
        </w:rPr>
      </w:pPr>
    </w:p>
    <w:p w14:paraId="20DB819E" w14:textId="77777777" w:rsidR="00CF64C9" w:rsidRPr="00750F9A" w:rsidRDefault="00CF64C9" w:rsidP="00CF64C9">
      <w:pPr>
        <w:numPr>
          <w:ilvl w:val="3"/>
          <w:numId w:val="63"/>
        </w:numPr>
        <w:tabs>
          <w:tab w:val="left" w:pos="973"/>
        </w:tabs>
        <w:ind w:right="142"/>
        <w:jc w:val="both"/>
        <w:rPr>
          <w:rFonts w:ascii="Arial" w:eastAsia="Arial" w:hAnsi="Arial"/>
          <w:lang w:val="es-PE"/>
        </w:rPr>
      </w:pPr>
      <w:r w:rsidRPr="00750F9A">
        <w:rPr>
          <w:rFonts w:ascii="Arial" w:eastAsia="Arial" w:hAnsi="Arial"/>
          <w:i/>
          <w:spacing w:val="-1"/>
          <w:lang w:val="es-PE"/>
        </w:rPr>
        <w:t>En</w:t>
      </w:r>
      <w:r w:rsidRPr="00750F9A">
        <w:rPr>
          <w:rFonts w:ascii="Arial" w:eastAsia="Arial" w:hAnsi="Arial"/>
          <w:i/>
          <w:spacing w:val="24"/>
          <w:lang w:val="es-PE"/>
        </w:rPr>
        <w:t xml:space="preserve"> </w:t>
      </w:r>
      <w:r w:rsidRPr="00750F9A">
        <w:rPr>
          <w:rFonts w:ascii="Arial" w:eastAsia="Arial" w:hAnsi="Arial"/>
          <w:i/>
          <w:spacing w:val="-1"/>
          <w:lang w:val="es-PE"/>
        </w:rPr>
        <w:t>un</w:t>
      </w:r>
      <w:r w:rsidRPr="00750F9A">
        <w:rPr>
          <w:rFonts w:ascii="Arial" w:eastAsia="Arial" w:hAnsi="Arial"/>
          <w:i/>
          <w:spacing w:val="24"/>
          <w:lang w:val="es-PE"/>
        </w:rPr>
        <w:t xml:space="preserve"> </w:t>
      </w:r>
      <w:r w:rsidRPr="00750F9A">
        <w:rPr>
          <w:rFonts w:ascii="Arial" w:eastAsia="Arial" w:hAnsi="Arial"/>
          <w:i/>
          <w:spacing w:val="-1"/>
          <w:lang w:val="es-PE"/>
        </w:rPr>
        <w:t>folder</w:t>
      </w:r>
      <w:r w:rsidRPr="00750F9A">
        <w:rPr>
          <w:rFonts w:ascii="Arial" w:eastAsia="Arial" w:hAnsi="Arial"/>
          <w:i/>
          <w:spacing w:val="26"/>
          <w:lang w:val="es-PE"/>
        </w:rPr>
        <w:t xml:space="preserve"> </w:t>
      </w:r>
      <w:r w:rsidRPr="00750F9A">
        <w:rPr>
          <w:rFonts w:ascii="Arial" w:eastAsia="Arial" w:hAnsi="Arial"/>
          <w:i/>
          <w:spacing w:val="-1"/>
          <w:lang w:val="es-PE"/>
        </w:rPr>
        <w:t>manila</w:t>
      </w:r>
      <w:r w:rsidRPr="00750F9A">
        <w:rPr>
          <w:rFonts w:ascii="Arial" w:eastAsia="Arial" w:hAnsi="Arial"/>
          <w:i/>
          <w:spacing w:val="24"/>
          <w:lang w:val="es-PE"/>
        </w:rPr>
        <w:t xml:space="preserve"> </w:t>
      </w:r>
      <w:r w:rsidRPr="00750F9A">
        <w:rPr>
          <w:rFonts w:ascii="Arial" w:eastAsia="Arial" w:hAnsi="Arial"/>
          <w:i/>
          <w:spacing w:val="-1"/>
          <w:lang w:val="es-PE"/>
        </w:rPr>
        <w:t>tamaño</w:t>
      </w:r>
      <w:r w:rsidRPr="00750F9A">
        <w:rPr>
          <w:rFonts w:ascii="Arial" w:eastAsia="Arial" w:hAnsi="Arial"/>
          <w:i/>
          <w:spacing w:val="24"/>
          <w:lang w:val="es-PE"/>
        </w:rPr>
        <w:t xml:space="preserve"> </w:t>
      </w:r>
      <w:r w:rsidRPr="00750F9A">
        <w:rPr>
          <w:rFonts w:ascii="Arial" w:eastAsia="Arial" w:hAnsi="Arial"/>
          <w:i/>
          <w:spacing w:val="-1"/>
          <w:lang w:val="es-PE"/>
        </w:rPr>
        <w:t>A-4,</w:t>
      </w:r>
      <w:r w:rsidRPr="00750F9A">
        <w:rPr>
          <w:rFonts w:ascii="Arial" w:eastAsia="Arial" w:hAnsi="Arial"/>
          <w:i/>
          <w:spacing w:val="26"/>
          <w:lang w:val="es-PE"/>
        </w:rPr>
        <w:t xml:space="preserve"> </w:t>
      </w:r>
      <w:r w:rsidR="00B722C4" w:rsidRPr="00750F9A">
        <w:rPr>
          <w:rFonts w:ascii="Arial" w:eastAsia="Arial" w:hAnsi="Arial"/>
          <w:i/>
          <w:spacing w:val="-1"/>
          <w:lang w:val="es-PE"/>
        </w:rPr>
        <w:t>o anillado o archivador de palanca</w:t>
      </w:r>
      <w:r w:rsidR="00B722C4" w:rsidRPr="00750F9A">
        <w:rPr>
          <w:rFonts w:ascii="Arial" w:eastAsia="Arial" w:hAnsi="Arial"/>
          <w:i/>
          <w:spacing w:val="26"/>
          <w:lang w:val="es-PE"/>
        </w:rPr>
        <w:t xml:space="preserve">, </w:t>
      </w:r>
      <w:r w:rsidR="00B722C4" w:rsidRPr="00750F9A">
        <w:rPr>
          <w:rFonts w:ascii="Arial" w:eastAsia="Arial" w:hAnsi="Arial"/>
          <w:i/>
          <w:spacing w:val="-1"/>
          <w:lang w:val="es-PE"/>
        </w:rPr>
        <w:t>colocar</w:t>
      </w:r>
      <w:r w:rsidRPr="00750F9A">
        <w:rPr>
          <w:rFonts w:ascii="Arial" w:eastAsia="Arial" w:hAnsi="Arial"/>
          <w:i/>
          <w:spacing w:val="24"/>
          <w:lang w:val="es-PE"/>
        </w:rPr>
        <w:t xml:space="preserve"> </w:t>
      </w:r>
      <w:r w:rsidRPr="00750F9A">
        <w:rPr>
          <w:rFonts w:ascii="Arial" w:eastAsia="Arial" w:hAnsi="Arial"/>
          <w:i/>
          <w:spacing w:val="-1"/>
          <w:lang w:val="es-PE"/>
        </w:rPr>
        <w:t>en</w:t>
      </w:r>
      <w:r w:rsidRPr="00750F9A">
        <w:rPr>
          <w:rFonts w:ascii="Arial" w:eastAsia="Arial" w:hAnsi="Arial"/>
          <w:i/>
          <w:spacing w:val="24"/>
          <w:lang w:val="es-PE"/>
        </w:rPr>
        <w:t xml:space="preserve"> </w:t>
      </w:r>
      <w:r w:rsidRPr="00750F9A">
        <w:rPr>
          <w:rFonts w:ascii="Arial" w:eastAsia="Arial" w:hAnsi="Arial"/>
          <w:i/>
          <w:lang w:val="es-PE"/>
        </w:rPr>
        <w:t>su</w:t>
      </w:r>
      <w:r w:rsidRPr="00750F9A">
        <w:rPr>
          <w:rFonts w:ascii="Arial" w:eastAsia="Arial" w:hAnsi="Arial"/>
          <w:i/>
          <w:spacing w:val="24"/>
          <w:lang w:val="es-PE"/>
        </w:rPr>
        <w:t xml:space="preserve"> </w:t>
      </w:r>
      <w:r w:rsidRPr="00750F9A">
        <w:rPr>
          <w:rFonts w:ascii="Arial" w:eastAsia="Arial" w:hAnsi="Arial"/>
          <w:i/>
          <w:spacing w:val="-1"/>
          <w:lang w:val="es-PE"/>
        </w:rPr>
        <w:t>parte</w:t>
      </w:r>
      <w:r w:rsidRPr="00750F9A">
        <w:rPr>
          <w:rFonts w:ascii="Arial" w:eastAsia="Arial" w:hAnsi="Arial"/>
          <w:i/>
          <w:spacing w:val="24"/>
          <w:lang w:val="es-PE"/>
        </w:rPr>
        <w:t xml:space="preserve"> central </w:t>
      </w:r>
      <w:r w:rsidRPr="00750F9A">
        <w:rPr>
          <w:rFonts w:ascii="Arial" w:eastAsia="Arial" w:hAnsi="Arial"/>
          <w:i/>
          <w:spacing w:val="-1"/>
          <w:lang w:val="es-PE"/>
        </w:rPr>
        <w:t>una etiqueta en la que se identifique con letras ARIAL 20, el nombre de la propuesta, el nombre la entidad que presenta la propuesta,  y  su localización (Región, provincia y distrito, según corresponda). Tomar de referencia el siguiente ejemplo:</w:t>
      </w:r>
    </w:p>
    <w:p w14:paraId="20083BDA" w14:textId="0008E60E" w:rsidR="00CF64C9" w:rsidRPr="00750F9A" w:rsidRDefault="00BC7D09" w:rsidP="00CF64C9">
      <w:pPr>
        <w:tabs>
          <w:tab w:val="left" w:pos="973"/>
        </w:tabs>
        <w:ind w:right="142"/>
        <w:jc w:val="both"/>
        <w:rPr>
          <w:rFonts w:ascii="Arial" w:eastAsia="Arial" w:hAnsi="Arial"/>
          <w:i/>
          <w:spacing w:val="-1"/>
          <w:lang w:val="es-PE"/>
        </w:rPr>
      </w:pPr>
      <w:r>
        <w:rPr>
          <w:noProof/>
          <w:lang w:val="es-PE" w:eastAsia="es-PE"/>
        </w:rPr>
        <mc:AlternateContent>
          <mc:Choice Requires="wps">
            <w:drawing>
              <wp:anchor distT="45720" distB="45720" distL="114300" distR="114300" simplePos="0" relativeHeight="251657216" behindDoc="0" locked="0" layoutInCell="1" allowOverlap="1" wp14:anchorId="0C13F2C8" wp14:editId="7BD6F1D8">
                <wp:simplePos x="0" y="0"/>
                <wp:positionH relativeFrom="page">
                  <wp:posOffset>2051685</wp:posOffset>
                </wp:positionH>
                <wp:positionV relativeFrom="paragraph">
                  <wp:posOffset>120650</wp:posOffset>
                </wp:positionV>
                <wp:extent cx="4234180" cy="2405380"/>
                <wp:effectExtent l="0" t="0" r="13970" b="13970"/>
                <wp:wrapSquare wrapText="bothSides"/>
                <wp:docPr id="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2405380"/>
                        </a:xfrm>
                        <a:prstGeom prst="rect">
                          <a:avLst/>
                        </a:prstGeom>
                        <a:solidFill>
                          <a:srgbClr val="FFFFFF"/>
                        </a:solidFill>
                        <a:ln w="9525">
                          <a:solidFill>
                            <a:srgbClr val="000000"/>
                          </a:solidFill>
                          <a:miter lim="800000"/>
                          <a:headEnd/>
                          <a:tailEnd/>
                        </a:ln>
                      </wps:spPr>
                      <wps:txbx>
                        <w:txbxContent>
                          <w:p w14:paraId="5FD42628" w14:textId="77777777" w:rsidR="00D500C4" w:rsidRDefault="00D500C4" w:rsidP="00CF64C9">
                            <w:pPr>
                              <w:jc w:val="center"/>
                              <w:rPr>
                                <w:b/>
                                <w:sz w:val="24"/>
                                <w:szCs w:val="24"/>
                              </w:rPr>
                            </w:pPr>
                          </w:p>
                          <w:p w14:paraId="68C8B44E" w14:textId="77777777" w:rsidR="00D500C4" w:rsidRPr="006F674C" w:rsidRDefault="00D500C4" w:rsidP="00CF64C9">
                            <w:pPr>
                              <w:jc w:val="center"/>
                              <w:rPr>
                                <w:b/>
                                <w:sz w:val="28"/>
                                <w:szCs w:val="28"/>
                                <w:lang w:val="es-PE"/>
                              </w:rPr>
                            </w:pPr>
                            <w:r w:rsidRPr="006F674C">
                              <w:rPr>
                                <w:b/>
                                <w:sz w:val="28"/>
                                <w:szCs w:val="28"/>
                                <w:lang w:val="es-PE"/>
                              </w:rPr>
                              <w:t>CONCURSO FONIPREL 2017</w:t>
                            </w:r>
                          </w:p>
                          <w:p w14:paraId="76BA0420" w14:textId="77777777" w:rsidR="00D500C4" w:rsidRPr="006F674C" w:rsidRDefault="00D500C4" w:rsidP="00CF64C9">
                            <w:pPr>
                              <w:rPr>
                                <w:lang w:val="es-PE"/>
                              </w:rPr>
                            </w:pPr>
                          </w:p>
                          <w:p w14:paraId="593D4020" w14:textId="77777777" w:rsidR="00D500C4" w:rsidRPr="006F674C" w:rsidRDefault="00D500C4" w:rsidP="00CF64C9">
                            <w:pPr>
                              <w:rPr>
                                <w:rFonts w:ascii="Arial" w:hAnsi="Arial" w:cs="Arial"/>
                                <w:b/>
                                <w:lang w:val="es-PE"/>
                              </w:rPr>
                            </w:pPr>
                            <w:r w:rsidRPr="006F674C">
                              <w:rPr>
                                <w:rFonts w:ascii="Arial" w:hAnsi="Arial" w:cs="Arial"/>
                                <w:b/>
                                <w:lang w:val="es-PE"/>
                              </w:rPr>
                              <w:t>Estudio de Pre inversion: “Instalacion del servicio de agua para el sistema de riego en los distritos de Chungas y Cajaguay, Provincia San Antonio de Licas, Region Huancavelica”</w:t>
                            </w:r>
                          </w:p>
                          <w:p w14:paraId="1DD1F93F" w14:textId="77777777" w:rsidR="00D500C4" w:rsidRPr="006F674C" w:rsidRDefault="00D500C4" w:rsidP="00CF64C9">
                            <w:pPr>
                              <w:rPr>
                                <w:lang w:val="es-PE"/>
                              </w:rPr>
                            </w:pPr>
                          </w:p>
                          <w:p w14:paraId="1B53B5C3" w14:textId="77777777" w:rsidR="00D500C4" w:rsidRPr="006F674C" w:rsidRDefault="00D500C4" w:rsidP="00CF64C9">
                            <w:pPr>
                              <w:rPr>
                                <w:rFonts w:ascii="Arial" w:hAnsi="Arial" w:cs="Arial"/>
                                <w:b/>
                                <w:lang w:val="es-PE"/>
                              </w:rPr>
                            </w:pPr>
                            <w:r w:rsidRPr="006F674C">
                              <w:rPr>
                                <w:rFonts w:ascii="Arial" w:hAnsi="Arial" w:cs="Arial"/>
                                <w:b/>
                                <w:lang w:val="es-PE"/>
                              </w:rPr>
                              <w:t>MUNICIPALIDAD PROVINCIAL DE SAN ANTONIO DE LICAS</w:t>
                            </w:r>
                          </w:p>
                          <w:p w14:paraId="7570C571" w14:textId="77777777" w:rsidR="00D500C4" w:rsidRPr="006F674C" w:rsidRDefault="00D500C4" w:rsidP="00CF64C9">
                            <w:pPr>
                              <w:rPr>
                                <w:rFonts w:ascii="Arial" w:hAnsi="Arial" w:cs="Arial"/>
                                <w:lang w:val="es-PE"/>
                              </w:rPr>
                            </w:pPr>
                            <w:r w:rsidRPr="006F674C">
                              <w:rPr>
                                <w:rFonts w:ascii="Arial" w:hAnsi="Arial" w:cs="Arial"/>
                                <w:lang w:val="es-PE"/>
                              </w:rPr>
                              <w:t>REGION</w:t>
                            </w:r>
                            <w:r>
                              <w:rPr>
                                <w:rFonts w:ascii="Arial" w:hAnsi="Arial" w:cs="Arial"/>
                                <w:lang w:val="es-PE"/>
                              </w:rPr>
                              <w:t xml:space="preserve">:           </w:t>
                            </w:r>
                            <w:r w:rsidRPr="006F674C">
                              <w:rPr>
                                <w:rFonts w:ascii="Arial" w:hAnsi="Arial" w:cs="Arial"/>
                                <w:lang w:val="es-PE"/>
                              </w:rPr>
                              <w:t xml:space="preserve"> HUANCAVELICA</w:t>
                            </w:r>
                          </w:p>
                          <w:p w14:paraId="02536475" w14:textId="77777777" w:rsidR="00D500C4" w:rsidRPr="006F674C" w:rsidRDefault="00D500C4" w:rsidP="00CF64C9">
                            <w:pPr>
                              <w:rPr>
                                <w:rFonts w:ascii="Arial" w:hAnsi="Arial" w:cs="Arial"/>
                                <w:lang w:val="es-PE"/>
                              </w:rPr>
                            </w:pPr>
                            <w:r w:rsidRPr="006F674C">
                              <w:rPr>
                                <w:rFonts w:ascii="Arial" w:hAnsi="Arial" w:cs="Arial"/>
                                <w:lang w:val="es-PE"/>
                              </w:rPr>
                              <w:t>PROVINCIA</w:t>
                            </w:r>
                            <w:r>
                              <w:rPr>
                                <w:rFonts w:ascii="Arial" w:hAnsi="Arial" w:cs="Arial"/>
                                <w:lang w:val="es-PE"/>
                              </w:rPr>
                              <w:t xml:space="preserve">:     </w:t>
                            </w:r>
                            <w:r w:rsidRPr="006F674C">
                              <w:rPr>
                                <w:rFonts w:ascii="Arial" w:hAnsi="Arial" w:cs="Arial"/>
                                <w:lang w:val="es-PE"/>
                              </w:rPr>
                              <w:t xml:space="preserve"> SAN ANTONIO DE LICAS</w:t>
                            </w:r>
                          </w:p>
                          <w:p w14:paraId="54419F44" w14:textId="77777777" w:rsidR="00D500C4" w:rsidRPr="00257FDE" w:rsidRDefault="00D500C4" w:rsidP="00CF64C9">
                            <w:pPr>
                              <w:rPr>
                                <w:rFonts w:ascii="Arial" w:hAnsi="Arial" w:cs="Arial"/>
                              </w:rPr>
                            </w:pPr>
                            <w:r w:rsidRPr="00257FDE">
                              <w:rPr>
                                <w:rFonts w:ascii="Arial" w:hAnsi="Arial" w:cs="Arial"/>
                              </w:rPr>
                              <w:t>DISTRITO</w:t>
                            </w:r>
                            <w:r>
                              <w:rPr>
                                <w:rFonts w:ascii="Arial" w:hAnsi="Arial" w:cs="Arial"/>
                              </w:rPr>
                              <w:t xml:space="preserve">:          </w:t>
                            </w:r>
                            <w:r w:rsidRPr="00257FDE">
                              <w:rPr>
                                <w:rFonts w:ascii="Arial" w:hAnsi="Arial" w:cs="Arial"/>
                              </w:rPr>
                              <w:t xml:space="preserve">CHUNGAS </w:t>
                            </w:r>
                          </w:p>
                          <w:p w14:paraId="7487C779" w14:textId="77777777" w:rsidR="00D500C4" w:rsidRPr="00257FDE" w:rsidRDefault="00D500C4" w:rsidP="00CF64C9">
                            <w:pPr>
                              <w:rPr>
                                <w:rFonts w:ascii="Arial" w:hAnsi="Arial" w:cs="Arial"/>
                              </w:rPr>
                            </w:pPr>
                            <w:r w:rsidRPr="00257FDE">
                              <w:rPr>
                                <w:rFonts w:ascii="Arial" w:hAnsi="Arial" w:cs="Arial"/>
                              </w:rPr>
                              <w:t xml:space="preserve"> </w:t>
                            </w:r>
                          </w:p>
                          <w:p w14:paraId="17FC60A6" w14:textId="77777777" w:rsidR="00D500C4" w:rsidRDefault="00D500C4" w:rsidP="00CF64C9"/>
                          <w:p w14:paraId="4814852A" w14:textId="77777777" w:rsidR="00D500C4" w:rsidRDefault="00D500C4" w:rsidP="00CF64C9"/>
                          <w:p w14:paraId="56457353" w14:textId="77777777" w:rsidR="00D500C4" w:rsidRDefault="00D500C4" w:rsidP="00CF64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3F2C8" id="_x0000_s1028" type="#_x0000_t202" style="position:absolute;left:0;text-align:left;margin-left:161.55pt;margin-top:9.5pt;width:333.4pt;height:189.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">
                <v:textbox>
                  <w:txbxContent>
                    <w:p w14:paraId="5FD42628" w14:textId="77777777" w:rsidR="00D500C4" w:rsidRDefault="00D500C4" w:rsidP="00CF64C9">
                      <w:pPr>
                        <w:jc w:val="center"/>
                        <w:rPr>
                          <w:b/>
                          <w:sz w:val="24"/>
                          <w:szCs w:val="24"/>
                        </w:rPr>
                      </w:pPr>
                    </w:p>
                    <w:p w14:paraId="68C8B44E" w14:textId="77777777" w:rsidR="00D500C4" w:rsidRPr="006F674C" w:rsidRDefault="00D500C4" w:rsidP="00CF64C9">
                      <w:pPr>
                        <w:jc w:val="center"/>
                        <w:rPr>
                          <w:b/>
                          <w:sz w:val="28"/>
                          <w:szCs w:val="28"/>
                          <w:lang w:val="es-PE"/>
                        </w:rPr>
                      </w:pPr>
                      <w:r w:rsidRPr="006F674C">
                        <w:rPr>
                          <w:b/>
                          <w:sz w:val="28"/>
                          <w:szCs w:val="28"/>
                          <w:lang w:val="es-PE"/>
                        </w:rPr>
                        <w:t>CONCURSO FONIPREL 2017</w:t>
                      </w:r>
                    </w:p>
                    <w:p w14:paraId="76BA0420" w14:textId="77777777" w:rsidR="00D500C4" w:rsidRPr="006F674C" w:rsidRDefault="00D500C4" w:rsidP="00CF64C9">
                      <w:pPr>
                        <w:rPr>
                          <w:lang w:val="es-PE"/>
                        </w:rPr>
                      </w:pPr>
                    </w:p>
                    <w:p w14:paraId="593D4020" w14:textId="77777777" w:rsidR="00D500C4" w:rsidRPr="006F674C" w:rsidRDefault="00D500C4" w:rsidP="00CF64C9">
                      <w:pPr>
                        <w:rPr>
                          <w:rFonts w:ascii="Arial" w:hAnsi="Arial" w:cs="Arial"/>
                          <w:b/>
                          <w:lang w:val="es-PE"/>
                        </w:rPr>
                      </w:pPr>
                      <w:r w:rsidRPr="006F674C">
                        <w:rPr>
                          <w:rFonts w:ascii="Arial" w:hAnsi="Arial" w:cs="Arial"/>
                          <w:b/>
                          <w:lang w:val="es-PE"/>
                        </w:rPr>
                        <w:t xml:space="preserve">Estudio de Pre </w:t>
                      </w:r>
                      <w:proofErr w:type="spellStart"/>
                      <w:r w:rsidRPr="006F674C">
                        <w:rPr>
                          <w:rFonts w:ascii="Arial" w:hAnsi="Arial" w:cs="Arial"/>
                          <w:b/>
                          <w:lang w:val="es-PE"/>
                        </w:rPr>
                        <w:t>inversion</w:t>
                      </w:r>
                      <w:proofErr w:type="spellEnd"/>
                      <w:r w:rsidRPr="006F674C">
                        <w:rPr>
                          <w:rFonts w:ascii="Arial" w:hAnsi="Arial" w:cs="Arial"/>
                          <w:b/>
                          <w:lang w:val="es-PE"/>
                        </w:rPr>
                        <w:t>: “</w:t>
                      </w:r>
                      <w:proofErr w:type="spellStart"/>
                      <w:r w:rsidRPr="006F674C">
                        <w:rPr>
                          <w:rFonts w:ascii="Arial" w:hAnsi="Arial" w:cs="Arial"/>
                          <w:b/>
                          <w:lang w:val="es-PE"/>
                        </w:rPr>
                        <w:t>Instalacion</w:t>
                      </w:r>
                      <w:proofErr w:type="spellEnd"/>
                      <w:r w:rsidRPr="006F674C">
                        <w:rPr>
                          <w:rFonts w:ascii="Arial" w:hAnsi="Arial" w:cs="Arial"/>
                          <w:b/>
                          <w:lang w:val="es-PE"/>
                        </w:rPr>
                        <w:t xml:space="preserve"> del servicio de agua para el sistema de riego en los distritos de Chungas y </w:t>
                      </w:r>
                      <w:proofErr w:type="spellStart"/>
                      <w:r w:rsidRPr="006F674C">
                        <w:rPr>
                          <w:rFonts w:ascii="Arial" w:hAnsi="Arial" w:cs="Arial"/>
                          <w:b/>
                          <w:lang w:val="es-PE"/>
                        </w:rPr>
                        <w:t>Cajaguay</w:t>
                      </w:r>
                      <w:proofErr w:type="spellEnd"/>
                      <w:r w:rsidRPr="006F674C">
                        <w:rPr>
                          <w:rFonts w:ascii="Arial" w:hAnsi="Arial" w:cs="Arial"/>
                          <w:b/>
                          <w:lang w:val="es-PE"/>
                        </w:rPr>
                        <w:t xml:space="preserve">, Provincia San Antonio de </w:t>
                      </w:r>
                      <w:proofErr w:type="spellStart"/>
                      <w:r w:rsidRPr="006F674C">
                        <w:rPr>
                          <w:rFonts w:ascii="Arial" w:hAnsi="Arial" w:cs="Arial"/>
                          <w:b/>
                          <w:lang w:val="es-PE"/>
                        </w:rPr>
                        <w:t>Licas</w:t>
                      </w:r>
                      <w:proofErr w:type="spellEnd"/>
                      <w:r w:rsidRPr="006F674C">
                        <w:rPr>
                          <w:rFonts w:ascii="Arial" w:hAnsi="Arial" w:cs="Arial"/>
                          <w:b/>
                          <w:lang w:val="es-PE"/>
                        </w:rPr>
                        <w:t xml:space="preserve">, </w:t>
                      </w:r>
                      <w:proofErr w:type="spellStart"/>
                      <w:r w:rsidRPr="006F674C">
                        <w:rPr>
                          <w:rFonts w:ascii="Arial" w:hAnsi="Arial" w:cs="Arial"/>
                          <w:b/>
                          <w:lang w:val="es-PE"/>
                        </w:rPr>
                        <w:t>Region</w:t>
                      </w:r>
                      <w:proofErr w:type="spellEnd"/>
                      <w:r w:rsidRPr="006F674C">
                        <w:rPr>
                          <w:rFonts w:ascii="Arial" w:hAnsi="Arial" w:cs="Arial"/>
                          <w:b/>
                          <w:lang w:val="es-PE"/>
                        </w:rPr>
                        <w:t xml:space="preserve"> Huancavelica”</w:t>
                      </w:r>
                    </w:p>
                    <w:p w14:paraId="1DD1F93F" w14:textId="77777777" w:rsidR="00D500C4" w:rsidRPr="006F674C" w:rsidRDefault="00D500C4" w:rsidP="00CF64C9">
                      <w:pPr>
                        <w:rPr>
                          <w:lang w:val="es-PE"/>
                        </w:rPr>
                      </w:pPr>
                    </w:p>
                    <w:p w14:paraId="1B53B5C3" w14:textId="77777777" w:rsidR="00D500C4" w:rsidRPr="006F674C" w:rsidRDefault="00D500C4" w:rsidP="00CF64C9">
                      <w:pPr>
                        <w:rPr>
                          <w:rFonts w:ascii="Arial" w:hAnsi="Arial" w:cs="Arial"/>
                          <w:b/>
                          <w:lang w:val="es-PE"/>
                        </w:rPr>
                      </w:pPr>
                      <w:r w:rsidRPr="006F674C">
                        <w:rPr>
                          <w:rFonts w:ascii="Arial" w:hAnsi="Arial" w:cs="Arial"/>
                          <w:b/>
                          <w:lang w:val="es-PE"/>
                        </w:rPr>
                        <w:t>MUNICIPALIDAD PROVINCIAL DE SAN ANTONIO DE LICAS</w:t>
                      </w:r>
                    </w:p>
                    <w:p w14:paraId="7570C571" w14:textId="77777777" w:rsidR="00D500C4" w:rsidRPr="006F674C" w:rsidRDefault="00D500C4" w:rsidP="00CF64C9">
                      <w:pPr>
                        <w:rPr>
                          <w:rFonts w:ascii="Arial" w:hAnsi="Arial" w:cs="Arial"/>
                          <w:lang w:val="es-PE"/>
                        </w:rPr>
                      </w:pPr>
                      <w:r w:rsidRPr="006F674C">
                        <w:rPr>
                          <w:rFonts w:ascii="Arial" w:hAnsi="Arial" w:cs="Arial"/>
                          <w:lang w:val="es-PE"/>
                        </w:rPr>
                        <w:t>REGION</w:t>
                      </w:r>
                      <w:r>
                        <w:rPr>
                          <w:rFonts w:ascii="Arial" w:hAnsi="Arial" w:cs="Arial"/>
                          <w:lang w:val="es-PE"/>
                        </w:rPr>
                        <w:t xml:space="preserve">:           </w:t>
                      </w:r>
                      <w:r w:rsidRPr="006F674C">
                        <w:rPr>
                          <w:rFonts w:ascii="Arial" w:hAnsi="Arial" w:cs="Arial"/>
                          <w:lang w:val="es-PE"/>
                        </w:rPr>
                        <w:t xml:space="preserve"> HUANCAVELICA</w:t>
                      </w:r>
                    </w:p>
                    <w:p w14:paraId="02536475" w14:textId="77777777" w:rsidR="00D500C4" w:rsidRPr="006F674C" w:rsidRDefault="00D500C4" w:rsidP="00CF64C9">
                      <w:pPr>
                        <w:rPr>
                          <w:rFonts w:ascii="Arial" w:hAnsi="Arial" w:cs="Arial"/>
                          <w:lang w:val="es-PE"/>
                        </w:rPr>
                      </w:pPr>
                      <w:r w:rsidRPr="006F674C">
                        <w:rPr>
                          <w:rFonts w:ascii="Arial" w:hAnsi="Arial" w:cs="Arial"/>
                          <w:lang w:val="es-PE"/>
                        </w:rPr>
                        <w:t>PROVINCIA</w:t>
                      </w:r>
                      <w:r>
                        <w:rPr>
                          <w:rFonts w:ascii="Arial" w:hAnsi="Arial" w:cs="Arial"/>
                          <w:lang w:val="es-PE"/>
                        </w:rPr>
                        <w:t xml:space="preserve">:     </w:t>
                      </w:r>
                      <w:r w:rsidRPr="006F674C">
                        <w:rPr>
                          <w:rFonts w:ascii="Arial" w:hAnsi="Arial" w:cs="Arial"/>
                          <w:lang w:val="es-PE"/>
                        </w:rPr>
                        <w:t xml:space="preserve"> SAN ANTONIO DE LICAS</w:t>
                      </w:r>
                    </w:p>
                    <w:p w14:paraId="54419F44" w14:textId="77777777" w:rsidR="00D500C4" w:rsidRPr="00257FDE" w:rsidRDefault="00D500C4" w:rsidP="00CF64C9">
                      <w:pPr>
                        <w:rPr>
                          <w:rFonts w:ascii="Arial" w:hAnsi="Arial" w:cs="Arial"/>
                        </w:rPr>
                      </w:pPr>
                      <w:r w:rsidRPr="00257FDE">
                        <w:rPr>
                          <w:rFonts w:ascii="Arial" w:hAnsi="Arial" w:cs="Arial"/>
                        </w:rPr>
                        <w:t>DISTRITO</w:t>
                      </w:r>
                      <w:r>
                        <w:rPr>
                          <w:rFonts w:ascii="Arial" w:hAnsi="Arial" w:cs="Arial"/>
                        </w:rPr>
                        <w:t xml:space="preserve">:          </w:t>
                      </w:r>
                      <w:r w:rsidRPr="00257FDE">
                        <w:rPr>
                          <w:rFonts w:ascii="Arial" w:hAnsi="Arial" w:cs="Arial"/>
                        </w:rPr>
                        <w:t xml:space="preserve">CHUNGAS </w:t>
                      </w:r>
                    </w:p>
                    <w:p w14:paraId="7487C779" w14:textId="77777777" w:rsidR="00D500C4" w:rsidRPr="00257FDE" w:rsidRDefault="00D500C4" w:rsidP="00CF64C9">
                      <w:pPr>
                        <w:rPr>
                          <w:rFonts w:ascii="Arial" w:hAnsi="Arial" w:cs="Arial"/>
                        </w:rPr>
                      </w:pPr>
                      <w:r w:rsidRPr="00257FDE">
                        <w:rPr>
                          <w:rFonts w:ascii="Arial" w:hAnsi="Arial" w:cs="Arial"/>
                        </w:rPr>
                        <w:t xml:space="preserve"> </w:t>
                      </w:r>
                    </w:p>
                    <w:p w14:paraId="17FC60A6" w14:textId="77777777" w:rsidR="00D500C4" w:rsidRDefault="00D500C4" w:rsidP="00CF64C9"/>
                    <w:p w14:paraId="4814852A" w14:textId="77777777" w:rsidR="00D500C4" w:rsidRDefault="00D500C4" w:rsidP="00CF64C9"/>
                    <w:p w14:paraId="56457353" w14:textId="77777777" w:rsidR="00D500C4" w:rsidRDefault="00D500C4" w:rsidP="00CF64C9"/>
                  </w:txbxContent>
                </v:textbox>
                <w10:wrap type="square" anchorx="page"/>
              </v:shape>
            </w:pict>
          </mc:Fallback>
        </mc:AlternateContent>
      </w:r>
    </w:p>
    <w:p w14:paraId="76ECEF89" w14:textId="77777777" w:rsidR="00CF64C9" w:rsidRPr="00750F9A" w:rsidRDefault="00CF64C9" w:rsidP="00CF64C9">
      <w:pPr>
        <w:tabs>
          <w:tab w:val="left" w:pos="973"/>
        </w:tabs>
        <w:ind w:right="142"/>
        <w:jc w:val="both"/>
        <w:rPr>
          <w:rFonts w:ascii="Arial" w:eastAsia="Arial" w:hAnsi="Arial"/>
          <w:i/>
          <w:spacing w:val="-1"/>
          <w:lang w:val="es-PE"/>
        </w:rPr>
      </w:pPr>
    </w:p>
    <w:p w14:paraId="7AAE56B3" w14:textId="77777777" w:rsidR="00CF64C9" w:rsidRPr="00750F9A" w:rsidRDefault="00CF64C9" w:rsidP="00CF64C9">
      <w:pPr>
        <w:tabs>
          <w:tab w:val="left" w:pos="973"/>
        </w:tabs>
        <w:ind w:right="142"/>
        <w:jc w:val="both"/>
        <w:rPr>
          <w:rFonts w:ascii="Arial" w:eastAsia="Arial" w:hAnsi="Arial"/>
          <w:i/>
          <w:spacing w:val="-1"/>
          <w:lang w:val="es-PE"/>
        </w:rPr>
      </w:pPr>
    </w:p>
    <w:p w14:paraId="0D40FBA7" w14:textId="77777777" w:rsidR="00CF64C9" w:rsidRPr="00750F9A" w:rsidRDefault="00CF64C9" w:rsidP="00CF64C9">
      <w:pPr>
        <w:tabs>
          <w:tab w:val="left" w:pos="973"/>
        </w:tabs>
        <w:ind w:right="142"/>
        <w:jc w:val="both"/>
        <w:rPr>
          <w:rFonts w:ascii="Arial" w:eastAsia="Arial" w:hAnsi="Arial"/>
          <w:i/>
          <w:spacing w:val="-1"/>
          <w:lang w:val="es-PE"/>
        </w:rPr>
      </w:pPr>
    </w:p>
    <w:p w14:paraId="1102FB6E" w14:textId="77777777" w:rsidR="00CF64C9" w:rsidRPr="00750F9A" w:rsidRDefault="00CF64C9" w:rsidP="00CF64C9">
      <w:pPr>
        <w:tabs>
          <w:tab w:val="left" w:pos="973"/>
        </w:tabs>
        <w:ind w:right="142"/>
        <w:jc w:val="both"/>
        <w:rPr>
          <w:rFonts w:ascii="Arial" w:eastAsia="Arial" w:hAnsi="Arial"/>
          <w:i/>
          <w:spacing w:val="-1"/>
          <w:lang w:val="es-PE"/>
        </w:rPr>
      </w:pPr>
    </w:p>
    <w:p w14:paraId="3A74628F" w14:textId="77777777" w:rsidR="00CF64C9" w:rsidRPr="00750F9A" w:rsidRDefault="00CF64C9" w:rsidP="00CF64C9">
      <w:pPr>
        <w:tabs>
          <w:tab w:val="left" w:pos="973"/>
        </w:tabs>
        <w:ind w:right="142"/>
        <w:jc w:val="both"/>
        <w:rPr>
          <w:rFonts w:ascii="Arial" w:eastAsia="Arial" w:hAnsi="Arial"/>
          <w:i/>
          <w:spacing w:val="-1"/>
          <w:lang w:val="es-PE"/>
        </w:rPr>
      </w:pPr>
    </w:p>
    <w:p w14:paraId="1DF5D940" w14:textId="77777777" w:rsidR="00CF64C9" w:rsidRPr="00750F9A" w:rsidRDefault="00CF64C9" w:rsidP="00CF64C9">
      <w:pPr>
        <w:tabs>
          <w:tab w:val="left" w:pos="973"/>
        </w:tabs>
        <w:ind w:right="142"/>
        <w:jc w:val="both"/>
        <w:rPr>
          <w:rFonts w:ascii="Arial" w:eastAsia="Arial" w:hAnsi="Arial"/>
          <w:i/>
          <w:spacing w:val="-1"/>
          <w:lang w:val="es-PE"/>
        </w:rPr>
      </w:pPr>
    </w:p>
    <w:p w14:paraId="7B9C22CB" w14:textId="77777777" w:rsidR="00CF64C9" w:rsidRPr="00750F9A" w:rsidRDefault="00CF64C9" w:rsidP="00CF64C9">
      <w:pPr>
        <w:tabs>
          <w:tab w:val="left" w:pos="973"/>
        </w:tabs>
        <w:ind w:right="142"/>
        <w:jc w:val="both"/>
        <w:rPr>
          <w:rFonts w:ascii="Arial" w:eastAsia="Arial" w:hAnsi="Arial"/>
          <w:i/>
          <w:spacing w:val="-1"/>
          <w:lang w:val="es-PE"/>
        </w:rPr>
      </w:pPr>
    </w:p>
    <w:p w14:paraId="2FEFCEF1" w14:textId="77777777" w:rsidR="00CF64C9" w:rsidRPr="00750F9A" w:rsidRDefault="00CF64C9" w:rsidP="00CF64C9">
      <w:pPr>
        <w:tabs>
          <w:tab w:val="left" w:pos="973"/>
        </w:tabs>
        <w:ind w:right="142"/>
        <w:jc w:val="both"/>
        <w:rPr>
          <w:rFonts w:ascii="Arial" w:eastAsia="Arial" w:hAnsi="Arial"/>
          <w:i/>
          <w:spacing w:val="-1"/>
          <w:lang w:val="es-PE"/>
        </w:rPr>
      </w:pPr>
    </w:p>
    <w:p w14:paraId="1DE2BD82" w14:textId="77777777" w:rsidR="00CF64C9" w:rsidRPr="00750F9A" w:rsidRDefault="00CF64C9" w:rsidP="00CF64C9">
      <w:pPr>
        <w:tabs>
          <w:tab w:val="left" w:pos="973"/>
        </w:tabs>
        <w:ind w:right="142"/>
        <w:jc w:val="both"/>
        <w:rPr>
          <w:rFonts w:ascii="Arial" w:eastAsia="Arial" w:hAnsi="Arial"/>
          <w:i/>
          <w:spacing w:val="-1"/>
          <w:lang w:val="es-PE"/>
        </w:rPr>
      </w:pPr>
    </w:p>
    <w:p w14:paraId="1E8CE26B" w14:textId="77777777" w:rsidR="00CF64C9" w:rsidRPr="00750F9A" w:rsidRDefault="00CF64C9" w:rsidP="00CF64C9">
      <w:pPr>
        <w:tabs>
          <w:tab w:val="left" w:pos="973"/>
        </w:tabs>
        <w:ind w:right="142"/>
        <w:jc w:val="both"/>
        <w:rPr>
          <w:rFonts w:ascii="Arial" w:eastAsia="Arial" w:hAnsi="Arial"/>
          <w:lang w:val="es-PE"/>
        </w:rPr>
      </w:pPr>
    </w:p>
    <w:p w14:paraId="1DD6F392" w14:textId="77777777" w:rsidR="00CF64C9" w:rsidRPr="00750F9A" w:rsidRDefault="00CF64C9" w:rsidP="00CF64C9">
      <w:pPr>
        <w:tabs>
          <w:tab w:val="left" w:pos="973"/>
        </w:tabs>
        <w:ind w:right="142"/>
        <w:jc w:val="both"/>
        <w:rPr>
          <w:rFonts w:ascii="Arial" w:eastAsia="Arial" w:hAnsi="Arial"/>
          <w:lang w:val="es-PE"/>
        </w:rPr>
      </w:pPr>
    </w:p>
    <w:p w14:paraId="5A4AF391" w14:textId="77777777" w:rsidR="00CF64C9" w:rsidRPr="00750F9A" w:rsidRDefault="00CF64C9" w:rsidP="00CF64C9">
      <w:pPr>
        <w:tabs>
          <w:tab w:val="left" w:pos="973"/>
        </w:tabs>
        <w:ind w:right="142"/>
        <w:jc w:val="both"/>
        <w:rPr>
          <w:rFonts w:ascii="Arial" w:eastAsia="Arial" w:hAnsi="Arial"/>
          <w:lang w:val="es-PE"/>
        </w:rPr>
      </w:pPr>
    </w:p>
    <w:p w14:paraId="086EDF1D" w14:textId="77777777" w:rsidR="00CF64C9" w:rsidRPr="00750F9A" w:rsidRDefault="00CF64C9" w:rsidP="00CF64C9">
      <w:pPr>
        <w:tabs>
          <w:tab w:val="left" w:pos="973"/>
        </w:tabs>
        <w:ind w:right="142"/>
        <w:jc w:val="both"/>
        <w:rPr>
          <w:rFonts w:ascii="Arial" w:eastAsia="Arial" w:hAnsi="Arial"/>
          <w:lang w:val="es-PE"/>
        </w:rPr>
      </w:pPr>
    </w:p>
    <w:p w14:paraId="2072226B" w14:textId="77777777" w:rsidR="00CF64C9" w:rsidRPr="00750F9A" w:rsidRDefault="00CF64C9" w:rsidP="00CF64C9">
      <w:pPr>
        <w:tabs>
          <w:tab w:val="left" w:pos="973"/>
        </w:tabs>
        <w:ind w:right="142"/>
        <w:jc w:val="both"/>
        <w:rPr>
          <w:rFonts w:ascii="Arial" w:eastAsia="Arial" w:hAnsi="Arial"/>
          <w:lang w:val="es-PE"/>
        </w:rPr>
      </w:pPr>
    </w:p>
    <w:p w14:paraId="559F3644" w14:textId="77777777" w:rsidR="00CF64C9" w:rsidRPr="00750F9A" w:rsidRDefault="00CF64C9" w:rsidP="00CF64C9">
      <w:pPr>
        <w:tabs>
          <w:tab w:val="left" w:pos="973"/>
        </w:tabs>
        <w:ind w:right="142"/>
        <w:jc w:val="both"/>
        <w:rPr>
          <w:rFonts w:ascii="Arial" w:eastAsia="Arial" w:hAnsi="Arial"/>
          <w:lang w:val="es-PE"/>
        </w:rPr>
      </w:pPr>
    </w:p>
    <w:p w14:paraId="57F1AEE9" w14:textId="77777777" w:rsidR="00CF64C9" w:rsidRPr="00750F9A" w:rsidRDefault="00CF64C9" w:rsidP="00CF64C9">
      <w:pPr>
        <w:tabs>
          <w:tab w:val="left" w:pos="973"/>
        </w:tabs>
        <w:ind w:right="142"/>
        <w:jc w:val="both"/>
        <w:rPr>
          <w:rFonts w:ascii="Arial" w:eastAsia="Arial" w:hAnsi="Arial"/>
          <w:lang w:val="es-PE"/>
        </w:rPr>
      </w:pPr>
    </w:p>
    <w:p w14:paraId="6DD0032C" w14:textId="77777777" w:rsidR="00905F94" w:rsidRPr="00750F9A" w:rsidRDefault="00905F94" w:rsidP="002707D8">
      <w:pPr>
        <w:numPr>
          <w:ilvl w:val="3"/>
          <w:numId w:val="63"/>
        </w:numPr>
        <w:tabs>
          <w:tab w:val="left" w:pos="973"/>
        </w:tabs>
        <w:ind w:right="142"/>
        <w:jc w:val="both"/>
        <w:rPr>
          <w:rFonts w:ascii="Arial" w:eastAsia="Arial" w:hAnsi="Arial" w:cs="Arial"/>
          <w:i/>
          <w:lang w:val="es-PE"/>
        </w:rPr>
      </w:pPr>
      <w:r w:rsidRPr="00750F9A">
        <w:rPr>
          <w:rFonts w:ascii="Arial" w:eastAsia="Arial" w:hAnsi="Arial"/>
          <w:i/>
          <w:spacing w:val="-1"/>
          <w:lang w:val="es-PE"/>
        </w:rPr>
        <w:t>Al</w:t>
      </w:r>
      <w:r w:rsidRPr="00750F9A">
        <w:rPr>
          <w:rFonts w:ascii="Arial" w:eastAsia="Arial" w:hAnsi="Arial"/>
          <w:i/>
          <w:spacing w:val="60"/>
          <w:lang w:val="es-PE"/>
        </w:rPr>
        <w:t xml:space="preserve"> </w:t>
      </w:r>
      <w:r w:rsidRPr="00750F9A">
        <w:rPr>
          <w:rFonts w:ascii="Arial" w:eastAsia="Arial" w:hAnsi="Arial"/>
          <w:i/>
          <w:spacing w:val="-1"/>
          <w:lang w:val="es-PE"/>
        </w:rPr>
        <w:t>interior</w:t>
      </w:r>
      <w:r w:rsidRPr="00750F9A">
        <w:rPr>
          <w:rFonts w:ascii="Arial" w:eastAsia="Arial" w:hAnsi="Arial"/>
          <w:i/>
          <w:lang w:val="es-PE"/>
        </w:rPr>
        <w:t xml:space="preserve"> </w:t>
      </w:r>
      <w:r w:rsidRPr="00750F9A">
        <w:rPr>
          <w:rFonts w:ascii="Arial" w:eastAsia="Arial" w:hAnsi="Arial"/>
          <w:i/>
          <w:spacing w:val="-1"/>
          <w:lang w:val="es-PE"/>
        </w:rPr>
        <w:t>del</w:t>
      </w:r>
      <w:r w:rsidRPr="00750F9A">
        <w:rPr>
          <w:rFonts w:ascii="Arial" w:eastAsia="Arial" w:hAnsi="Arial"/>
          <w:i/>
          <w:spacing w:val="60"/>
          <w:lang w:val="es-PE"/>
        </w:rPr>
        <w:t xml:space="preserve"> </w:t>
      </w:r>
      <w:r w:rsidRPr="00750F9A">
        <w:rPr>
          <w:rFonts w:ascii="Arial" w:eastAsia="Arial" w:hAnsi="Arial"/>
          <w:i/>
          <w:spacing w:val="-1"/>
          <w:lang w:val="es-PE"/>
        </w:rPr>
        <w:t>folder</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spacing w:val="60"/>
          <w:lang w:val="es-PE"/>
        </w:rPr>
        <w:t xml:space="preserve"> </w:t>
      </w:r>
      <w:r w:rsidRPr="00750F9A">
        <w:rPr>
          <w:rFonts w:ascii="Arial" w:eastAsia="Arial" w:hAnsi="Arial"/>
          <w:i/>
          <w:spacing w:val="-1"/>
          <w:lang w:val="es-PE"/>
        </w:rPr>
        <w:t>manila,</w:t>
      </w:r>
      <w:r w:rsidR="00B722C4" w:rsidRPr="00750F9A">
        <w:rPr>
          <w:rFonts w:ascii="Arial" w:eastAsia="Arial" w:hAnsi="Arial"/>
          <w:i/>
          <w:spacing w:val="-1"/>
          <w:lang w:val="es-PE"/>
        </w:rPr>
        <w:t xml:space="preserve"> o anillado o archivador de palanca</w:t>
      </w:r>
      <w:r w:rsidRPr="00750F9A">
        <w:rPr>
          <w:rFonts w:ascii="Arial" w:eastAsia="Arial" w:hAnsi="Arial"/>
          <w:i/>
          <w:spacing w:val="2"/>
          <w:lang w:val="es-PE"/>
        </w:rPr>
        <w:t xml:space="preserve"> </w:t>
      </w:r>
      <w:r w:rsidRPr="00750F9A">
        <w:rPr>
          <w:rFonts w:ascii="Arial" w:eastAsia="Arial" w:hAnsi="Arial"/>
          <w:i/>
          <w:spacing w:val="-1"/>
          <w:lang w:val="es-PE"/>
        </w:rPr>
        <w:t>colocar</w:t>
      </w:r>
      <w:r w:rsidRPr="00750F9A">
        <w:rPr>
          <w:rFonts w:ascii="Arial" w:eastAsia="Arial" w:hAnsi="Arial"/>
          <w:i/>
          <w:lang w:val="es-PE"/>
        </w:rPr>
        <w:t xml:space="preserve">  </w:t>
      </w:r>
      <w:r w:rsidRPr="00750F9A">
        <w:rPr>
          <w:rFonts w:ascii="Arial" w:eastAsia="Arial" w:hAnsi="Arial"/>
          <w:i/>
          <w:spacing w:val="-1"/>
          <w:lang w:val="es-PE"/>
        </w:rPr>
        <w:t>los</w:t>
      </w:r>
      <w:r w:rsidRPr="00750F9A">
        <w:rPr>
          <w:rFonts w:ascii="Arial" w:eastAsia="Arial" w:hAnsi="Arial"/>
          <w:i/>
          <w:lang w:val="es-PE"/>
        </w:rPr>
        <w:t xml:space="preserve">  </w:t>
      </w:r>
      <w:r w:rsidRPr="00750F9A">
        <w:rPr>
          <w:rFonts w:ascii="Arial" w:eastAsia="Arial" w:hAnsi="Arial"/>
          <w:i/>
          <w:spacing w:val="-1"/>
          <w:lang w:val="es-PE"/>
        </w:rPr>
        <w:t>documentos</w:t>
      </w:r>
      <w:r w:rsidRPr="00750F9A">
        <w:rPr>
          <w:rFonts w:ascii="Arial" w:eastAsia="Arial" w:hAnsi="Arial"/>
          <w:i/>
          <w:lang w:val="es-PE"/>
        </w:rPr>
        <w:t xml:space="preserve">  </w:t>
      </w:r>
      <w:r w:rsidRPr="00750F9A">
        <w:rPr>
          <w:rFonts w:ascii="Arial" w:eastAsia="Arial" w:hAnsi="Arial"/>
          <w:i/>
          <w:spacing w:val="-1"/>
          <w:lang w:val="es-PE"/>
        </w:rPr>
        <w:t>señaldos</w:t>
      </w:r>
      <w:r w:rsidRPr="00750F9A">
        <w:rPr>
          <w:rFonts w:ascii="Arial" w:eastAsia="Arial" w:hAnsi="Arial"/>
          <w:i/>
          <w:lang w:val="es-PE"/>
        </w:rPr>
        <w:t xml:space="preserve">  </w:t>
      </w:r>
      <w:r w:rsidR="00C5471D" w:rsidRPr="00750F9A">
        <w:rPr>
          <w:rFonts w:ascii="Arial" w:eastAsia="Arial" w:hAnsi="Arial"/>
          <w:i/>
          <w:lang w:val="es-PE"/>
        </w:rPr>
        <w:t xml:space="preserve">en </w:t>
      </w:r>
      <w:r w:rsidRPr="00750F9A">
        <w:rPr>
          <w:rFonts w:ascii="Arial" w:eastAsia="Arial" w:hAnsi="Arial"/>
          <w:i/>
          <w:spacing w:val="-1"/>
          <w:lang w:val="es-PE"/>
        </w:rPr>
        <w:t>el</w:t>
      </w:r>
      <w:r w:rsidRPr="00750F9A">
        <w:rPr>
          <w:rFonts w:ascii="Arial" w:eastAsia="Arial" w:hAnsi="Arial"/>
          <w:i/>
          <w:spacing w:val="43"/>
          <w:lang w:val="es-PE"/>
        </w:rPr>
        <w:t xml:space="preserve"> </w:t>
      </w:r>
      <w:r w:rsidRPr="00750F9A">
        <w:rPr>
          <w:rFonts w:ascii="Arial" w:eastAsia="Arial" w:hAnsi="Arial"/>
          <w:i/>
          <w:spacing w:val="-1"/>
          <w:lang w:val="es-PE"/>
        </w:rPr>
        <w:t>numeral</w:t>
      </w:r>
      <w:r w:rsidRPr="00750F9A">
        <w:rPr>
          <w:rFonts w:ascii="Arial" w:eastAsia="Arial" w:hAnsi="Arial"/>
          <w:i/>
          <w:spacing w:val="46"/>
          <w:lang w:val="es-PE"/>
        </w:rPr>
        <w:t xml:space="preserve"> </w:t>
      </w:r>
      <w:r w:rsidR="003A6189" w:rsidRPr="00750F9A">
        <w:rPr>
          <w:rFonts w:ascii="Arial" w:eastAsia="Arial" w:hAnsi="Arial"/>
          <w:i/>
          <w:spacing w:val="46"/>
          <w:lang w:val="es-PE"/>
        </w:rPr>
        <w:t xml:space="preserve">4.3 </w:t>
      </w:r>
      <w:r w:rsidRPr="00750F9A">
        <w:rPr>
          <w:rFonts w:ascii="Arial" w:eastAsia="Arial" w:hAnsi="Arial"/>
          <w:i/>
          <w:spacing w:val="-1"/>
          <w:lang w:val="es-PE"/>
        </w:rPr>
        <w:t>los</w:t>
      </w:r>
      <w:r w:rsidRPr="00750F9A">
        <w:rPr>
          <w:rFonts w:ascii="Arial" w:eastAsia="Arial" w:hAnsi="Arial"/>
          <w:i/>
          <w:spacing w:val="46"/>
          <w:lang w:val="es-PE"/>
        </w:rPr>
        <w:t xml:space="preserve"> </w:t>
      </w:r>
      <w:r w:rsidRPr="00750F9A">
        <w:rPr>
          <w:rFonts w:ascii="Arial" w:eastAsia="Arial" w:hAnsi="Arial"/>
          <w:i/>
          <w:spacing w:val="-1"/>
          <w:lang w:val="es-PE"/>
        </w:rPr>
        <w:t>que</w:t>
      </w:r>
      <w:r w:rsidRPr="00750F9A">
        <w:rPr>
          <w:rFonts w:ascii="Arial" w:eastAsia="Arial" w:hAnsi="Arial"/>
          <w:i/>
          <w:spacing w:val="46"/>
          <w:lang w:val="es-PE"/>
        </w:rPr>
        <w:t xml:space="preserve"> </w:t>
      </w:r>
      <w:r w:rsidRPr="00750F9A">
        <w:rPr>
          <w:rFonts w:ascii="Arial" w:eastAsia="Arial" w:hAnsi="Arial"/>
          <w:i/>
          <w:spacing w:val="-1"/>
          <w:lang w:val="es-PE"/>
        </w:rPr>
        <w:t>estarán</w:t>
      </w:r>
      <w:r w:rsidRPr="00750F9A">
        <w:rPr>
          <w:rFonts w:ascii="Arial" w:eastAsia="Arial" w:hAnsi="Arial"/>
          <w:i/>
          <w:spacing w:val="43"/>
          <w:lang w:val="es-PE"/>
        </w:rPr>
        <w:t xml:space="preserve"> </w:t>
      </w:r>
      <w:r w:rsidRPr="00750F9A">
        <w:rPr>
          <w:rFonts w:ascii="Arial" w:eastAsia="Arial" w:hAnsi="Arial"/>
          <w:i/>
          <w:spacing w:val="-1"/>
          <w:lang w:val="es-PE"/>
        </w:rPr>
        <w:t>foliados</w:t>
      </w:r>
      <w:r w:rsidRPr="00750F9A">
        <w:rPr>
          <w:rFonts w:ascii="Arial" w:eastAsia="Arial" w:hAnsi="Arial"/>
          <w:i/>
          <w:spacing w:val="46"/>
          <w:lang w:val="es-PE"/>
        </w:rPr>
        <w:t xml:space="preserve"> </w:t>
      </w:r>
      <w:r w:rsidRPr="00750F9A">
        <w:rPr>
          <w:rFonts w:ascii="Arial" w:eastAsia="Arial" w:hAnsi="Arial"/>
          <w:i/>
          <w:spacing w:val="-1"/>
          <w:lang w:val="es-PE"/>
        </w:rPr>
        <w:t>siguiendo</w:t>
      </w:r>
      <w:r w:rsidRPr="00750F9A">
        <w:rPr>
          <w:rFonts w:ascii="Arial" w:eastAsia="Arial" w:hAnsi="Arial"/>
          <w:i/>
          <w:spacing w:val="47"/>
          <w:lang w:val="es-PE"/>
        </w:rPr>
        <w:t xml:space="preserve"> </w:t>
      </w:r>
      <w:r w:rsidRPr="00750F9A">
        <w:rPr>
          <w:rFonts w:ascii="Arial" w:eastAsia="Arial" w:hAnsi="Arial"/>
          <w:i/>
          <w:spacing w:val="-1"/>
          <w:lang w:val="es-PE"/>
        </w:rPr>
        <w:t>el</w:t>
      </w:r>
      <w:r w:rsidRPr="00750F9A">
        <w:rPr>
          <w:rFonts w:ascii="Arial" w:eastAsia="Arial" w:hAnsi="Arial"/>
          <w:i/>
          <w:spacing w:val="38"/>
          <w:lang w:val="es-PE"/>
        </w:rPr>
        <w:t xml:space="preserve"> </w:t>
      </w:r>
      <w:r w:rsidRPr="00750F9A">
        <w:rPr>
          <w:rFonts w:ascii="Arial" w:eastAsia="Arial" w:hAnsi="Arial"/>
          <w:i/>
          <w:spacing w:val="-1"/>
          <w:lang w:val="es-PE"/>
        </w:rPr>
        <w:t>orden</w:t>
      </w:r>
      <w:r w:rsidRPr="00750F9A">
        <w:rPr>
          <w:rFonts w:ascii="Arial" w:eastAsia="Arial" w:hAnsi="Arial"/>
          <w:i/>
          <w:spacing w:val="13"/>
          <w:lang w:val="es-PE"/>
        </w:rPr>
        <w:t xml:space="preserve"> </w:t>
      </w:r>
      <w:r w:rsidRPr="00750F9A">
        <w:rPr>
          <w:rFonts w:ascii="Arial" w:eastAsia="Arial" w:hAnsi="Arial"/>
          <w:i/>
          <w:spacing w:val="-1"/>
          <w:lang w:val="es-PE"/>
        </w:rPr>
        <w:t>indicado,</w:t>
      </w:r>
      <w:r w:rsidRPr="00750F9A">
        <w:rPr>
          <w:rFonts w:ascii="Arial" w:eastAsia="Arial" w:hAnsi="Arial"/>
          <w:i/>
          <w:spacing w:val="14"/>
          <w:lang w:val="es-PE"/>
        </w:rPr>
        <w:t xml:space="preserve"> </w:t>
      </w:r>
      <w:r w:rsidRPr="00750F9A">
        <w:rPr>
          <w:rFonts w:ascii="Arial" w:eastAsia="Arial" w:hAnsi="Arial"/>
          <w:i/>
          <w:spacing w:val="-1"/>
          <w:lang w:val="es-PE"/>
        </w:rPr>
        <w:t>es</w:t>
      </w:r>
      <w:r w:rsidRPr="00750F9A">
        <w:rPr>
          <w:rFonts w:ascii="Arial" w:eastAsia="Arial" w:hAnsi="Arial"/>
          <w:i/>
          <w:spacing w:val="10"/>
          <w:lang w:val="es-PE"/>
        </w:rPr>
        <w:t xml:space="preserve"> </w:t>
      </w:r>
      <w:r w:rsidRPr="00750F9A">
        <w:rPr>
          <w:rFonts w:ascii="Arial" w:eastAsia="Arial" w:hAnsi="Arial"/>
          <w:i/>
          <w:spacing w:val="-1"/>
          <w:lang w:val="es-PE"/>
        </w:rPr>
        <w:t>decir,</w:t>
      </w:r>
      <w:r w:rsidRPr="00750F9A">
        <w:rPr>
          <w:rFonts w:ascii="Arial" w:eastAsia="Arial" w:hAnsi="Arial"/>
          <w:i/>
          <w:spacing w:val="11"/>
          <w:lang w:val="es-PE"/>
        </w:rPr>
        <w:t xml:space="preserve"> </w:t>
      </w:r>
      <w:r w:rsidRPr="00750F9A">
        <w:rPr>
          <w:rFonts w:ascii="Arial" w:eastAsia="Arial" w:hAnsi="Arial"/>
          <w:i/>
          <w:spacing w:val="-1"/>
          <w:lang w:val="es-PE"/>
        </w:rPr>
        <w:t>la</w:t>
      </w:r>
      <w:r w:rsidRPr="00750F9A">
        <w:rPr>
          <w:rFonts w:ascii="Arial" w:eastAsia="Arial" w:hAnsi="Arial"/>
          <w:i/>
          <w:spacing w:val="12"/>
          <w:lang w:val="es-PE"/>
        </w:rPr>
        <w:t xml:space="preserve"> </w:t>
      </w:r>
      <w:r w:rsidRPr="00750F9A">
        <w:rPr>
          <w:rFonts w:ascii="Arial" w:eastAsia="Arial" w:hAnsi="Arial"/>
          <w:i/>
          <w:spacing w:val="-1"/>
          <w:lang w:val="es-PE"/>
        </w:rPr>
        <w:t>primera</w:t>
      </w:r>
      <w:r w:rsidRPr="00750F9A">
        <w:rPr>
          <w:rFonts w:ascii="Arial" w:eastAsia="Arial" w:hAnsi="Arial"/>
          <w:i/>
          <w:spacing w:val="10"/>
          <w:lang w:val="es-PE"/>
        </w:rPr>
        <w:t xml:space="preserve"> </w:t>
      </w:r>
      <w:r w:rsidRPr="00750F9A">
        <w:rPr>
          <w:rFonts w:ascii="Arial" w:eastAsia="Arial" w:hAnsi="Arial"/>
          <w:i/>
          <w:spacing w:val="-1"/>
          <w:lang w:val="es-PE"/>
        </w:rPr>
        <w:t>página</w:t>
      </w:r>
      <w:r w:rsidRPr="00750F9A">
        <w:rPr>
          <w:rFonts w:ascii="Arial" w:eastAsia="Arial" w:hAnsi="Arial"/>
          <w:i/>
          <w:spacing w:val="12"/>
          <w:lang w:val="es-PE"/>
        </w:rPr>
        <w:t xml:space="preserve"> </w:t>
      </w:r>
      <w:r w:rsidRPr="00750F9A">
        <w:rPr>
          <w:rFonts w:ascii="Arial" w:eastAsia="Arial" w:hAnsi="Arial"/>
          <w:i/>
          <w:spacing w:val="-1"/>
          <w:lang w:val="es-PE"/>
        </w:rPr>
        <w:t>visible</w:t>
      </w:r>
      <w:r w:rsidRPr="00750F9A">
        <w:rPr>
          <w:rFonts w:ascii="Arial" w:eastAsia="Arial" w:hAnsi="Arial"/>
          <w:i/>
          <w:spacing w:val="12"/>
          <w:lang w:val="es-PE"/>
        </w:rPr>
        <w:t xml:space="preserve"> </w:t>
      </w:r>
      <w:r w:rsidRPr="00750F9A">
        <w:rPr>
          <w:rFonts w:ascii="Arial" w:eastAsia="Arial" w:hAnsi="Arial"/>
          <w:i/>
          <w:spacing w:val="-1"/>
          <w:lang w:val="es-PE"/>
        </w:rPr>
        <w:t>al</w:t>
      </w:r>
      <w:r w:rsidRPr="00750F9A">
        <w:rPr>
          <w:rFonts w:ascii="Arial" w:eastAsia="Arial" w:hAnsi="Arial"/>
          <w:i/>
          <w:spacing w:val="12"/>
          <w:lang w:val="es-PE"/>
        </w:rPr>
        <w:t xml:space="preserve"> </w:t>
      </w:r>
      <w:r w:rsidRPr="00750F9A">
        <w:rPr>
          <w:rFonts w:ascii="Arial" w:eastAsia="Arial" w:hAnsi="Arial"/>
          <w:i/>
          <w:spacing w:val="-1"/>
          <w:lang w:val="es-PE"/>
        </w:rPr>
        <w:t>abrir</w:t>
      </w:r>
      <w:r w:rsidRPr="00750F9A">
        <w:rPr>
          <w:rFonts w:ascii="Arial" w:eastAsia="Arial" w:hAnsi="Arial"/>
          <w:i/>
          <w:spacing w:val="14"/>
          <w:lang w:val="es-PE"/>
        </w:rPr>
        <w:t xml:space="preserve"> </w:t>
      </w:r>
      <w:r w:rsidRPr="00750F9A">
        <w:rPr>
          <w:rFonts w:ascii="Arial" w:eastAsia="Arial" w:hAnsi="Arial"/>
          <w:i/>
          <w:spacing w:val="-1"/>
          <w:lang w:val="es-PE"/>
        </w:rPr>
        <w:t>el</w:t>
      </w:r>
      <w:r w:rsidRPr="00750F9A">
        <w:rPr>
          <w:rFonts w:ascii="Arial" w:eastAsia="Arial" w:hAnsi="Arial"/>
          <w:i/>
          <w:spacing w:val="9"/>
          <w:lang w:val="es-PE"/>
        </w:rPr>
        <w:t xml:space="preserve"> </w:t>
      </w:r>
      <w:r w:rsidRPr="00750F9A">
        <w:rPr>
          <w:rFonts w:ascii="Arial" w:eastAsia="Arial" w:hAnsi="Arial"/>
          <w:i/>
          <w:spacing w:val="-1"/>
          <w:lang w:val="es-PE"/>
        </w:rPr>
        <w:t>folder</w:t>
      </w:r>
      <w:r w:rsidRPr="00750F9A">
        <w:rPr>
          <w:rFonts w:ascii="Arial" w:eastAsia="Arial" w:hAnsi="Arial"/>
          <w:i/>
          <w:spacing w:val="11"/>
          <w:lang w:val="es-PE"/>
        </w:rPr>
        <w:t xml:space="preserve"> </w:t>
      </w:r>
      <w:r w:rsidRPr="00750F9A">
        <w:rPr>
          <w:rFonts w:ascii="Arial" w:eastAsia="Arial" w:hAnsi="Arial"/>
          <w:i/>
          <w:spacing w:val="-1"/>
          <w:lang w:val="es-PE"/>
        </w:rPr>
        <w:t>(folio</w:t>
      </w:r>
      <w:r w:rsidRPr="00750F9A">
        <w:rPr>
          <w:rFonts w:ascii="Arial" w:eastAsia="Arial" w:hAnsi="Arial"/>
          <w:i/>
          <w:spacing w:val="10"/>
          <w:lang w:val="es-PE"/>
        </w:rPr>
        <w:t xml:space="preserve"> </w:t>
      </w:r>
      <w:r w:rsidRPr="00750F9A">
        <w:rPr>
          <w:rFonts w:ascii="Arial" w:eastAsia="Arial" w:hAnsi="Arial"/>
          <w:i/>
          <w:spacing w:val="-1"/>
          <w:lang w:val="es-PE"/>
        </w:rPr>
        <w:t>N°1)</w:t>
      </w:r>
      <w:r w:rsidRPr="00750F9A">
        <w:rPr>
          <w:rFonts w:ascii="Arial" w:eastAsia="Arial" w:hAnsi="Arial"/>
          <w:i/>
          <w:spacing w:val="56"/>
          <w:lang w:val="es-PE"/>
        </w:rPr>
        <w:t xml:space="preserve"> </w:t>
      </w:r>
      <w:r w:rsidRPr="00750F9A">
        <w:rPr>
          <w:rFonts w:ascii="Arial" w:eastAsia="Arial" w:hAnsi="Arial"/>
          <w:i/>
          <w:spacing w:val="-1"/>
          <w:lang w:val="es-PE"/>
        </w:rPr>
        <w:t>corresponderá</w:t>
      </w:r>
      <w:r w:rsidRPr="00750F9A">
        <w:rPr>
          <w:rFonts w:ascii="Arial" w:eastAsia="Arial" w:hAnsi="Arial"/>
          <w:i/>
          <w:lang w:val="es-PE"/>
        </w:rPr>
        <w:t xml:space="preserve"> a</w:t>
      </w:r>
      <w:r w:rsidRPr="00750F9A">
        <w:rPr>
          <w:rFonts w:ascii="Arial" w:eastAsia="Arial" w:hAnsi="Arial"/>
          <w:i/>
          <w:spacing w:val="-2"/>
          <w:lang w:val="es-PE"/>
        </w:rPr>
        <w:t xml:space="preserve"> </w:t>
      </w:r>
      <w:r w:rsidRPr="00750F9A">
        <w:rPr>
          <w:rFonts w:ascii="Arial" w:eastAsia="Arial" w:hAnsi="Arial"/>
          <w:i/>
          <w:spacing w:val="-1"/>
          <w:lang w:val="es-PE"/>
        </w:rPr>
        <w:lastRenderedPageBreak/>
        <w:t>la</w:t>
      </w:r>
      <w:r w:rsidRPr="00750F9A">
        <w:rPr>
          <w:rFonts w:ascii="Arial" w:eastAsia="Arial" w:hAnsi="Arial"/>
          <w:i/>
          <w:spacing w:val="-2"/>
          <w:lang w:val="es-PE"/>
        </w:rPr>
        <w:t xml:space="preserve"> </w:t>
      </w:r>
      <w:r w:rsidRPr="00750F9A">
        <w:rPr>
          <w:rFonts w:ascii="Arial" w:eastAsia="Arial" w:hAnsi="Arial"/>
          <w:i/>
          <w:spacing w:val="-1"/>
          <w:lang w:val="es-PE"/>
        </w:rPr>
        <w:t>“Solicitud</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postulación”</w:t>
      </w:r>
      <w:r w:rsidRPr="00750F9A">
        <w:rPr>
          <w:rFonts w:ascii="Arial" w:eastAsia="Arial" w:hAnsi="Arial"/>
          <w:i/>
          <w:spacing w:val="-5"/>
          <w:lang w:val="es-PE"/>
        </w:rPr>
        <w:t xml:space="preserve"> </w:t>
      </w:r>
      <w:r w:rsidRPr="00750F9A">
        <w:rPr>
          <w:rFonts w:ascii="Arial" w:eastAsia="Arial" w:hAnsi="Arial"/>
          <w:i/>
          <w:spacing w:val="-1"/>
          <w:lang w:val="es-PE"/>
        </w:rPr>
        <w:t>seguida</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las</w:t>
      </w:r>
      <w:r w:rsidRPr="00750F9A">
        <w:rPr>
          <w:rFonts w:ascii="Arial" w:eastAsia="Arial" w:hAnsi="Arial"/>
          <w:i/>
          <w:spacing w:val="1"/>
          <w:lang w:val="es-PE"/>
        </w:rPr>
        <w:t xml:space="preserve"> </w:t>
      </w:r>
      <w:r w:rsidRPr="00750F9A">
        <w:rPr>
          <w:rFonts w:ascii="Arial" w:eastAsia="Arial" w:hAnsi="Arial"/>
          <w:i/>
          <w:spacing w:val="-1"/>
          <w:lang w:val="es-PE"/>
        </w:rPr>
        <w:t>otras.</w:t>
      </w:r>
      <w:r w:rsidR="00B722C4" w:rsidRPr="00750F9A">
        <w:rPr>
          <w:rFonts w:ascii="Arial" w:eastAsia="Arial" w:hAnsi="Arial"/>
          <w:i/>
          <w:spacing w:val="2"/>
          <w:lang w:val="es-PE"/>
        </w:rPr>
        <w:t xml:space="preserve"> </w:t>
      </w:r>
    </w:p>
    <w:p w14:paraId="6016A9B7" w14:textId="77777777" w:rsidR="00CF64C9" w:rsidRPr="00750F9A" w:rsidRDefault="00CF64C9" w:rsidP="00CF64C9">
      <w:pPr>
        <w:tabs>
          <w:tab w:val="left" w:pos="973"/>
        </w:tabs>
        <w:ind w:left="971" w:right="142"/>
        <w:jc w:val="both"/>
        <w:rPr>
          <w:rFonts w:ascii="Arial" w:eastAsia="Arial" w:hAnsi="Arial" w:cs="Arial"/>
          <w:i/>
          <w:lang w:val="es-PE"/>
        </w:rPr>
      </w:pPr>
    </w:p>
    <w:p w14:paraId="6079BFB3" w14:textId="77777777" w:rsidR="00905F94" w:rsidRPr="00750F9A" w:rsidRDefault="00905F94" w:rsidP="00CF64C9">
      <w:pPr>
        <w:numPr>
          <w:ilvl w:val="3"/>
          <w:numId w:val="63"/>
        </w:numPr>
        <w:tabs>
          <w:tab w:val="left" w:pos="972"/>
        </w:tabs>
        <w:ind w:right="142"/>
        <w:jc w:val="both"/>
        <w:rPr>
          <w:rFonts w:ascii="Arial" w:eastAsia="Arial" w:hAnsi="Arial"/>
          <w:i/>
          <w:spacing w:val="-1"/>
          <w:lang w:val="es-PE"/>
        </w:rPr>
      </w:pPr>
      <w:r w:rsidRPr="00750F9A">
        <w:rPr>
          <w:rFonts w:ascii="Arial" w:eastAsia="Arial" w:hAnsi="Arial"/>
          <w:i/>
          <w:spacing w:val="-1"/>
          <w:lang w:val="es-PE"/>
        </w:rPr>
        <w:t xml:space="preserve">Los documentos se adherirán al folder </w:t>
      </w:r>
      <w:r w:rsidR="00B722C4" w:rsidRPr="00750F9A">
        <w:rPr>
          <w:rFonts w:ascii="Arial" w:eastAsia="Arial" w:hAnsi="Arial"/>
          <w:i/>
          <w:spacing w:val="-1"/>
          <w:lang w:val="es-PE"/>
        </w:rPr>
        <w:t xml:space="preserve">de ser el caso, </w:t>
      </w:r>
      <w:r w:rsidRPr="00750F9A">
        <w:rPr>
          <w:rFonts w:ascii="Arial" w:eastAsia="Arial" w:hAnsi="Arial"/>
          <w:i/>
          <w:spacing w:val="-1"/>
          <w:lang w:val="es-PE"/>
        </w:rPr>
        <w:t>por medio de perforaciones y fastener.</w:t>
      </w:r>
    </w:p>
    <w:p w14:paraId="39BC1749" w14:textId="77777777" w:rsidR="00A02793" w:rsidRPr="00750F9A" w:rsidRDefault="00A02793" w:rsidP="00905F94">
      <w:pPr>
        <w:ind w:left="427" w:right="142"/>
        <w:outlineLvl w:val="5"/>
        <w:rPr>
          <w:rFonts w:ascii="Arial" w:eastAsia="Arial" w:hAnsi="Arial"/>
          <w:b/>
          <w:bCs/>
          <w:i/>
          <w:color w:val="0000CC"/>
          <w:spacing w:val="-1"/>
          <w:lang w:val="es-PE"/>
        </w:rPr>
      </w:pPr>
    </w:p>
    <w:p w14:paraId="7FD61C83" w14:textId="77777777" w:rsidR="00905F94" w:rsidRPr="00750F9A" w:rsidRDefault="00905F94" w:rsidP="00905F94">
      <w:pPr>
        <w:ind w:left="427" w:right="142"/>
        <w:outlineLvl w:val="5"/>
        <w:rPr>
          <w:rFonts w:ascii="Arial" w:eastAsia="Arial" w:hAnsi="Arial"/>
          <w:lang w:val="es-PE"/>
        </w:rPr>
      </w:pPr>
      <w:r w:rsidRPr="00750F9A">
        <w:rPr>
          <w:rFonts w:ascii="Arial" w:eastAsia="Arial" w:hAnsi="Arial"/>
          <w:b/>
          <w:bCs/>
          <w:i/>
          <w:color w:val="0000CC"/>
          <w:spacing w:val="-1"/>
          <w:lang w:val="es-PE"/>
        </w:rPr>
        <w:t>CAPÍTULO</w:t>
      </w:r>
      <w:r w:rsidRPr="00750F9A">
        <w:rPr>
          <w:rFonts w:ascii="Arial" w:eastAsia="Arial" w:hAnsi="Arial"/>
          <w:b/>
          <w:bCs/>
          <w:i/>
          <w:color w:val="0000CC"/>
          <w:spacing w:val="2"/>
          <w:lang w:val="es-PE"/>
        </w:rPr>
        <w:t xml:space="preserve"> </w:t>
      </w:r>
      <w:r w:rsidR="003F322B" w:rsidRPr="00750F9A">
        <w:rPr>
          <w:rFonts w:ascii="Arial" w:eastAsia="Arial" w:hAnsi="Arial"/>
          <w:b/>
          <w:bCs/>
          <w:i/>
          <w:color w:val="0000CC"/>
          <w:spacing w:val="-1"/>
          <w:lang w:val="es-PE"/>
        </w:rPr>
        <w:t>VI</w:t>
      </w:r>
      <w:r w:rsidRPr="00750F9A">
        <w:rPr>
          <w:rFonts w:ascii="Arial" w:eastAsia="Arial" w:hAnsi="Arial"/>
          <w:b/>
          <w:bCs/>
          <w:i/>
          <w:color w:val="0000CC"/>
          <w:spacing w:val="-1"/>
          <w:lang w:val="es-PE"/>
        </w:rPr>
        <w:t>. PROPUESTAS</w:t>
      </w:r>
      <w:r w:rsidRPr="00750F9A">
        <w:rPr>
          <w:rFonts w:ascii="Arial" w:eastAsia="Arial" w:hAnsi="Arial"/>
          <w:b/>
          <w:bCs/>
          <w:i/>
          <w:color w:val="0000CC"/>
          <w:lang w:val="es-PE"/>
        </w:rPr>
        <w:t xml:space="preserve"> </w:t>
      </w:r>
      <w:r w:rsidR="00E07416" w:rsidRPr="00750F9A">
        <w:rPr>
          <w:rFonts w:ascii="Arial" w:eastAsia="Arial" w:hAnsi="Arial"/>
          <w:b/>
          <w:bCs/>
          <w:i/>
          <w:color w:val="0000CC"/>
          <w:lang w:val="es-PE"/>
        </w:rPr>
        <w:t>REGISTRADAS EN EL</w:t>
      </w:r>
      <w:r w:rsidRPr="00750F9A">
        <w:rPr>
          <w:rFonts w:ascii="Arial" w:eastAsia="Arial" w:hAnsi="Arial"/>
          <w:b/>
          <w:bCs/>
          <w:i/>
          <w:color w:val="0000CC"/>
          <w:spacing w:val="-2"/>
          <w:lang w:val="es-PE"/>
        </w:rPr>
        <w:t xml:space="preserve"> CONCURSO</w:t>
      </w:r>
    </w:p>
    <w:p w14:paraId="5410DB5A" w14:textId="0F832781" w:rsidR="00905F94" w:rsidRPr="00750F9A" w:rsidRDefault="002111F5" w:rsidP="00905F94">
      <w:pPr>
        <w:spacing w:before="137"/>
        <w:ind w:left="566" w:right="142"/>
        <w:jc w:val="both"/>
        <w:rPr>
          <w:rFonts w:ascii="Arial" w:eastAsia="Arial" w:hAnsi="Arial"/>
          <w:i/>
          <w:spacing w:val="-1"/>
          <w:lang w:val="es-PE"/>
        </w:rPr>
      </w:pPr>
      <w:r>
        <w:rPr>
          <w:rFonts w:ascii="Arial" w:eastAsia="Arial" w:hAnsi="Arial"/>
          <w:i/>
          <w:spacing w:val="22"/>
          <w:lang w:val="es-PE"/>
        </w:rPr>
        <w:t>D</w:t>
      </w:r>
      <w:r w:rsidR="00905F94" w:rsidRPr="00750F9A">
        <w:rPr>
          <w:rFonts w:ascii="Arial" w:eastAsia="Arial" w:hAnsi="Arial"/>
          <w:i/>
          <w:spacing w:val="-1"/>
          <w:lang w:val="es-PE"/>
        </w:rPr>
        <w:t>dentro</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plazo</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establecido</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Anexo</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Nº</w:t>
      </w:r>
      <w:r w:rsidR="00905F94" w:rsidRPr="00750F9A">
        <w:rPr>
          <w:rFonts w:ascii="Arial" w:eastAsia="Arial" w:hAnsi="Arial"/>
          <w:i/>
          <w:spacing w:val="23"/>
          <w:lang w:val="es-PE"/>
        </w:rPr>
        <w:t xml:space="preserve"> </w:t>
      </w:r>
      <w:r w:rsidR="00905F94" w:rsidRPr="00750F9A">
        <w:rPr>
          <w:rFonts w:ascii="Arial" w:eastAsia="Arial" w:hAnsi="Arial"/>
          <w:i/>
          <w:spacing w:val="-1"/>
          <w:lang w:val="es-PE"/>
        </w:rPr>
        <w:t>01</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las</w:t>
      </w:r>
      <w:r w:rsidR="00905F94" w:rsidRPr="00750F9A">
        <w:rPr>
          <w:rFonts w:ascii="Arial" w:eastAsia="Arial" w:hAnsi="Arial"/>
          <w:i/>
          <w:spacing w:val="22"/>
          <w:lang w:val="es-PE"/>
        </w:rPr>
        <w:t xml:space="preserve"> </w:t>
      </w:r>
      <w:r w:rsidR="00905F94" w:rsidRPr="00750F9A">
        <w:rPr>
          <w:rFonts w:ascii="Arial" w:eastAsia="Arial" w:hAnsi="Arial"/>
          <w:i/>
          <w:lang w:val="es-PE"/>
        </w:rPr>
        <w:t>Bases</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será</w:t>
      </w:r>
      <w:r w:rsidR="00905F94" w:rsidRPr="00750F9A">
        <w:rPr>
          <w:rFonts w:ascii="Arial" w:eastAsia="Arial" w:hAnsi="Arial"/>
          <w:i/>
          <w:spacing w:val="51"/>
          <w:lang w:val="es-PE"/>
        </w:rPr>
        <w:t xml:space="preserve"> </w:t>
      </w:r>
      <w:r w:rsidR="00905F94" w:rsidRPr="00750F9A">
        <w:rPr>
          <w:rFonts w:ascii="Arial" w:eastAsia="Arial" w:hAnsi="Arial"/>
          <w:i/>
          <w:spacing w:val="-1"/>
          <w:lang w:val="es-PE"/>
        </w:rPr>
        <w:t>publicada</w:t>
      </w:r>
      <w:r w:rsidR="00905F94" w:rsidRPr="00750F9A">
        <w:rPr>
          <w:rFonts w:ascii="Arial" w:eastAsia="Arial" w:hAnsi="Arial"/>
          <w:i/>
          <w:spacing w:val="12"/>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12"/>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12"/>
          <w:lang w:val="es-PE"/>
        </w:rPr>
        <w:t xml:space="preserve"> </w:t>
      </w:r>
      <w:r w:rsidR="00905F94" w:rsidRPr="00750F9A">
        <w:rPr>
          <w:rFonts w:ascii="Arial" w:eastAsia="Arial" w:hAnsi="Arial"/>
          <w:i/>
          <w:spacing w:val="-1"/>
          <w:lang w:val="es-PE"/>
        </w:rPr>
        <w:t>página</w:t>
      </w:r>
      <w:r w:rsidR="00905F94" w:rsidRPr="00750F9A">
        <w:rPr>
          <w:rFonts w:ascii="Arial" w:eastAsia="Arial" w:hAnsi="Arial"/>
          <w:i/>
          <w:spacing w:val="15"/>
          <w:lang w:val="es-PE"/>
        </w:rPr>
        <w:t xml:space="preserve"> </w:t>
      </w:r>
      <w:r w:rsidR="00905F94" w:rsidRPr="00750F9A">
        <w:rPr>
          <w:rFonts w:ascii="Arial" w:eastAsia="Arial" w:hAnsi="Arial"/>
          <w:i/>
          <w:lang w:val="es-PE"/>
        </w:rPr>
        <w:t>web</w:t>
      </w:r>
      <w:r w:rsidR="00905F94" w:rsidRPr="00750F9A">
        <w:rPr>
          <w:rFonts w:ascii="Arial" w:eastAsia="Arial" w:hAnsi="Arial"/>
          <w:i/>
          <w:spacing w:val="12"/>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12"/>
          <w:lang w:val="es-PE"/>
        </w:rPr>
        <w:t xml:space="preserve"> </w:t>
      </w:r>
      <w:r w:rsidR="00905F94" w:rsidRPr="00750F9A">
        <w:rPr>
          <w:rFonts w:ascii="Arial" w:eastAsia="Arial" w:hAnsi="Arial"/>
          <w:i/>
          <w:spacing w:val="-1"/>
          <w:lang w:val="es-PE"/>
        </w:rPr>
        <w:t>MEF-FONIPREL,</w:t>
      </w:r>
      <w:r w:rsidR="00905F94" w:rsidRPr="00750F9A">
        <w:rPr>
          <w:rFonts w:ascii="Arial" w:eastAsia="Arial" w:hAnsi="Arial"/>
          <w:i/>
          <w:spacing w:val="14"/>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12"/>
          <w:lang w:val="es-PE"/>
        </w:rPr>
        <w:t xml:space="preserve"> </w:t>
      </w:r>
      <w:r w:rsidR="00905F94" w:rsidRPr="00750F9A">
        <w:rPr>
          <w:rFonts w:ascii="Arial" w:eastAsia="Arial" w:hAnsi="Arial"/>
          <w:i/>
          <w:spacing w:val="-1"/>
          <w:lang w:val="es-PE"/>
        </w:rPr>
        <w:t>“Lista</w:t>
      </w:r>
      <w:r w:rsidR="00905F94" w:rsidRPr="00750F9A">
        <w:rPr>
          <w:rFonts w:ascii="Arial" w:eastAsia="Arial" w:hAnsi="Arial"/>
          <w:i/>
          <w:spacing w:val="12"/>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12"/>
          <w:lang w:val="es-PE"/>
        </w:rPr>
        <w:t xml:space="preserve"> </w:t>
      </w:r>
      <w:r w:rsidR="00905F94" w:rsidRPr="00750F9A">
        <w:rPr>
          <w:rFonts w:ascii="Arial" w:eastAsia="Arial" w:hAnsi="Arial"/>
          <w:i/>
          <w:lang w:val="es-PE"/>
        </w:rPr>
        <w:t xml:space="preserve">Propuestas </w:t>
      </w:r>
      <w:r w:rsidR="00E07416" w:rsidRPr="00750F9A">
        <w:rPr>
          <w:rFonts w:ascii="Arial" w:eastAsia="Arial" w:hAnsi="Arial"/>
          <w:i/>
          <w:lang w:val="es-PE"/>
        </w:rPr>
        <w:t>Registradas</w:t>
      </w:r>
      <w:r w:rsidR="00905F94" w:rsidRPr="00750F9A">
        <w:rPr>
          <w:rFonts w:ascii="Arial" w:eastAsia="Arial" w:hAnsi="Arial"/>
          <w:i/>
          <w:lang w:val="es-PE"/>
        </w:rPr>
        <w:t xml:space="preserve"> </w:t>
      </w:r>
      <w:r w:rsidR="00E07416" w:rsidRPr="00750F9A">
        <w:rPr>
          <w:rFonts w:ascii="Arial" w:eastAsia="Arial" w:hAnsi="Arial"/>
          <w:i/>
          <w:lang w:val="es-PE"/>
        </w:rPr>
        <w:t>en el</w:t>
      </w:r>
      <w:r w:rsidR="00905F94" w:rsidRPr="00750F9A">
        <w:rPr>
          <w:rFonts w:ascii="Arial" w:eastAsia="Arial" w:hAnsi="Arial"/>
          <w:i/>
          <w:lang w:val="es-PE"/>
        </w:rPr>
        <w:t xml:space="preserve"> </w:t>
      </w:r>
      <w:r w:rsidR="00905F94" w:rsidRPr="00750F9A">
        <w:rPr>
          <w:rFonts w:ascii="Arial" w:eastAsia="Arial" w:hAnsi="Arial"/>
          <w:i/>
          <w:spacing w:val="-1"/>
          <w:lang w:val="es-PE"/>
        </w:rPr>
        <w:t>Concurso”</w:t>
      </w:r>
    </w:p>
    <w:p w14:paraId="25BBFF03" w14:textId="77777777" w:rsidR="00905F94" w:rsidRPr="00750F9A" w:rsidRDefault="00905F94" w:rsidP="00905F94">
      <w:pPr>
        <w:ind w:right="142"/>
        <w:rPr>
          <w:rFonts w:ascii="Arial" w:eastAsia="Arial" w:hAnsi="Arial" w:cs="Arial"/>
          <w:i/>
          <w:sz w:val="20"/>
          <w:szCs w:val="20"/>
          <w:lang w:val="es-PE"/>
        </w:rPr>
      </w:pPr>
    </w:p>
    <w:p w14:paraId="3832DE79" w14:textId="0849F6B8" w:rsidR="00905F94" w:rsidRPr="00750F9A" w:rsidRDefault="00BC7D09" w:rsidP="00905F94">
      <w:pPr>
        <w:spacing w:line="200" w:lineRule="atLeast"/>
        <w:ind w:left="514"/>
        <w:rPr>
          <w:rFonts w:ascii="Arial" w:eastAsia="Arial" w:hAnsi="Arial" w:cs="Arial"/>
          <w:sz w:val="20"/>
          <w:szCs w:val="20"/>
        </w:rPr>
      </w:pPr>
      <w:r>
        <w:rPr>
          <w:noProof/>
          <w:lang w:val="es-PE" w:eastAsia="es-PE"/>
        </w:rPr>
        <mc:AlternateContent>
          <mc:Choice Requires="wps">
            <w:drawing>
              <wp:inline distT="0" distB="0" distL="0" distR="0" wp14:anchorId="138FBAF7" wp14:editId="64861E6C">
                <wp:extent cx="5848350" cy="772795"/>
                <wp:effectExtent l="12065" t="12700" r="6985" b="5080"/>
                <wp:docPr id="76" name="Text Box 1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727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86D8D" w14:textId="77777777" w:rsidR="00D500C4" w:rsidRDefault="00D500C4" w:rsidP="00905F94">
                            <w:pPr>
                              <w:spacing w:before="73"/>
                              <w:ind w:left="45" w:right="392" w:firstLine="1"/>
                              <w:jc w:val="both"/>
                              <w:rPr>
                                <w:rFonts w:ascii="Arial" w:hAnsi="Arial"/>
                                <w:i/>
                                <w:spacing w:val="50"/>
                                <w:sz w:val="20"/>
                                <w:lang w:val="es-PE"/>
                              </w:rPr>
                            </w:pPr>
                            <w:r w:rsidRPr="00C66B5F">
                              <w:rPr>
                                <w:rFonts w:ascii="Arial" w:hAnsi="Arial"/>
                                <w:b/>
                                <w:i/>
                                <w:spacing w:val="-2"/>
                                <w:sz w:val="20"/>
                                <w:u w:val="thick" w:color="000000"/>
                                <w:lang w:val="es-PE"/>
                              </w:rPr>
                              <w:t>MUY</w:t>
                            </w:r>
                            <w:r w:rsidRPr="00C66B5F">
                              <w:rPr>
                                <w:rFonts w:ascii="Arial" w:hAnsi="Arial"/>
                                <w:b/>
                                <w:i/>
                                <w:spacing w:val="1"/>
                                <w:sz w:val="20"/>
                                <w:u w:val="thick" w:color="000000"/>
                                <w:lang w:val="es-PE"/>
                              </w:rPr>
                              <w:t xml:space="preserve"> </w:t>
                            </w:r>
                            <w:r w:rsidRPr="00C66B5F">
                              <w:rPr>
                                <w:rFonts w:ascii="Arial" w:hAnsi="Arial"/>
                                <w:b/>
                                <w:i/>
                                <w:sz w:val="20"/>
                                <w:u w:val="thick" w:color="000000"/>
                                <w:lang w:val="es-PE"/>
                              </w:rPr>
                              <w:t>IMPORTANTE</w:t>
                            </w:r>
                            <w:r w:rsidRPr="00C66B5F">
                              <w:rPr>
                                <w:rFonts w:ascii="Arial" w:hAnsi="Arial"/>
                                <w:i/>
                                <w:sz w:val="20"/>
                                <w:lang w:val="es-PE"/>
                              </w:rPr>
                              <w:t>:</w:t>
                            </w:r>
                            <w:r w:rsidRPr="00C66B5F">
                              <w:rPr>
                                <w:rFonts w:ascii="Arial" w:hAnsi="Arial"/>
                                <w:i/>
                                <w:spacing w:val="50"/>
                                <w:sz w:val="20"/>
                                <w:lang w:val="es-PE"/>
                              </w:rPr>
                              <w:t xml:space="preserve"> </w:t>
                            </w:r>
                          </w:p>
                          <w:p w14:paraId="525F7A96" w14:textId="77777777" w:rsidR="00D500C4" w:rsidRPr="00E401F9" w:rsidRDefault="00D500C4" w:rsidP="00905F94">
                            <w:pPr>
                              <w:spacing w:before="22" w:line="263" w:lineRule="auto"/>
                              <w:ind w:left="68" w:right="391"/>
                              <w:jc w:val="both"/>
                              <w:rPr>
                                <w:rFonts w:ascii="Arial" w:eastAsia="Arial" w:hAnsi="Arial" w:cs="Arial"/>
                                <w:sz w:val="20"/>
                                <w:szCs w:val="20"/>
                                <w:lang w:val="es-PE"/>
                              </w:rPr>
                            </w:pPr>
                            <w:r w:rsidRPr="00C66B5F">
                              <w:rPr>
                                <w:rFonts w:ascii="Arial" w:hAnsi="Arial"/>
                                <w:i/>
                                <w:spacing w:val="-1"/>
                                <w:sz w:val="20"/>
                                <w:lang w:val="es-PE"/>
                              </w:rPr>
                              <w:t>La</w:t>
                            </w:r>
                            <w:r w:rsidRPr="00C66B5F">
                              <w:rPr>
                                <w:rFonts w:ascii="Arial" w:hAnsi="Arial"/>
                                <w:i/>
                                <w:spacing w:val="32"/>
                                <w:sz w:val="20"/>
                                <w:lang w:val="es-PE"/>
                              </w:rPr>
                              <w:t xml:space="preserve"> </w:t>
                            </w:r>
                            <w:r w:rsidRPr="00C66B5F">
                              <w:rPr>
                                <w:rFonts w:ascii="Arial" w:hAnsi="Arial"/>
                                <w:i/>
                                <w:spacing w:val="-1"/>
                                <w:sz w:val="20"/>
                                <w:lang w:val="es-PE"/>
                              </w:rPr>
                              <w:t>Secretaría</w:t>
                            </w:r>
                            <w:r w:rsidRPr="00C66B5F">
                              <w:rPr>
                                <w:rFonts w:ascii="Arial" w:hAnsi="Arial"/>
                                <w:i/>
                                <w:spacing w:val="25"/>
                                <w:sz w:val="20"/>
                                <w:lang w:val="es-PE"/>
                              </w:rPr>
                              <w:t xml:space="preserve"> </w:t>
                            </w:r>
                            <w:r w:rsidRPr="00C66B5F">
                              <w:rPr>
                                <w:rFonts w:ascii="Arial" w:hAnsi="Arial"/>
                                <w:i/>
                                <w:sz w:val="20"/>
                                <w:lang w:val="es-PE"/>
                              </w:rPr>
                              <w:t>Técnica</w:t>
                            </w:r>
                            <w:r w:rsidRPr="00C66B5F">
                              <w:rPr>
                                <w:rFonts w:ascii="Arial" w:hAnsi="Arial"/>
                                <w:i/>
                                <w:spacing w:val="26"/>
                                <w:sz w:val="20"/>
                                <w:lang w:val="es-PE"/>
                              </w:rPr>
                              <w:t xml:space="preserve"> </w:t>
                            </w:r>
                            <w:r w:rsidRPr="00C66B5F">
                              <w:rPr>
                                <w:rFonts w:ascii="Arial" w:hAnsi="Arial"/>
                                <w:i/>
                                <w:spacing w:val="-1"/>
                                <w:sz w:val="20"/>
                                <w:lang w:val="es-PE"/>
                              </w:rPr>
                              <w:t>no</w:t>
                            </w:r>
                            <w:r w:rsidRPr="00C66B5F">
                              <w:rPr>
                                <w:rFonts w:ascii="Arial" w:hAnsi="Arial"/>
                                <w:i/>
                                <w:spacing w:val="32"/>
                                <w:sz w:val="20"/>
                                <w:lang w:val="es-PE"/>
                              </w:rPr>
                              <w:t xml:space="preserve"> </w:t>
                            </w:r>
                            <w:r w:rsidRPr="00C66B5F">
                              <w:rPr>
                                <w:rFonts w:ascii="Arial" w:hAnsi="Arial"/>
                                <w:i/>
                                <w:spacing w:val="-1"/>
                                <w:sz w:val="20"/>
                                <w:lang w:val="es-PE"/>
                              </w:rPr>
                              <w:t>aceptará</w:t>
                            </w:r>
                            <w:r w:rsidRPr="00C66B5F">
                              <w:rPr>
                                <w:rFonts w:ascii="Arial" w:hAnsi="Arial"/>
                                <w:i/>
                                <w:spacing w:val="26"/>
                                <w:sz w:val="20"/>
                                <w:lang w:val="es-PE"/>
                              </w:rPr>
                              <w:t xml:space="preserve"> </w:t>
                            </w:r>
                            <w:r w:rsidRPr="00C66B5F">
                              <w:rPr>
                                <w:rFonts w:ascii="Arial" w:hAnsi="Arial"/>
                                <w:i/>
                                <w:sz w:val="20"/>
                                <w:lang w:val="es-PE"/>
                              </w:rPr>
                              <w:t>documentación</w:t>
                            </w:r>
                            <w:r w:rsidRPr="00C66B5F">
                              <w:rPr>
                                <w:rFonts w:ascii="Arial" w:hAnsi="Arial"/>
                                <w:i/>
                                <w:spacing w:val="19"/>
                                <w:sz w:val="20"/>
                                <w:lang w:val="es-PE"/>
                              </w:rPr>
                              <w:t xml:space="preserve"> </w:t>
                            </w:r>
                            <w:r w:rsidRPr="00C66B5F">
                              <w:rPr>
                                <w:rFonts w:ascii="Arial" w:hAnsi="Arial"/>
                                <w:i/>
                                <w:spacing w:val="-1"/>
                                <w:sz w:val="20"/>
                                <w:lang w:val="es-PE"/>
                              </w:rPr>
                              <w:t>adicional</w:t>
                            </w:r>
                            <w:r w:rsidRPr="00C66B5F">
                              <w:rPr>
                                <w:rFonts w:ascii="Arial" w:hAnsi="Arial"/>
                                <w:i/>
                                <w:spacing w:val="25"/>
                                <w:sz w:val="20"/>
                                <w:lang w:val="es-PE"/>
                              </w:rPr>
                              <w:t xml:space="preserve"> </w:t>
                            </w:r>
                            <w:r w:rsidRPr="00C66B5F">
                              <w:rPr>
                                <w:rFonts w:ascii="Arial" w:hAnsi="Arial"/>
                                <w:i/>
                                <w:sz w:val="20"/>
                                <w:lang w:val="es-PE"/>
                              </w:rPr>
                              <w:t>o</w:t>
                            </w:r>
                            <w:r w:rsidRPr="00C66B5F">
                              <w:rPr>
                                <w:rFonts w:ascii="Arial" w:hAnsi="Arial"/>
                                <w:i/>
                                <w:spacing w:val="32"/>
                                <w:sz w:val="20"/>
                                <w:lang w:val="es-PE"/>
                              </w:rPr>
                              <w:t xml:space="preserve"> </w:t>
                            </w:r>
                            <w:r w:rsidRPr="00C66B5F">
                              <w:rPr>
                                <w:rFonts w:ascii="Arial" w:hAnsi="Arial"/>
                                <w:i/>
                                <w:sz w:val="20"/>
                                <w:lang w:val="es-PE"/>
                              </w:rPr>
                              <w:t>complementaria</w:t>
                            </w:r>
                            <w:r w:rsidRPr="00C66B5F">
                              <w:rPr>
                                <w:rFonts w:ascii="Arial" w:hAnsi="Arial"/>
                                <w:i/>
                                <w:spacing w:val="21"/>
                                <w:sz w:val="20"/>
                                <w:lang w:val="es-PE"/>
                              </w:rPr>
                              <w:t xml:space="preserve"> </w:t>
                            </w:r>
                            <w:r w:rsidRPr="00C66B5F">
                              <w:rPr>
                                <w:rFonts w:ascii="Arial" w:hAnsi="Arial"/>
                                <w:i/>
                                <w:sz w:val="20"/>
                                <w:lang w:val="es-PE"/>
                              </w:rPr>
                              <w:t>luego</w:t>
                            </w:r>
                            <w:r w:rsidRPr="00C66B5F">
                              <w:rPr>
                                <w:rFonts w:ascii="Arial" w:hAnsi="Arial"/>
                                <w:i/>
                                <w:spacing w:val="49"/>
                                <w:w w:val="99"/>
                                <w:sz w:val="20"/>
                                <w:lang w:val="es-PE"/>
                              </w:rPr>
                              <w:t xml:space="preserve"> </w:t>
                            </w:r>
                            <w:r w:rsidRPr="00C66B5F">
                              <w:rPr>
                                <w:rFonts w:ascii="Arial" w:hAnsi="Arial"/>
                                <w:i/>
                                <w:spacing w:val="-1"/>
                                <w:sz w:val="20"/>
                                <w:lang w:val="es-PE"/>
                              </w:rPr>
                              <w:t>de</w:t>
                            </w:r>
                            <w:r w:rsidRPr="00C66B5F">
                              <w:rPr>
                                <w:rFonts w:ascii="Arial" w:hAnsi="Arial"/>
                                <w:i/>
                                <w:spacing w:val="-12"/>
                                <w:sz w:val="20"/>
                                <w:lang w:val="es-PE"/>
                              </w:rPr>
                              <w:t xml:space="preserve"> </w:t>
                            </w:r>
                            <w:r w:rsidRPr="00C66B5F">
                              <w:rPr>
                                <w:rFonts w:ascii="Arial" w:hAnsi="Arial"/>
                                <w:i/>
                                <w:spacing w:val="-1"/>
                                <w:sz w:val="20"/>
                                <w:lang w:val="es-PE"/>
                              </w:rPr>
                              <w:t>recibidas</w:t>
                            </w:r>
                            <w:r w:rsidRPr="00C66B5F">
                              <w:rPr>
                                <w:rFonts w:ascii="Arial" w:hAnsi="Arial"/>
                                <w:i/>
                                <w:spacing w:val="-15"/>
                                <w:sz w:val="20"/>
                                <w:lang w:val="es-PE"/>
                              </w:rPr>
                              <w:t xml:space="preserve"> </w:t>
                            </w:r>
                            <w:r w:rsidRPr="00C66B5F">
                              <w:rPr>
                                <w:rFonts w:ascii="Arial" w:hAnsi="Arial"/>
                                <w:i/>
                                <w:sz w:val="20"/>
                                <w:lang w:val="es-PE"/>
                              </w:rPr>
                              <w:t>y</w:t>
                            </w:r>
                            <w:r w:rsidRPr="00C66B5F">
                              <w:rPr>
                                <w:rFonts w:ascii="Arial" w:hAnsi="Arial"/>
                                <w:i/>
                                <w:spacing w:val="-8"/>
                                <w:sz w:val="20"/>
                                <w:lang w:val="es-PE"/>
                              </w:rPr>
                              <w:t xml:space="preserve"> </w:t>
                            </w:r>
                            <w:r w:rsidRPr="00C66B5F">
                              <w:rPr>
                                <w:rFonts w:ascii="Arial" w:hAnsi="Arial"/>
                                <w:i/>
                                <w:spacing w:val="-1"/>
                                <w:sz w:val="20"/>
                                <w:lang w:val="es-PE"/>
                              </w:rPr>
                              <w:t>registradas</w:t>
                            </w:r>
                            <w:r w:rsidRPr="00C66B5F">
                              <w:rPr>
                                <w:rFonts w:ascii="Arial" w:hAnsi="Arial"/>
                                <w:i/>
                                <w:spacing w:val="-18"/>
                                <w:sz w:val="20"/>
                                <w:lang w:val="es-PE"/>
                              </w:rPr>
                              <w:t xml:space="preserve"> </w:t>
                            </w:r>
                            <w:r w:rsidRPr="00C66B5F">
                              <w:rPr>
                                <w:rFonts w:ascii="Arial" w:hAnsi="Arial"/>
                                <w:i/>
                                <w:sz w:val="20"/>
                                <w:lang w:val="es-PE"/>
                              </w:rPr>
                              <w:t>las</w:t>
                            </w:r>
                            <w:r w:rsidRPr="00C66B5F">
                              <w:rPr>
                                <w:rFonts w:ascii="Arial" w:hAnsi="Arial"/>
                                <w:i/>
                                <w:spacing w:val="-11"/>
                                <w:sz w:val="20"/>
                                <w:lang w:val="es-PE"/>
                              </w:rPr>
                              <w:t xml:space="preserve"> </w:t>
                            </w:r>
                            <w:r w:rsidRPr="00C66B5F">
                              <w:rPr>
                                <w:rFonts w:ascii="Arial" w:hAnsi="Arial"/>
                                <w:i/>
                                <w:spacing w:val="-1"/>
                                <w:sz w:val="20"/>
                                <w:lang w:val="es-PE"/>
                              </w:rPr>
                              <w:t xml:space="preserve">propuestas, </w:t>
                            </w:r>
                            <w:r w:rsidRPr="00BB0492">
                              <w:rPr>
                                <w:rFonts w:ascii="Arial" w:hAnsi="Arial"/>
                                <w:i/>
                                <w:spacing w:val="-1"/>
                                <w:sz w:val="20"/>
                                <w:lang w:val="es-PE"/>
                              </w:rPr>
                              <w:t xml:space="preserve">a excepción de los documentos en físico a presentar para la </w:t>
                            </w:r>
                            <w:r>
                              <w:rPr>
                                <w:rFonts w:ascii="Arial" w:hAnsi="Arial"/>
                                <w:i/>
                                <w:spacing w:val="-1"/>
                                <w:sz w:val="20"/>
                                <w:lang w:val="es-PE"/>
                              </w:rPr>
                              <w:t xml:space="preserve">suscripción de los convenios. </w:t>
                            </w:r>
                          </w:p>
                        </w:txbxContent>
                      </wps:txbx>
                      <wps:bodyPr rot="0" vert="horz" wrap="square" lIns="0" tIns="0" rIns="0" bIns="0" anchor="t" anchorCtr="0" upright="1">
                        <a:noAutofit/>
                      </wps:bodyPr>
                    </wps:wsp>
                  </a:graphicData>
                </a:graphic>
              </wp:inline>
            </w:drawing>
          </mc:Choice>
          <mc:Fallback>
            <w:pict>
              <v:shape w14:anchorId="138FBAF7" id="Text Box 1883" o:spid="_x0000_s1029" type="#_x0000_t202" style="width:460.5pt;height: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" filled="f" strokeweight=".58pt">
                <v:textbox inset="0,0,0,0">
                  <w:txbxContent>
                    <w:p w14:paraId="04086D8D" w14:textId="77777777" w:rsidR="00D500C4" w:rsidRDefault="00D500C4" w:rsidP="00905F94">
                      <w:pPr>
                        <w:spacing w:before="73"/>
                        <w:ind w:left="45" w:right="392" w:firstLine="1"/>
                        <w:jc w:val="both"/>
                        <w:rPr>
                          <w:rFonts w:ascii="Arial" w:hAnsi="Arial"/>
                          <w:i/>
                          <w:spacing w:val="50"/>
                          <w:sz w:val="20"/>
                          <w:lang w:val="es-PE"/>
                        </w:rPr>
                      </w:pPr>
                      <w:r w:rsidRPr="00C66B5F">
                        <w:rPr>
                          <w:rFonts w:ascii="Arial" w:hAnsi="Arial"/>
                          <w:b/>
                          <w:i/>
                          <w:spacing w:val="-2"/>
                          <w:sz w:val="20"/>
                          <w:u w:val="thick" w:color="000000"/>
                          <w:lang w:val="es-PE"/>
                        </w:rPr>
                        <w:t>MUY</w:t>
                      </w:r>
                      <w:r w:rsidRPr="00C66B5F">
                        <w:rPr>
                          <w:rFonts w:ascii="Arial" w:hAnsi="Arial"/>
                          <w:b/>
                          <w:i/>
                          <w:spacing w:val="1"/>
                          <w:sz w:val="20"/>
                          <w:u w:val="thick" w:color="000000"/>
                          <w:lang w:val="es-PE"/>
                        </w:rPr>
                        <w:t xml:space="preserve"> </w:t>
                      </w:r>
                      <w:r w:rsidRPr="00C66B5F">
                        <w:rPr>
                          <w:rFonts w:ascii="Arial" w:hAnsi="Arial"/>
                          <w:b/>
                          <w:i/>
                          <w:sz w:val="20"/>
                          <w:u w:val="thick" w:color="000000"/>
                          <w:lang w:val="es-PE"/>
                        </w:rPr>
                        <w:t>IMPORTANTE</w:t>
                      </w:r>
                      <w:r w:rsidRPr="00C66B5F">
                        <w:rPr>
                          <w:rFonts w:ascii="Arial" w:hAnsi="Arial"/>
                          <w:i/>
                          <w:sz w:val="20"/>
                          <w:lang w:val="es-PE"/>
                        </w:rPr>
                        <w:t>:</w:t>
                      </w:r>
                      <w:r w:rsidRPr="00C66B5F">
                        <w:rPr>
                          <w:rFonts w:ascii="Arial" w:hAnsi="Arial"/>
                          <w:i/>
                          <w:spacing w:val="50"/>
                          <w:sz w:val="20"/>
                          <w:lang w:val="es-PE"/>
                        </w:rPr>
                        <w:t xml:space="preserve"> </w:t>
                      </w:r>
                    </w:p>
                    <w:p w14:paraId="525F7A96" w14:textId="77777777" w:rsidR="00D500C4" w:rsidRPr="00E401F9" w:rsidRDefault="00D500C4" w:rsidP="00905F94">
                      <w:pPr>
                        <w:spacing w:before="22" w:line="263" w:lineRule="auto"/>
                        <w:ind w:left="68" w:right="391"/>
                        <w:jc w:val="both"/>
                        <w:rPr>
                          <w:rFonts w:ascii="Arial" w:eastAsia="Arial" w:hAnsi="Arial" w:cs="Arial"/>
                          <w:sz w:val="20"/>
                          <w:szCs w:val="20"/>
                          <w:lang w:val="es-PE"/>
                        </w:rPr>
                      </w:pPr>
                      <w:r w:rsidRPr="00C66B5F">
                        <w:rPr>
                          <w:rFonts w:ascii="Arial" w:hAnsi="Arial"/>
                          <w:i/>
                          <w:spacing w:val="-1"/>
                          <w:sz w:val="20"/>
                          <w:lang w:val="es-PE"/>
                        </w:rPr>
                        <w:t>La</w:t>
                      </w:r>
                      <w:r w:rsidRPr="00C66B5F">
                        <w:rPr>
                          <w:rFonts w:ascii="Arial" w:hAnsi="Arial"/>
                          <w:i/>
                          <w:spacing w:val="32"/>
                          <w:sz w:val="20"/>
                          <w:lang w:val="es-PE"/>
                        </w:rPr>
                        <w:t xml:space="preserve"> </w:t>
                      </w:r>
                      <w:r w:rsidRPr="00C66B5F">
                        <w:rPr>
                          <w:rFonts w:ascii="Arial" w:hAnsi="Arial"/>
                          <w:i/>
                          <w:spacing w:val="-1"/>
                          <w:sz w:val="20"/>
                          <w:lang w:val="es-PE"/>
                        </w:rPr>
                        <w:t>Secretaría</w:t>
                      </w:r>
                      <w:r w:rsidRPr="00C66B5F">
                        <w:rPr>
                          <w:rFonts w:ascii="Arial" w:hAnsi="Arial"/>
                          <w:i/>
                          <w:spacing w:val="25"/>
                          <w:sz w:val="20"/>
                          <w:lang w:val="es-PE"/>
                        </w:rPr>
                        <w:t xml:space="preserve"> </w:t>
                      </w:r>
                      <w:r w:rsidRPr="00C66B5F">
                        <w:rPr>
                          <w:rFonts w:ascii="Arial" w:hAnsi="Arial"/>
                          <w:i/>
                          <w:sz w:val="20"/>
                          <w:lang w:val="es-PE"/>
                        </w:rPr>
                        <w:t>Técnica</w:t>
                      </w:r>
                      <w:r w:rsidRPr="00C66B5F">
                        <w:rPr>
                          <w:rFonts w:ascii="Arial" w:hAnsi="Arial"/>
                          <w:i/>
                          <w:spacing w:val="26"/>
                          <w:sz w:val="20"/>
                          <w:lang w:val="es-PE"/>
                        </w:rPr>
                        <w:t xml:space="preserve"> </w:t>
                      </w:r>
                      <w:r w:rsidRPr="00C66B5F">
                        <w:rPr>
                          <w:rFonts w:ascii="Arial" w:hAnsi="Arial"/>
                          <w:i/>
                          <w:spacing w:val="-1"/>
                          <w:sz w:val="20"/>
                          <w:lang w:val="es-PE"/>
                        </w:rPr>
                        <w:t>no</w:t>
                      </w:r>
                      <w:r w:rsidRPr="00C66B5F">
                        <w:rPr>
                          <w:rFonts w:ascii="Arial" w:hAnsi="Arial"/>
                          <w:i/>
                          <w:spacing w:val="32"/>
                          <w:sz w:val="20"/>
                          <w:lang w:val="es-PE"/>
                        </w:rPr>
                        <w:t xml:space="preserve"> </w:t>
                      </w:r>
                      <w:r w:rsidRPr="00C66B5F">
                        <w:rPr>
                          <w:rFonts w:ascii="Arial" w:hAnsi="Arial"/>
                          <w:i/>
                          <w:spacing w:val="-1"/>
                          <w:sz w:val="20"/>
                          <w:lang w:val="es-PE"/>
                        </w:rPr>
                        <w:t>aceptará</w:t>
                      </w:r>
                      <w:r w:rsidRPr="00C66B5F">
                        <w:rPr>
                          <w:rFonts w:ascii="Arial" w:hAnsi="Arial"/>
                          <w:i/>
                          <w:spacing w:val="26"/>
                          <w:sz w:val="20"/>
                          <w:lang w:val="es-PE"/>
                        </w:rPr>
                        <w:t xml:space="preserve"> </w:t>
                      </w:r>
                      <w:r w:rsidRPr="00C66B5F">
                        <w:rPr>
                          <w:rFonts w:ascii="Arial" w:hAnsi="Arial"/>
                          <w:i/>
                          <w:sz w:val="20"/>
                          <w:lang w:val="es-PE"/>
                        </w:rPr>
                        <w:t>documentación</w:t>
                      </w:r>
                      <w:r w:rsidRPr="00C66B5F">
                        <w:rPr>
                          <w:rFonts w:ascii="Arial" w:hAnsi="Arial"/>
                          <w:i/>
                          <w:spacing w:val="19"/>
                          <w:sz w:val="20"/>
                          <w:lang w:val="es-PE"/>
                        </w:rPr>
                        <w:t xml:space="preserve"> </w:t>
                      </w:r>
                      <w:r w:rsidRPr="00C66B5F">
                        <w:rPr>
                          <w:rFonts w:ascii="Arial" w:hAnsi="Arial"/>
                          <w:i/>
                          <w:spacing w:val="-1"/>
                          <w:sz w:val="20"/>
                          <w:lang w:val="es-PE"/>
                        </w:rPr>
                        <w:t>adicional</w:t>
                      </w:r>
                      <w:r w:rsidRPr="00C66B5F">
                        <w:rPr>
                          <w:rFonts w:ascii="Arial" w:hAnsi="Arial"/>
                          <w:i/>
                          <w:spacing w:val="25"/>
                          <w:sz w:val="20"/>
                          <w:lang w:val="es-PE"/>
                        </w:rPr>
                        <w:t xml:space="preserve"> </w:t>
                      </w:r>
                      <w:r w:rsidRPr="00C66B5F">
                        <w:rPr>
                          <w:rFonts w:ascii="Arial" w:hAnsi="Arial"/>
                          <w:i/>
                          <w:sz w:val="20"/>
                          <w:lang w:val="es-PE"/>
                        </w:rPr>
                        <w:t>o</w:t>
                      </w:r>
                      <w:r w:rsidRPr="00C66B5F">
                        <w:rPr>
                          <w:rFonts w:ascii="Arial" w:hAnsi="Arial"/>
                          <w:i/>
                          <w:spacing w:val="32"/>
                          <w:sz w:val="20"/>
                          <w:lang w:val="es-PE"/>
                        </w:rPr>
                        <w:t xml:space="preserve"> </w:t>
                      </w:r>
                      <w:r w:rsidRPr="00C66B5F">
                        <w:rPr>
                          <w:rFonts w:ascii="Arial" w:hAnsi="Arial"/>
                          <w:i/>
                          <w:sz w:val="20"/>
                          <w:lang w:val="es-PE"/>
                        </w:rPr>
                        <w:t>complementaria</w:t>
                      </w:r>
                      <w:r w:rsidRPr="00C66B5F">
                        <w:rPr>
                          <w:rFonts w:ascii="Arial" w:hAnsi="Arial"/>
                          <w:i/>
                          <w:spacing w:val="21"/>
                          <w:sz w:val="20"/>
                          <w:lang w:val="es-PE"/>
                        </w:rPr>
                        <w:t xml:space="preserve"> </w:t>
                      </w:r>
                      <w:r w:rsidRPr="00C66B5F">
                        <w:rPr>
                          <w:rFonts w:ascii="Arial" w:hAnsi="Arial"/>
                          <w:i/>
                          <w:sz w:val="20"/>
                          <w:lang w:val="es-PE"/>
                        </w:rPr>
                        <w:t>luego</w:t>
                      </w:r>
                      <w:r w:rsidRPr="00C66B5F">
                        <w:rPr>
                          <w:rFonts w:ascii="Arial" w:hAnsi="Arial"/>
                          <w:i/>
                          <w:spacing w:val="49"/>
                          <w:w w:val="99"/>
                          <w:sz w:val="20"/>
                          <w:lang w:val="es-PE"/>
                        </w:rPr>
                        <w:t xml:space="preserve"> </w:t>
                      </w:r>
                      <w:r w:rsidRPr="00C66B5F">
                        <w:rPr>
                          <w:rFonts w:ascii="Arial" w:hAnsi="Arial"/>
                          <w:i/>
                          <w:spacing w:val="-1"/>
                          <w:sz w:val="20"/>
                          <w:lang w:val="es-PE"/>
                        </w:rPr>
                        <w:t>de</w:t>
                      </w:r>
                      <w:r w:rsidRPr="00C66B5F">
                        <w:rPr>
                          <w:rFonts w:ascii="Arial" w:hAnsi="Arial"/>
                          <w:i/>
                          <w:spacing w:val="-12"/>
                          <w:sz w:val="20"/>
                          <w:lang w:val="es-PE"/>
                        </w:rPr>
                        <w:t xml:space="preserve"> </w:t>
                      </w:r>
                      <w:r w:rsidRPr="00C66B5F">
                        <w:rPr>
                          <w:rFonts w:ascii="Arial" w:hAnsi="Arial"/>
                          <w:i/>
                          <w:spacing w:val="-1"/>
                          <w:sz w:val="20"/>
                          <w:lang w:val="es-PE"/>
                        </w:rPr>
                        <w:t>recibidas</w:t>
                      </w:r>
                      <w:r w:rsidRPr="00C66B5F">
                        <w:rPr>
                          <w:rFonts w:ascii="Arial" w:hAnsi="Arial"/>
                          <w:i/>
                          <w:spacing w:val="-15"/>
                          <w:sz w:val="20"/>
                          <w:lang w:val="es-PE"/>
                        </w:rPr>
                        <w:t xml:space="preserve"> </w:t>
                      </w:r>
                      <w:r w:rsidRPr="00C66B5F">
                        <w:rPr>
                          <w:rFonts w:ascii="Arial" w:hAnsi="Arial"/>
                          <w:i/>
                          <w:sz w:val="20"/>
                          <w:lang w:val="es-PE"/>
                        </w:rPr>
                        <w:t>y</w:t>
                      </w:r>
                      <w:r w:rsidRPr="00C66B5F">
                        <w:rPr>
                          <w:rFonts w:ascii="Arial" w:hAnsi="Arial"/>
                          <w:i/>
                          <w:spacing w:val="-8"/>
                          <w:sz w:val="20"/>
                          <w:lang w:val="es-PE"/>
                        </w:rPr>
                        <w:t xml:space="preserve"> </w:t>
                      </w:r>
                      <w:r w:rsidRPr="00C66B5F">
                        <w:rPr>
                          <w:rFonts w:ascii="Arial" w:hAnsi="Arial"/>
                          <w:i/>
                          <w:spacing w:val="-1"/>
                          <w:sz w:val="20"/>
                          <w:lang w:val="es-PE"/>
                        </w:rPr>
                        <w:t>registradas</w:t>
                      </w:r>
                      <w:r w:rsidRPr="00C66B5F">
                        <w:rPr>
                          <w:rFonts w:ascii="Arial" w:hAnsi="Arial"/>
                          <w:i/>
                          <w:spacing w:val="-18"/>
                          <w:sz w:val="20"/>
                          <w:lang w:val="es-PE"/>
                        </w:rPr>
                        <w:t xml:space="preserve"> </w:t>
                      </w:r>
                      <w:r w:rsidRPr="00C66B5F">
                        <w:rPr>
                          <w:rFonts w:ascii="Arial" w:hAnsi="Arial"/>
                          <w:i/>
                          <w:sz w:val="20"/>
                          <w:lang w:val="es-PE"/>
                        </w:rPr>
                        <w:t>las</w:t>
                      </w:r>
                      <w:r w:rsidRPr="00C66B5F">
                        <w:rPr>
                          <w:rFonts w:ascii="Arial" w:hAnsi="Arial"/>
                          <w:i/>
                          <w:spacing w:val="-11"/>
                          <w:sz w:val="20"/>
                          <w:lang w:val="es-PE"/>
                        </w:rPr>
                        <w:t xml:space="preserve"> </w:t>
                      </w:r>
                      <w:r w:rsidRPr="00C66B5F">
                        <w:rPr>
                          <w:rFonts w:ascii="Arial" w:hAnsi="Arial"/>
                          <w:i/>
                          <w:spacing w:val="-1"/>
                          <w:sz w:val="20"/>
                          <w:lang w:val="es-PE"/>
                        </w:rPr>
                        <w:t xml:space="preserve">propuestas, </w:t>
                      </w:r>
                      <w:r w:rsidRPr="00BB0492">
                        <w:rPr>
                          <w:rFonts w:ascii="Arial" w:hAnsi="Arial"/>
                          <w:i/>
                          <w:spacing w:val="-1"/>
                          <w:sz w:val="20"/>
                          <w:lang w:val="es-PE"/>
                        </w:rPr>
                        <w:t xml:space="preserve">a excepción de los documentos en físico a presentar para la </w:t>
                      </w:r>
                      <w:r>
                        <w:rPr>
                          <w:rFonts w:ascii="Arial" w:hAnsi="Arial"/>
                          <w:i/>
                          <w:spacing w:val="-1"/>
                          <w:sz w:val="20"/>
                          <w:lang w:val="es-PE"/>
                        </w:rPr>
                        <w:t xml:space="preserve">suscripción de los convenios. </w:t>
                      </w:r>
                    </w:p>
                  </w:txbxContent>
                </v:textbox>
                <w10:anchorlock/>
              </v:shape>
            </w:pict>
          </mc:Fallback>
        </mc:AlternateContent>
      </w:r>
    </w:p>
    <w:p w14:paraId="128D8D45" w14:textId="77777777" w:rsidR="00905F94" w:rsidRPr="00750F9A" w:rsidRDefault="00905F94" w:rsidP="00905F94">
      <w:pPr>
        <w:spacing w:before="7"/>
        <w:rPr>
          <w:rFonts w:ascii="Arial" w:eastAsia="Arial" w:hAnsi="Arial" w:cs="Arial"/>
          <w:i/>
          <w:sz w:val="21"/>
          <w:szCs w:val="21"/>
        </w:rPr>
      </w:pPr>
    </w:p>
    <w:p w14:paraId="5B714437" w14:textId="77777777" w:rsidR="00076589" w:rsidRPr="00750F9A" w:rsidRDefault="00076589" w:rsidP="00076589">
      <w:pPr>
        <w:ind w:left="2126" w:right="954" w:hanging="1637"/>
        <w:outlineLvl w:val="5"/>
        <w:rPr>
          <w:rFonts w:ascii="Arial" w:eastAsia="Arial" w:hAnsi="Arial"/>
          <w:b/>
          <w:bCs/>
          <w:i/>
          <w:color w:val="0000CC"/>
          <w:spacing w:val="-1"/>
          <w:lang w:val="es-PE"/>
        </w:rPr>
      </w:pPr>
      <w:r w:rsidRPr="00750F9A">
        <w:rPr>
          <w:rFonts w:ascii="Arial" w:eastAsia="Arial" w:hAnsi="Arial"/>
          <w:b/>
          <w:bCs/>
          <w:i/>
          <w:color w:val="0000CC"/>
          <w:spacing w:val="-1"/>
          <w:lang w:val="es-PE"/>
        </w:rPr>
        <w:t>CAPÍTULO</w:t>
      </w:r>
      <w:r w:rsidRPr="00750F9A">
        <w:rPr>
          <w:rFonts w:ascii="Arial" w:eastAsia="Arial" w:hAnsi="Arial"/>
          <w:b/>
          <w:bCs/>
          <w:i/>
          <w:color w:val="0000CC"/>
          <w:lang w:val="es-PE"/>
        </w:rPr>
        <w:t xml:space="preserve"> VII.</w:t>
      </w:r>
      <w:r w:rsidRPr="00750F9A">
        <w:rPr>
          <w:rFonts w:ascii="Arial" w:eastAsia="Arial" w:hAnsi="Arial"/>
          <w:b/>
          <w:bCs/>
          <w:i/>
          <w:color w:val="0000CC"/>
          <w:spacing w:val="59"/>
          <w:lang w:val="es-PE"/>
        </w:rPr>
        <w:t xml:space="preserve"> </w:t>
      </w:r>
      <w:r w:rsidRPr="00750F9A">
        <w:rPr>
          <w:rFonts w:ascii="Arial" w:eastAsia="Arial" w:hAnsi="Arial"/>
          <w:b/>
          <w:bCs/>
          <w:i/>
          <w:color w:val="0000CC"/>
          <w:spacing w:val="-1"/>
          <w:lang w:val="es-PE"/>
        </w:rPr>
        <w:t>PROCEDIMIENTO</w:t>
      </w:r>
      <w:r w:rsidRPr="00750F9A">
        <w:rPr>
          <w:rFonts w:ascii="Arial" w:eastAsia="Arial" w:hAnsi="Arial"/>
          <w:b/>
          <w:bCs/>
          <w:i/>
          <w:color w:val="0000CC"/>
          <w:spacing w:val="2"/>
          <w:lang w:val="es-PE"/>
        </w:rPr>
        <w:t xml:space="preserve"> </w:t>
      </w:r>
      <w:r w:rsidRPr="00750F9A">
        <w:rPr>
          <w:rFonts w:ascii="Arial" w:eastAsia="Arial" w:hAnsi="Arial"/>
          <w:b/>
          <w:bCs/>
          <w:i/>
          <w:color w:val="0000CC"/>
          <w:spacing w:val="-2"/>
          <w:lang w:val="es-PE"/>
        </w:rPr>
        <w:t>PARA</w:t>
      </w:r>
      <w:r w:rsidRPr="00750F9A">
        <w:rPr>
          <w:rFonts w:ascii="Arial" w:eastAsia="Arial" w:hAnsi="Arial"/>
          <w:b/>
          <w:bCs/>
          <w:i/>
          <w:color w:val="0000CC"/>
          <w:lang w:val="es-PE"/>
        </w:rPr>
        <w:t xml:space="preserve"> </w:t>
      </w:r>
      <w:r w:rsidRPr="00750F9A">
        <w:rPr>
          <w:rFonts w:ascii="Arial" w:eastAsia="Arial" w:hAnsi="Arial"/>
          <w:b/>
          <w:bCs/>
          <w:i/>
          <w:color w:val="0000CC"/>
          <w:spacing w:val="-1"/>
          <w:lang w:val="es-PE"/>
        </w:rPr>
        <w:t>LA</w:t>
      </w:r>
      <w:r w:rsidRPr="00750F9A">
        <w:rPr>
          <w:rFonts w:ascii="Arial" w:eastAsia="Arial" w:hAnsi="Arial"/>
          <w:b/>
          <w:bCs/>
          <w:i/>
          <w:color w:val="0000CC"/>
          <w:lang w:val="es-PE"/>
        </w:rPr>
        <w:t xml:space="preserve"> </w:t>
      </w:r>
      <w:r w:rsidRPr="00750F9A">
        <w:rPr>
          <w:rFonts w:ascii="Arial" w:eastAsia="Arial" w:hAnsi="Arial"/>
          <w:b/>
          <w:bCs/>
          <w:i/>
          <w:color w:val="0000CC"/>
          <w:spacing w:val="-2"/>
          <w:lang w:val="es-PE"/>
        </w:rPr>
        <w:t>EVALUACIÓN</w:t>
      </w:r>
      <w:r w:rsidRPr="00750F9A">
        <w:rPr>
          <w:rFonts w:ascii="Arial" w:eastAsia="Arial" w:hAnsi="Arial"/>
          <w:b/>
          <w:bCs/>
          <w:i/>
          <w:color w:val="0000CC"/>
          <w:lang w:val="es-PE"/>
        </w:rPr>
        <w:t xml:space="preserve"> </w:t>
      </w:r>
      <w:r w:rsidRPr="00750F9A">
        <w:rPr>
          <w:rFonts w:ascii="Arial" w:eastAsia="Arial" w:hAnsi="Arial"/>
          <w:b/>
          <w:bCs/>
          <w:i/>
          <w:color w:val="0000CC"/>
          <w:spacing w:val="-1"/>
          <w:lang w:val="es-PE"/>
        </w:rPr>
        <w:t>TÉCNICA</w:t>
      </w:r>
      <w:r w:rsidRPr="00750F9A">
        <w:rPr>
          <w:rFonts w:ascii="Arial" w:eastAsia="Arial" w:hAnsi="Arial"/>
          <w:b/>
          <w:bCs/>
          <w:i/>
          <w:color w:val="0000CC"/>
          <w:spacing w:val="-3"/>
          <w:lang w:val="es-PE"/>
        </w:rPr>
        <w:t xml:space="preserve"> </w:t>
      </w:r>
      <w:r w:rsidRPr="00750F9A">
        <w:rPr>
          <w:rFonts w:ascii="Arial" w:eastAsia="Arial" w:hAnsi="Arial"/>
          <w:b/>
          <w:bCs/>
          <w:i/>
          <w:color w:val="0000CC"/>
          <w:spacing w:val="-1"/>
          <w:lang w:val="es-PE"/>
        </w:rPr>
        <w:t>DE</w:t>
      </w:r>
      <w:r w:rsidRPr="00750F9A">
        <w:rPr>
          <w:rFonts w:ascii="Arial" w:eastAsia="Arial" w:hAnsi="Arial"/>
          <w:b/>
          <w:bCs/>
          <w:i/>
          <w:color w:val="0000CC"/>
          <w:lang w:val="es-PE"/>
        </w:rPr>
        <w:t xml:space="preserve"> </w:t>
      </w:r>
      <w:r w:rsidRPr="00750F9A">
        <w:rPr>
          <w:rFonts w:ascii="Arial" w:eastAsia="Arial" w:hAnsi="Arial"/>
          <w:b/>
          <w:bCs/>
          <w:i/>
          <w:color w:val="0000CC"/>
          <w:spacing w:val="-2"/>
          <w:lang w:val="es-PE"/>
        </w:rPr>
        <w:t>LAS</w:t>
      </w:r>
      <w:r w:rsidRPr="00750F9A">
        <w:rPr>
          <w:rFonts w:ascii="Arial" w:eastAsia="Arial" w:hAnsi="Arial"/>
          <w:b/>
          <w:bCs/>
          <w:i/>
          <w:color w:val="0000CC"/>
          <w:spacing w:val="29"/>
          <w:lang w:val="es-PE"/>
        </w:rPr>
        <w:t xml:space="preserve"> </w:t>
      </w:r>
      <w:r w:rsidRPr="00750F9A">
        <w:rPr>
          <w:rFonts w:ascii="Arial" w:eastAsia="Arial" w:hAnsi="Arial"/>
          <w:b/>
          <w:bCs/>
          <w:i/>
          <w:color w:val="0000CC"/>
          <w:spacing w:val="-1"/>
          <w:lang w:val="es-PE"/>
        </w:rPr>
        <w:t>PROPUESTAS</w:t>
      </w:r>
      <w:r w:rsidRPr="00750F9A">
        <w:rPr>
          <w:rFonts w:ascii="Arial" w:eastAsia="Arial" w:hAnsi="Arial"/>
          <w:b/>
          <w:bCs/>
          <w:i/>
          <w:color w:val="0000CC"/>
          <w:lang w:val="es-PE"/>
        </w:rPr>
        <w:t xml:space="preserve"> </w:t>
      </w:r>
      <w:r w:rsidRPr="00750F9A">
        <w:rPr>
          <w:rFonts w:ascii="Arial" w:eastAsia="Arial" w:hAnsi="Arial"/>
          <w:b/>
          <w:bCs/>
          <w:i/>
          <w:color w:val="0000CC"/>
          <w:spacing w:val="-1"/>
          <w:lang w:val="es-PE"/>
        </w:rPr>
        <w:t>PRESENTADAS.</w:t>
      </w:r>
    </w:p>
    <w:p w14:paraId="2352DC02" w14:textId="77777777" w:rsidR="00076589" w:rsidRPr="00750F9A" w:rsidRDefault="00076589" w:rsidP="00076589">
      <w:pPr>
        <w:ind w:left="2126" w:right="954" w:hanging="1637"/>
        <w:outlineLvl w:val="5"/>
        <w:rPr>
          <w:rFonts w:ascii="Arial" w:eastAsia="Arial" w:hAnsi="Arial"/>
          <w:lang w:val="es-PE"/>
        </w:rPr>
      </w:pPr>
    </w:p>
    <w:p w14:paraId="3CCEED07" w14:textId="77777777" w:rsidR="00076589" w:rsidRPr="00750F9A" w:rsidRDefault="00076589" w:rsidP="00076589">
      <w:pPr>
        <w:tabs>
          <w:tab w:val="left" w:pos="797"/>
        </w:tabs>
        <w:spacing w:before="185"/>
        <w:ind w:left="426"/>
        <w:rPr>
          <w:rFonts w:ascii="Arial" w:eastAsia="Arial" w:hAnsi="Arial" w:cs="Arial"/>
          <w:lang w:val="es-PE"/>
        </w:rPr>
      </w:pPr>
      <w:r w:rsidRPr="00750F9A">
        <w:rPr>
          <w:rFonts w:ascii="Arial" w:hAnsi="Arial"/>
          <w:b/>
          <w:i/>
          <w:spacing w:val="-1"/>
          <w:lang w:val="es-PE"/>
        </w:rPr>
        <w:t>7.1 Criterios</w:t>
      </w:r>
      <w:r w:rsidRPr="00750F9A">
        <w:rPr>
          <w:rFonts w:ascii="Arial" w:hAnsi="Arial"/>
          <w:b/>
          <w:i/>
          <w:spacing w:val="-2"/>
          <w:lang w:val="es-PE"/>
        </w:rPr>
        <w:t xml:space="preserve"> </w:t>
      </w:r>
      <w:r w:rsidRPr="00750F9A">
        <w:rPr>
          <w:rFonts w:ascii="Arial" w:hAnsi="Arial"/>
          <w:b/>
          <w:i/>
          <w:spacing w:val="-1"/>
          <w:lang w:val="es-PE"/>
        </w:rPr>
        <w:t>de</w:t>
      </w:r>
      <w:r w:rsidRPr="00750F9A">
        <w:rPr>
          <w:rFonts w:ascii="Arial" w:hAnsi="Arial"/>
          <w:b/>
          <w:i/>
          <w:lang w:val="es-PE"/>
        </w:rPr>
        <w:t xml:space="preserve"> </w:t>
      </w:r>
      <w:r w:rsidRPr="00750F9A">
        <w:rPr>
          <w:rFonts w:ascii="Arial" w:hAnsi="Arial"/>
          <w:b/>
          <w:i/>
          <w:spacing w:val="-1"/>
          <w:lang w:val="es-PE"/>
        </w:rPr>
        <w:t>evaluación</w:t>
      </w:r>
    </w:p>
    <w:p w14:paraId="6967F723" w14:textId="77777777" w:rsidR="00076589" w:rsidRPr="00272481" w:rsidRDefault="00076589" w:rsidP="00272481">
      <w:pPr>
        <w:spacing w:before="184"/>
        <w:ind w:left="731" w:right="913"/>
        <w:jc w:val="both"/>
        <w:rPr>
          <w:rFonts w:ascii="Arial" w:eastAsia="Arial" w:hAnsi="Arial"/>
          <w:i/>
          <w:spacing w:val="-1"/>
          <w:lang w:val="es-PE"/>
        </w:rPr>
      </w:pPr>
      <w:r w:rsidRPr="00750F9A">
        <w:rPr>
          <w:rFonts w:ascii="Arial" w:eastAsia="Arial" w:hAnsi="Arial"/>
          <w:i/>
          <w:spacing w:val="-1"/>
          <w:lang w:val="es-PE"/>
        </w:rPr>
        <w:t>La</w:t>
      </w:r>
      <w:r w:rsidRPr="00750F9A">
        <w:rPr>
          <w:rFonts w:ascii="Arial" w:eastAsia="Arial" w:hAnsi="Arial"/>
          <w:i/>
          <w:spacing w:val="32"/>
          <w:lang w:val="es-PE"/>
        </w:rPr>
        <w:t xml:space="preserve"> </w:t>
      </w:r>
      <w:r w:rsidRPr="00750F9A">
        <w:rPr>
          <w:rFonts w:ascii="Arial" w:eastAsia="Arial" w:hAnsi="Arial"/>
          <w:i/>
          <w:spacing w:val="-1"/>
          <w:lang w:val="es-PE"/>
        </w:rPr>
        <w:t>Secretaría</w:t>
      </w:r>
      <w:r w:rsidRPr="00750F9A">
        <w:rPr>
          <w:rFonts w:ascii="Arial" w:eastAsia="Arial" w:hAnsi="Arial"/>
          <w:i/>
          <w:spacing w:val="24"/>
          <w:lang w:val="es-PE"/>
        </w:rPr>
        <w:t xml:space="preserve"> </w:t>
      </w:r>
      <w:r w:rsidRPr="00750F9A">
        <w:rPr>
          <w:rFonts w:ascii="Arial" w:eastAsia="Arial" w:hAnsi="Arial"/>
          <w:i/>
          <w:spacing w:val="-1"/>
          <w:lang w:val="es-PE"/>
        </w:rPr>
        <w:t>Técnica</w:t>
      </w:r>
      <w:r w:rsidRPr="00750F9A">
        <w:rPr>
          <w:rFonts w:ascii="Arial" w:eastAsia="Arial" w:hAnsi="Arial"/>
          <w:i/>
          <w:spacing w:val="27"/>
          <w:lang w:val="es-PE"/>
        </w:rPr>
        <w:t xml:space="preserve"> </w:t>
      </w:r>
      <w:r w:rsidRPr="00750F9A">
        <w:rPr>
          <w:rFonts w:ascii="Arial" w:eastAsia="Arial" w:hAnsi="Arial"/>
          <w:i/>
          <w:spacing w:val="-1"/>
          <w:lang w:val="es-PE"/>
        </w:rPr>
        <w:t>evaluará</w:t>
      </w:r>
      <w:r w:rsidRPr="00750F9A">
        <w:rPr>
          <w:rFonts w:ascii="Arial" w:eastAsia="Arial" w:hAnsi="Arial"/>
          <w:i/>
          <w:spacing w:val="27"/>
          <w:lang w:val="es-PE"/>
        </w:rPr>
        <w:t xml:space="preserve"> </w:t>
      </w:r>
      <w:r w:rsidRPr="00750F9A">
        <w:rPr>
          <w:rFonts w:ascii="Arial" w:eastAsia="Arial" w:hAnsi="Arial"/>
          <w:i/>
          <w:lang w:val="es-PE"/>
        </w:rPr>
        <w:t>y</w:t>
      </w:r>
      <w:r w:rsidRPr="00750F9A">
        <w:rPr>
          <w:rFonts w:ascii="Arial" w:eastAsia="Arial" w:hAnsi="Arial"/>
          <w:i/>
          <w:spacing w:val="34"/>
          <w:lang w:val="es-PE"/>
        </w:rPr>
        <w:t xml:space="preserve"> </w:t>
      </w:r>
      <w:r w:rsidRPr="00750F9A">
        <w:rPr>
          <w:rFonts w:ascii="Arial" w:eastAsia="Arial" w:hAnsi="Arial"/>
          <w:i/>
          <w:spacing w:val="-1"/>
          <w:lang w:val="es-PE"/>
        </w:rPr>
        <w:t>calificará</w:t>
      </w:r>
      <w:r w:rsidRPr="00750F9A">
        <w:rPr>
          <w:rFonts w:ascii="Arial" w:eastAsia="Arial" w:hAnsi="Arial"/>
          <w:i/>
          <w:spacing w:val="24"/>
          <w:lang w:val="es-PE"/>
        </w:rPr>
        <w:t xml:space="preserve"> </w:t>
      </w:r>
      <w:r w:rsidRPr="00750F9A">
        <w:rPr>
          <w:rFonts w:ascii="Arial" w:eastAsia="Arial" w:hAnsi="Arial"/>
          <w:i/>
          <w:spacing w:val="-1"/>
          <w:lang w:val="es-PE"/>
        </w:rPr>
        <w:t>cada</w:t>
      </w:r>
      <w:r w:rsidRPr="00750F9A">
        <w:rPr>
          <w:rFonts w:ascii="Arial" w:eastAsia="Arial" w:hAnsi="Arial"/>
          <w:i/>
          <w:spacing w:val="27"/>
          <w:lang w:val="es-PE"/>
        </w:rPr>
        <w:t xml:space="preserve"> </w:t>
      </w:r>
      <w:r w:rsidRPr="00750F9A">
        <w:rPr>
          <w:rFonts w:ascii="Arial" w:eastAsia="Arial" w:hAnsi="Arial"/>
          <w:i/>
          <w:spacing w:val="-1"/>
          <w:lang w:val="es-PE"/>
        </w:rPr>
        <w:t>propuesta,</w:t>
      </w:r>
      <w:r w:rsidRPr="00750F9A">
        <w:rPr>
          <w:rFonts w:ascii="Arial" w:eastAsia="Arial" w:hAnsi="Arial"/>
          <w:i/>
          <w:spacing w:val="26"/>
          <w:lang w:val="es-PE"/>
        </w:rPr>
        <w:t xml:space="preserve"> </w:t>
      </w:r>
      <w:r w:rsidRPr="00750F9A">
        <w:rPr>
          <w:rFonts w:ascii="Arial" w:eastAsia="Arial" w:hAnsi="Arial"/>
          <w:i/>
          <w:spacing w:val="-1"/>
          <w:lang w:val="es-PE"/>
        </w:rPr>
        <w:t>para</w:t>
      </w:r>
      <w:r w:rsidRPr="00750F9A">
        <w:rPr>
          <w:rFonts w:ascii="Arial" w:eastAsia="Arial" w:hAnsi="Arial"/>
          <w:i/>
          <w:spacing w:val="30"/>
          <w:lang w:val="es-PE"/>
        </w:rPr>
        <w:t xml:space="preserve"> </w:t>
      </w:r>
      <w:r w:rsidRPr="00750F9A">
        <w:rPr>
          <w:rFonts w:ascii="Arial" w:eastAsia="Arial" w:hAnsi="Arial"/>
          <w:i/>
          <w:spacing w:val="-1"/>
          <w:lang w:val="es-PE"/>
        </w:rPr>
        <w:t>determinar</w:t>
      </w:r>
      <w:r w:rsidRPr="00750F9A">
        <w:rPr>
          <w:rFonts w:ascii="Arial" w:eastAsia="Arial" w:hAnsi="Arial"/>
          <w:i/>
          <w:spacing w:val="42"/>
          <w:lang w:val="es-PE"/>
        </w:rPr>
        <w:t xml:space="preserve"> </w:t>
      </w:r>
      <w:r w:rsidRPr="00750F9A">
        <w:rPr>
          <w:rFonts w:ascii="Arial" w:eastAsia="Arial" w:hAnsi="Arial"/>
          <w:i/>
          <w:spacing w:val="-1"/>
          <w:lang w:val="es-PE"/>
        </w:rPr>
        <w:t>el</w:t>
      </w:r>
      <w:r w:rsidRPr="00750F9A">
        <w:rPr>
          <w:rFonts w:ascii="Arial" w:eastAsia="Arial" w:hAnsi="Arial"/>
          <w:i/>
          <w:lang w:val="es-PE"/>
        </w:rPr>
        <w:t xml:space="preserve"> </w:t>
      </w:r>
      <w:r w:rsidRPr="00750F9A">
        <w:rPr>
          <w:rFonts w:ascii="Arial" w:eastAsia="Arial" w:hAnsi="Arial"/>
          <w:i/>
          <w:spacing w:val="-1"/>
          <w:lang w:val="es-PE"/>
        </w:rPr>
        <w:t>puntaje</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spacing w:val="3"/>
          <w:lang w:val="es-PE"/>
        </w:rPr>
        <w:t xml:space="preserve"> </w:t>
      </w:r>
      <w:r w:rsidRPr="00750F9A">
        <w:rPr>
          <w:rFonts w:ascii="Arial" w:eastAsia="Arial" w:hAnsi="Arial"/>
          <w:i/>
          <w:spacing w:val="-1"/>
          <w:lang w:val="es-PE"/>
        </w:rPr>
        <w:t>calificación</w:t>
      </w:r>
      <w:r w:rsidRPr="00750F9A">
        <w:rPr>
          <w:rFonts w:ascii="Arial" w:eastAsia="Arial" w:hAnsi="Arial"/>
          <w:i/>
          <w:spacing w:val="-9"/>
          <w:lang w:val="es-PE"/>
        </w:rPr>
        <w:t xml:space="preserve"> </w:t>
      </w:r>
      <w:r w:rsidRPr="00750F9A">
        <w:rPr>
          <w:rFonts w:ascii="Arial" w:eastAsia="Arial" w:hAnsi="Arial"/>
          <w:i/>
          <w:spacing w:val="-1"/>
          <w:lang w:val="es-PE"/>
        </w:rPr>
        <w:t>de</w:t>
      </w:r>
      <w:r w:rsidRPr="00750F9A">
        <w:rPr>
          <w:rFonts w:ascii="Arial" w:eastAsia="Arial" w:hAnsi="Arial"/>
          <w:i/>
          <w:spacing w:val="3"/>
          <w:lang w:val="es-PE"/>
        </w:rPr>
        <w:t xml:space="preserve"> </w:t>
      </w:r>
      <w:r w:rsidRPr="00750F9A">
        <w:rPr>
          <w:rFonts w:ascii="Arial" w:eastAsia="Arial" w:hAnsi="Arial"/>
          <w:i/>
          <w:spacing w:val="-1"/>
          <w:lang w:val="es-PE"/>
        </w:rPr>
        <w:t>los</w:t>
      </w:r>
      <w:r w:rsidRPr="00750F9A">
        <w:rPr>
          <w:rFonts w:ascii="Arial" w:eastAsia="Arial" w:hAnsi="Arial"/>
          <w:i/>
          <w:spacing w:val="1"/>
          <w:lang w:val="es-PE"/>
        </w:rPr>
        <w:t xml:space="preserve"> </w:t>
      </w:r>
      <w:r w:rsidRPr="00750F9A">
        <w:rPr>
          <w:rFonts w:ascii="Arial" w:eastAsia="Arial" w:hAnsi="Arial"/>
          <w:i/>
          <w:spacing w:val="-1"/>
          <w:lang w:val="es-PE"/>
        </w:rPr>
        <w:t>proyectos.</w:t>
      </w:r>
      <w:r w:rsidRPr="00750F9A">
        <w:rPr>
          <w:rFonts w:ascii="Arial" w:eastAsia="Arial" w:hAnsi="Arial"/>
          <w:i/>
          <w:spacing w:val="-22"/>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evaluación</w:t>
      </w:r>
      <w:r w:rsidRPr="00750F9A">
        <w:rPr>
          <w:rFonts w:ascii="Arial" w:eastAsia="Arial" w:hAnsi="Arial"/>
          <w:i/>
          <w:spacing w:val="-11"/>
          <w:lang w:val="es-PE"/>
        </w:rPr>
        <w:t xml:space="preserve"> </w:t>
      </w:r>
      <w:r w:rsidRPr="00750F9A">
        <w:rPr>
          <w:rFonts w:ascii="Arial" w:eastAsia="Arial" w:hAnsi="Arial"/>
          <w:i/>
          <w:lang w:val="es-PE"/>
        </w:rPr>
        <w:t>se</w:t>
      </w:r>
      <w:r w:rsidRPr="00750F9A">
        <w:rPr>
          <w:rFonts w:ascii="Arial" w:eastAsia="Arial" w:hAnsi="Arial"/>
          <w:i/>
          <w:spacing w:val="-2"/>
          <w:lang w:val="es-PE"/>
        </w:rPr>
        <w:t xml:space="preserve"> </w:t>
      </w:r>
      <w:r w:rsidRPr="00750F9A">
        <w:rPr>
          <w:rFonts w:ascii="Arial" w:eastAsia="Arial" w:hAnsi="Arial"/>
          <w:i/>
          <w:spacing w:val="-1"/>
          <w:lang w:val="es-PE"/>
        </w:rPr>
        <w:t>efectuará</w:t>
      </w:r>
      <w:r w:rsidRPr="00750F9A">
        <w:rPr>
          <w:rFonts w:ascii="Arial" w:eastAsia="Arial" w:hAnsi="Arial"/>
          <w:i/>
          <w:spacing w:val="-12"/>
          <w:lang w:val="es-PE"/>
        </w:rPr>
        <w:t xml:space="preserve"> </w:t>
      </w:r>
      <w:r w:rsidRPr="00750F9A">
        <w:rPr>
          <w:rFonts w:ascii="Arial" w:eastAsia="Arial" w:hAnsi="Arial"/>
          <w:i/>
          <w:spacing w:val="-1"/>
          <w:lang w:val="es-PE"/>
        </w:rPr>
        <w:t>teniendo</w:t>
      </w:r>
      <w:r w:rsidRPr="00750F9A">
        <w:rPr>
          <w:rFonts w:ascii="Arial" w:eastAsia="Arial" w:hAnsi="Arial"/>
          <w:i/>
          <w:spacing w:val="40"/>
          <w:lang w:val="es-PE"/>
        </w:rPr>
        <w:t xml:space="preserve"> </w:t>
      </w:r>
      <w:r w:rsidRPr="00750F9A">
        <w:rPr>
          <w:rFonts w:ascii="Arial" w:eastAsia="Arial" w:hAnsi="Arial"/>
          <w:i/>
          <w:spacing w:val="-1"/>
          <w:lang w:val="es-PE"/>
        </w:rPr>
        <w:t>en</w:t>
      </w:r>
      <w:r w:rsidRPr="00750F9A">
        <w:rPr>
          <w:rFonts w:ascii="Arial" w:eastAsia="Arial" w:hAnsi="Arial"/>
          <w:i/>
          <w:spacing w:val="-2"/>
          <w:lang w:val="es-PE"/>
        </w:rPr>
        <w:t xml:space="preserve"> </w:t>
      </w:r>
      <w:r w:rsidRPr="00750F9A">
        <w:rPr>
          <w:rFonts w:ascii="Arial" w:eastAsia="Arial" w:hAnsi="Arial"/>
          <w:i/>
          <w:spacing w:val="-1"/>
          <w:lang w:val="es-PE"/>
        </w:rPr>
        <w:t>consideración</w:t>
      </w:r>
      <w:r w:rsidRPr="00750F9A">
        <w:rPr>
          <w:rFonts w:ascii="Arial" w:eastAsia="Arial" w:hAnsi="Arial"/>
          <w:i/>
          <w:spacing w:val="-16"/>
          <w:lang w:val="es-PE"/>
        </w:rPr>
        <w:t xml:space="preserve"> </w:t>
      </w:r>
      <w:r w:rsidRPr="00750F9A">
        <w:rPr>
          <w:rFonts w:ascii="Arial" w:eastAsia="Arial" w:hAnsi="Arial"/>
          <w:i/>
          <w:spacing w:val="-1"/>
          <w:lang w:val="es-PE"/>
        </w:rPr>
        <w:t>los siguientes</w:t>
      </w:r>
      <w:r w:rsidRPr="00750F9A">
        <w:rPr>
          <w:rFonts w:ascii="Arial" w:eastAsia="Arial" w:hAnsi="Arial"/>
          <w:i/>
          <w:spacing w:val="-9"/>
          <w:lang w:val="es-PE"/>
        </w:rPr>
        <w:t xml:space="preserve"> </w:t>
      </w:r>
      <w:r w:rsidRPr="00750F9A">
        <w:rPr>
          <w:rFonts w:ascii="Arial" w:eastAsia="Arial" w:hAnsi="Arial"/>
          <w:i/>
          <w:spacing w:val="-1"/>
          <w:lang w:val="es-PE"/>
        </w:rPr>
        <w:t>criterios</w:t>
      </w:r>
      <w:r>
        <w:rPr>
          <w:rFonts w:ascii="Arial" w:eastAsia="Arial" w:hAnsi="Arial"/>
          <w:i/>
          <w:spacing w:val="-1"/>
          <w:lang w:val="es-PE"/>
        </w:rPr>
        <w:t xml:space="preserve"> de Evaluación</w:t>
      </w:r>
      <w:r w:rsidRPr="00750F9A">
        <w:rPr>
          <w:rFonts w:ascii="Arial" w:eastAsia="Arial" w:hAnsi="Arial"/>
          <w:i/>
          <w:spacing w:val="-1"/>
          <w:lang w:val="es-PE"/>
        </w:rPr>
        <w:t>:</w:t>
      </w:r>
    </w:p>
    <w:p w14:paraId="5480F280" w14:textId="77777777" w:rsidR="00076589" w:rsidRPr="004A044F" w:rsidRDefault="00076589" w:rsidP="00076589">
      <w:pPr>
        <w:jc w:val="right"/>
        <w:rPr>
          <w:rFonts w:ascii="Arial" w:eastAsia="Arial" w:hAnsi="Arial" w:cs="Arial"/>
          <w:lang w:val="es-PE"/>
        </w:rPr>
      </w:pPr>
    </w:p>
    <w:tbl>
      <w:tblPr>
        <w:tblpPr w:leftFromText="141" w:rightFromText="141" w:vertAnchor="text" w:tblpXSpec="center" w:tblpY="1"/>
        <w:tblOverlap w:val="never"/>
        <w:tblW w:w="9928" w:type="dxa"/>
        <w:tblLayout w:type="fixed"/>
        <w:tblCellMar>
          <w:left w:w="0" w:type="dxa"/>
          <w:right w:w="0" w:type="dxa"/>
        </w:tblCellMar>
        <w:tblLook w:val="01E0" w:firstRow="1" w:lastRow="1" w:firstColumn="1" w:lastColumn="1" w:noHBand="0" w:noVBand="0"/>
      </w:tblPr>
      <w:tblGrid>
        <w:gridCol w:w="2558"/>
        <w:gridCol w:w="1559"/>
        <w:gridCol w:w="1559"/>
        <w:gridCol w:w="4252"/>
      </w:tblGrid>
      <w:tr w:rsidR="00076589" w:rsidRPr="004A044F" w14:paraId="4FB55236" w14:textId="77777777" w:rsidTr="002111F5">
        <w:trPr>
          <w:trHeight w:hRule="exact" w:val="581"/>
        </w:trPr>
        <w:tc>
          <w:tcPr>
            <w:tcW w:w="9928" w:type="dxa"/>
            <w:gridSpan w:val="4"/>
            <w:tcBorders>
              <w:top w:val="single" w:sz="5" w:space="0" w:color="000000"/>
              <w:left w:val="single" w:sz="5" w:space="0" w:color="000000"/>
              <w:bottom w:val="single" w:sz="5" w:space="0" w:color="000000"/>
              <w:right w:val="single" w:sz="5" w:space="0" w:color="000000"/>
            </w:tcBorders>
            <w:shd w:val="clear" w:color="auto" w:fill="auto"/>
          </w:tcPr>
          <w:p w14:paraId="71E3EAD8" w14:textId="77777777" w:rsidR="00076589" w:rsidRPr="004A044F" w:rsidRDefault="00076589" w:rsidP="002111F5">
            <w:pPr>
              <w:spacing w:before="99"/>
              <w:ind w:left="2526"/>
              <w:rPr>
                <w:rFonts w:ascii="Arial" w:hAnsi="Arial" w:cs="Arial"/>
                <w:b/>
                <w:i/>
                <w:spacing w:val="-1"/>
              </w:rPr>
            </w:pPr>
            <w:r w:rsidRPr="004A044F">
              <w:rPr>
                <w:rFonts w:ascii="Arial" w:hAnsi="Arial" w:cs="Arial"/>
                <w:b/>
                <w:i/>
                <w:spacing w:val="-1"/>
              </w:rPr>
              <w:t>Tabla</w:t>
            </w:r>
            <w:r w:rsidRPr="004A044F">
              <w:rPr>
                <w:rFonts w:ascii="Arial" w:hAnsi="Arial" w:cs="Arial"/>
                <w:b/>
                <w:i/>
                <w:spacing w:val="-8"/>
              </w:rPr>
              <w:t xml:space="preserve"> 5</w:t>
            </w:r>
            <w:r w:rsidRPr="004A044F">
              <w:rPr>
                <w:rFonts w:ascii="Arial" w:hAnsi="Arial" w:cs="Arial"/>
                <w:b/>
                <w:i/>
                <w:spacing w:val="-1"/>
              </w:rPr>
              <w:t>:</w:t>
            </w:r>
            <w:r w:rsidRPr="004A044F">
              <w:rPr>
                <w:rFonts w:ascii="Arial" w:hAnsi="Arial" w:cs="Arial"/>
                <w:b/>
                <w:i/>
                <w:spacing w:val="-7"/>
              </w:rPr>
              <w:t xml:space="preserve"> </w:t>
            </w:r>
            <w:r w:rsidRPr="004A044F">
              <w:rPr>
                <w:rFonts w:ascii="Arial" w:hAnsi="Arial" w:cs="Arial"/>
                <w:b/>
                <w:i/>
                <w:spacing w:val="-1"/>
              </w:rPr>
              <w:t>Criterios</w:t>
            </w:r>
            <w:r w:rsidRPr="004A044F">
              <w:rPr>
                <w:rFonts w:ascii="Arial" w:hAnsi="Arial" w:cs="Arial"/>
                <w:b/>
                <w:i/>
                <w:spacing w:val="-6"/>
              </w:rPr>
              <w:t xml:space="preserve"> </w:t>
            </w:r>
            <w:r w:rsidRPr="004A044F">
              <w:rPr>
                <w:rFonts w:ascii="Arial" w:hAnsi="Arial" w:cs="Arial"/>
                <w:b/>
                <w:i/>
              </w:rPr>
              <w:t>de</w:t>
            </w:r>
            <w:r w:rsidRPr="004A044F">
              <w:rPr>
                <w:rFonts w:ascii="Arial" w:hAnsi="Arial" w:cs="Arial"/>
                <w:b/>
                <w:i/>
                <w:spacing w:val="-7"/>
              </w:rPr>
              <w:t xml:space="preserve"> </w:t>
            </w:r>
            <w:r w:rsidRPr="004A044F">
              <w:rPr>
                <w:rFonts w:ascii="Arial" w:hAnsi="Arial" w:cs="Arial"/>
                <w:b/>
                <w:i/>
                <w:spacing w:val="-1"/>
              </w:rPr>
              <w:t>Evaluación</w:t>
            </w:r>
          </w:p>
        </w:tc>
      </w:tr>
      <w:tr w:rsidR="00076589" w:rsidRPr="004A044F" w14:paraId="10E2D5D2" w14:textId="77777777" w:rsidTr="002111F5">
        <w:trPr>
          <w:trHeight w:hRule="exact" w:val="419"/>
        </w:trPr>
        <w:tc>
          <w:tcPr>
            <w:tcW w:w="2558" w:type="dxa"/>
            <w:tcBorders>
              <w:top w:val="single" w:sz="5" w:space="0" w:color="000000"/>
              <w:left w:val="single" w:sz="5" w:space="0" w:color="000000"/>
              <w:bottom w:val="single" w:sz="5" w:space="0" w:color="000000"/>
              <w:right w:val="single" w:sz="5" w:space="0" w:color="000000"/>
            </w:tcBorders>
            <w:shd w:val="clear" w:color="auto" w:fill="auto"/>
          </w:tcPr>
          <w:p w14:paraId="7A1FB143" w14:textId="77777777" w:rsidR="00076589" w:rsidRPr="004A044F" w:rsidRDefault="00076589" w:rsidP="002111F5">
            <w:pPr>
              <w:spacing w:before="99"/>
              <w:ind w:left="411"/>
              <w:jc w:val="center"/>
              <w:rPr>
                <w:rFonts w:ascii="Arial" w:hAnsi="Arial" w:cs="Arial"/>
                <w:spacing w:val="-1"/>
                <w:u w:val="thick" w:color="000000"/>
              </w:rPr>
            </w:pPr>
            <w:r w:rsidRPr="004A044F">
              <w:rPr>
                <w:rFonts w:ascii="Arial" w:hAnsi="Arial" w:cs="Arial"/>
                <w:spacing w:val="-1"/>
                <w:u w:val="thick" w:color="000000"/>
              </w:rPr>
              <w:t>Línea de Evaluación</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CE05AC4" w14:textId="77777777" w:rsidR="00076589" w:rsidRPr="004A044F" w:rsidRDefault="00076589" w:rsidP="002111F5">
            <w:pPr>
              <w:spacing w:before="99"/>
              <w:ind w:left="157"/>
              <w:jc w:val="center"/>
              <w:rPr>
                <w:rFonts w:ascii="Arial" w:eastAsia="Arial" w:hAnsi="Arial" w:cs="Arial"/>
              </w:rPr>
            </w:pPr>
            <w:r w:rsidRPr="004A044F">
              <w:rPr>
                <w:rFonts w:ascii="Arial" w:hAnsi="Arial" w:cs="Arial"/>
                <w:spacing w:val="-1"/>
                <w:u w:val="thick" w:color="000000"/>
              </w:rPr>
              <w:t>Calificación</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3606DBC2" w14:textId="77777777" w:rsidR="00076589" w:rsidRPr="004A044F" w:rsidRDefault="00076589" w:rsidP="002111F5">
            <w:pPr>
              <w:spacing w:before="99"/>
              <w:ind w:right="142"/>
              <w:jc w:val="center"/>
              <w:rPr>
                <w:rFonts w:ascii="Arial" w:eastAsia="Arial" w:hAnsi="Arial" w:cs="Arial"/>
              </w:rPr>
            </w:pPr>
            <w:r w:rsidRPr="004A044F">
              <w:rPr>
                <w:rFonts w:ascii="Arial" w:hAnsi="Arial" w:cs="Arial"/>
                <w:spacing w:val="-1"/>
                <w:u w:val="thick" w:color="000000"/>
              </w:rPr>
              <w:t>Ponderación</w:t>
            </w:r>
          </w:p>
        </w:tc>
        <w:tc>
          <w:tcPr>
            <w:tcW w:w="4252" w:type="dxa"/>
            <w:tcBorders>
              <w:top w:val="single" w:sz="5" w:space="0" w:color="000000"/>
              <w:left w:val="single" w:sz="5" w:space="0" w:color="000000"/>
              <w:bottom w:val="single" w:sz="5" w:space="0" w:color="000000"/>
              <w:right w:val="single" w:sz="5" w:space="0" w:color="000000"/>
            </w:tcBorders>
          </w:tcPr>
          <w:p w14:paraId="4029710D" w14:textId="77777777" w:rsidR="00076589" w:rsidRPr="004A044F" w:rsidRDefault="00076589" w:rsidP="002111F5">
            <w:pPr>
              <w:spacing w:before="99"/>
              <w:ind w:right="266"/>
              <w:jc w:val="center"/>
              <w:rPr>
                <w:rFonts w:ascii="Arial" w:hAnsi="Arial" w:cs="Arial"/>
                <w:spacing w:val="-1"/>
                <w:u w:val="thick" w:color="000000"/>
              </w:rPr>
            </w:pPr>
            <w:r w:rsidRPr="004A044F">
              <w:rPr>
                <w:rFonts w:ascii="Arial" w:hAnsi="Arial" w:cs="Arial"/>
                <w:spacing w:val="-1"/>
                <w:u w:val="thick" w:color="000000"/>
              </w:rPr>
              <w:t>Indicadores</w:t>
            </w:r>
          </w:p>
        </w:tc>
      </w:tr>
      <w:tr w:rsidR="00076589" w:rsidRPr="006C5920" w14:paraId="5DA6CCCF" w14:textId="77777777" w:rsidTr="002111F5">
        <w:trPr>
          <w:trHeight w:hRule="exact" w:val="570"/>
        </w:trPr>
        <w:tc>
          <w:tcPr>
            <w:tcW w:w="2558" w:type="dxa"/>
            <w:tcBorders>
              <w:top w:val="single" w:sz="5" w:space="0" w:color="000000"/>
              <w:left w:val="single" w:sz="5" w:space="0" w:color="000000"/>
              <w:bottom w:val="single" w:sz="5" w:space="0" w:color="000000"/>
              <w:right w:val="single" w:sz="5" w:space="0" w:color="000000"/>
            </w:tcBorders>
            <w:shd w:val="clear" w:color="auto" w:fill="auto"/>
          </w:tcPr>
          <w:p w14:paraId="69318173" w14:textId="77777777" w:rsidR="00076589" w:rsidRPr="004A044F" w:rsidRDefault="00076589" w:rsidP="002111F5">
            <w:pPr>
              <w:spacing w:before="106"/>
              <w:ind w:left="148"/>
              <w:rPr>
                <w:rFonts w:ascii="Arial" w:eastAsia="Arial" w:hAnsi="Arial" w:cs="Arial"/>
              </w:rPr>
            </w:pPr>
            <w:r w:rsidRPr="004A044F">
              <w:rPr>
                <w:rFonts w:ascii="Arial" w:hAnsi="Arial" w:cs="Arial"/>
                <w:color w:val="000000"/>
              </w:rPr>
              <w:t xml:space="preserve">i) Calidad del </w:t>
            </w:r>
            <w:r>
              <w:rPr>
                <w:rFonts w:ascii="Arial" w:hAnsi="Arial" w:cs="Arial"/>
                <w:color w:val="000000"/>
              </w:rPr>
              <w:t>Proyecto</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B400068" w14:textId="77777777" w:rsidR="00076589" w:rsidRPr="004A044F" w:rsidRDefault="00076589" w:rsidP="002111F5">
            <w:pPr>
              <w:ind w:left="99" w:right="50"/>
              <w:jc w:val="center"/>
              <w:rPr>
                <w:rFonts w:ascii="Arial" w:eastAsia="Arial" w:hAnsi="Arial" w:cs="Arial"/>
                <w:lang w:val="es-PE"/>
              </w:rPr>
            </w:pPr>
            <w:r w:rsidRPr="004A044F">
              <w:rPr>
                <w:rFonts w:ascii="Arial" w:hAnsi="Arial" w:cs="Arial"/>
                <w:i/>
                <w:spacing w:val="-1"/>
              </w:rPr>
              <w:t>(*)</w:t>
            </w:r>
          </w:p>
        </w:tc>
        <w:tc>
          <w:tcPr>
            <w:tcW w:w="4252" w:type="dxa"/>
            <w:tcBorders>
              <w:top w:val="single" w:sz="5" w:space="0" w:color="000000"/>
              <w:left w:val="single" w:sz="5" w:space="0" w:color="000000"/>
              <w:bottom w:val="single" w:sz="5" w:space="0" w:color="000000"/>
              <w:right w:val="single" w:sz="5" w:space="0" w:color="000000"/>
            </w:tcBorders>
          </w:tcPr>
          <w:p w14:paraId="515C5146" w14:textId="77777777" w:rsidR="00076589" w:rsidRPr="004A044F" w:rsidRDefault="00076589" w:rsidP="002111F5">
            <w:pPr>
              <w:ind w:left="99" w:right="50"/>
              <w:rPr>
                <w:rFonts w:ascii="Arial" w:hAnsi="Arial" w:cs="Arial"/>
                <w:i/>
                <w:iCs/>
                <w:lang w:val="es-PE"/>
              </w:rPr>
            </w:pPr>
            <w:r w:rsidRPr="004A044F">
              <w:rPr>
                <w:rFonts w:ascii="Arial" w:hAnsi="Arial" w:cs="Arial"/>
                <w:i/>
                <w:iCs/>
                <w:lang w:val="es-PE"/>
              </w:rPr>
              <w:t xml:space="preserve">Identificación efectividad y rentabilidad social y sostenibilidad. </w:t>
            </w:r>
          </w:p>
        </w:tc>
      </w:tr>
      <w:tr w:rsidR="00076589" w:rsidRPr="006C5920" w14:paraId="13ADB477" w14:textId="77777777" w:rsidTr="002111F5">
        <w:trPr>
          <w:trHeight w:hRule="exact" w:val="1131"/>
        </w:trPr>
        <w:tc>
          <w:tcPr>
            <w:tcW w:w="2558" w:type="dxa"/>
            <w:tcBorders>
              <w:top w:val="single" w:sz="5" w:space="0" w:color="000000"/>
              <w:left w:val="single" w:sz="5" w:space="0" w:color="000000"/>
              <w:bottom w:val="single" w:sz="5" w:space="0" w:color="000000"/>
              <w:right w:val="single" w:sz="5" w:space="0" w:color="000000"/>
            </w:tcBorders>
            <w:shd w:val="clear" w:color="auto" w:fill="auto"/>
          </w:tcPr>
          <w:p w14:paraId="630C0DFE" w14:textId="77777777" w:rsidR="00076589" w:rsidRPr="004A044F" w:rsidRDefault="00076589" w:rsidP="002111F5">
            <w:pPr>
              <w:spacing w:before="70"/>
              <w:ind w:left="191"/>
              <w:rPr>
                <w:rFonts w:ascii="Arial" w:eastAsia="Arial" w:hAnsi="Arial" w:cs="Arial"/>
                <w:lang w:val="es-PE"/>
              </w:rPr>
            </w:pPr>
            <w:r w:rsidRPr="004A044F">
              <w:rPr>
                <w:rFonts w:ascii="Arial" w:hAnsi="Arial" w:cs="Arial"/>
                <w:color w:val="000000"/>
                <w:lang w:val="es-PE"/>
              </w:rPr>
              <w:t>ii) Cofinanciamiento suplementario asumido por la entidad concursante</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81BF95" w14:textId="77777777" w:rsidR="00076589" w:rsidRPr="004A044F" w:rsidRDefault="00076589" w:rsidP="002111F5">
            <w:pPr>
              <w:spacing w:before="70"/>
              <w:ind w:right="42"/>
              <w:jc w:val="center"/>
              <w:rPr>
                <w:rFonts w:ascii="Arial" w:hAnsi="Arial" w:cs="Arial"/>
                <w:i/>
                <w:spacing w:val="-9"/>
              </w:rPr>
            </w:pPr>
            <w:r w:rsidRPr="004A044F">
              <w:rPr>
                <w:rFonts w:ascii="Arial" w:hAnsi="Arial" w:cs="Arial"/>
                <w:i/>
                <w:spacing w:val="-1"/>
              </w:rPr>
              <w:t>Hasta</w:t>
            </w:r>
            <w:r w:rsidRPr="004A044F">
              <w:rPr>
                <w:rFonts w:ascii="Arial" w:hAnsi="Arial" w:cs="Arial"/>
                <w:i/>
                <w:spacing w:val="-9"/>
              </w:rPr>
              <w:t xml:space="preserve"> </w:t>
            </w:r>
          </w:p>
          <w:p w14:paraId="6C9FB010" w14:textId="77777777" w:rsidR="00076589" w:rsidRPr="004A044F" w:rsidRDefault="00076589" w:rsidP="002111F5">
            <w:pPr>
              <w:spacing w:before="70"/>
              <w:ind w:right="42"/>
              <w:jc w:val="center"/>
              <w:rPr>
                <w:rFonts w:ascii="Arial" w:eastAsia="Arial" w:hAnsi="Arial" w:cs="Arial"/>
              </w:rPr>
            </w:pPr>
            <w:r w:rsidRPr="004A044F">
              <w:rPr>
                <w:rFonts w:ascii="Arial" w:hAnsi="Arial" w:cs="Arial"/>
                <w:i/>
                <w:spacing w:val="-1"/>
              </w:rPr>
              <w:t>100</w:t>
            </w:r>
            <w:r w:rsidRPr="004A044F">
              <w:rPr>
                <w:rFonts w:ascii="Arial" w:hAnsi="Arial" w:cs="Arial"/>
                <w:i/>
                <w:spacing w:val="-6"/>
              </w:rPr>
              <w:t xml:space="preserve"> </w:t>
            </w:r>
            <w:r w:rsidRPr="004A044F">
              <w:rPr>
                <w:rFonts w:ascii="Arial" w:hAnsi="Arial" w:cs="Arial"/>
                <w:i/>
                <w:spacing w:val="-1"/>
              </w:rPr>
              <w:t>puntos</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323618" w14:textId="77777777" w:rsidR="00076589" w:rsidRPr="004A044F" w:rsidRDefault="00076589" w:rsidP="002111F5">
            <w:pPr>
              <w:spacing w:before="70"/>
              <w:ind w:left="101" w:right="50"/>
              <w:rPr>
                <w:rFonts w:ascii="Arial" w:eastAsia="Arial" w:hAnsi="Arial" w:cs="Arial"/>
                <w:lang w:val="es-PE"/>
              </w:rPr>
            </w:pPr>
            <w:r>
              <w:rPr>
                <w:rFonts w:ascii="Arial" w:hAnsi="Arial" w:cs="Arial"/>
                <w:i/>
                <w:spacing w:val="-1"/>
              </w:rPr>
              <w:t>0</w:t>
            </w:r>
            <w:r w:rsidRPr="004A044F">
              <w:rPr>
                <w:rFonts w:ascii="Arial" w:hAnsi="Arial" w:cs="Arial"/>
                <w:i/>
                <w:spacing w:val="-1"/>
              </w:rPr>
              <w:t>%</w:t>
            </w:r>
          </w:p>
        </w:tc>
        <w:tc>
          <w:tcPr>
            <w:tcW w:w="4252" w:type="dxa"/>
            <w:tcBorders>
              <w:top w:val="single" w:sz="5" w:space="0" w:color="000000"/>
              <w:left w:val="single" w:sz="5" w:space="0" w:color="000000"/>
              <w:bottom w:val="single" w:sz="5" w:space="0" w:color="000000"/>
              <w:right w:val="single" w:sz="5" w:space="0" w:color="000000"/>
            </w:tcBorders>
          </w:tcPr>
          <w:p w14:paraId="3252204B" w14:textId="77777777" w:rsidR="00076589" w:rsidRPr="004A044F" w:rsidRDefault="00076589" w:rsidP="002111F5">
            <w:pPr>
              <w:spacing w:before="70"/>
              <w:ind w:left="101" w:right="50"/>
              <w:rPr>
                <w:rFonts w:ascii="Arial" w:hAnsi="Arial" w:cs="Arial"/>
                <w:i/>
                <w:spacing w:val="-1"/>
                <w:lang w:val="es-PE"/>
              </w:rPr>
            </w:pPr>
            <w:r>
              <w:rPr>
                <w:rFonts w:ascii="Arial" w:hAnsi="Arial" w:cs="Arial"/>
                <w:i/>
                <w:spacing w:val="-1"/>
                <w:lang w:val="es-PE"/>
              </w:rPr>
              <w:t>No aplica (Por estar considerado el cofinanciamiento en la Tabla N° 04)</w:t>
            </w:r>
            <w:r w:rsidRPr="004A044F">
              <w:rPr>
                <w:rFonts w:ascii="Arial" w:hAnsi="Arial" w:cs="Arial"/>
                <w:i/>
                <w:spacing w:val="-1"/>
                <w:lang w:val="es-PE"/>
              </w:rPr>
              <w:t xml:space="preserve"> </w:t>
            </w:r>
          </w:p>
        </w:tc>
      </w:tr>
      <w:tr w:rsidR="00076589" w:rsidRPr="006C5920" w14:paraId="521E11FF" w14:textId="77777777" w:rsidTr="002111F5">
        <w:trPr>
          <w:trHeight w:hRule="exact" w:val="850"/>
        </w:trPr>
        <w:tc>
          <w:tcPr>
            <w:tcW w:w="2558" w:type="dxa"/>
            <w:vMerge w:val="restart"/>
            <w:tcBorders>
              <w:top w:val="single" w:sz="5" w:space="0" w:color="000000"/>
              <w:left w:val="single" w:sz="5" w:space="0" w:color="000000"/>
              <w:right w:val="single" w:sz="5" w:space="0" w:color="000000"/>
            </w:tcBorders>
            <w:shd w:val="clear" w:color="auto" w:fill="auto"/>
          </w:tcPr>
          <w:p w14:paraId="09F0FD32" w14:textId="77777777" w:rsidR="00076589" w:rsidRPr="004A044F" w:rsidRDefault="00076589" w:rsidP="002111F5">
            <w:pPr>
              <w:ind w:left="275"/>
              <w:rPr>
                <w:rFonts w:ascii="Arial" w:eastAsia="Arial" w:hAnsi="Arial" w:cs="Arial"/>
                <w:lang w:val="es-PE"/>
              </w:rPr>
            </w:pPr>
            <w:r w:rsidRPr="004A044F">
              <w:rPr>
                <w:rFonts w:ascii="Arial" w:hAnsi="Arial" w:cs="Arial"/>
                <w:color w:val="000000"/>
                <w:lang w:val="es-PE"/>
              </w:rPr>
              <w:t xml:space="preserve">iii) Articulación del proyecto entre gobiernos </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2E10F8" w14:textId="77777777" w:rsidR="00076589" w:rsidRPr="004A044F" w:rsidRDefault="00076589" w:rsidP="002111F5">
            <w:pPr>
              <w:spacing w:before="70"/>
              <w:ind w:right="42"/>
              <w:jc w:val="center"/>
              <w:rPr>
                <w:rFonts w:ascii="Arial" w:hAnsi="Arial" w:cs="Arial"/>
                <w:i/>
                <w:spacing w:val="-3"/>
              </w:rPr>
            </w:pPr>
            <w:r w:rsidRPr="004A044F">
              <w:rPr>
                <w:rFonts w:ascii="Arial" w:hAnsi="Arial" w:cs="Arial"/>
                <w:i/>
              </w:rPr>
              <w:t>0</w:t>
            </w:r>
            <w:r w:rsidRPr="004A044F">
              <w:rPr>
                <w:rFonts w:ascii="Arial" w:hAnsi="Arial" w:cs="Arial"/>
                <w:i/>
                <w:spacing w:val="-5"/>
              </w:rPr>
              <w:t xml:space="preserve"> </w:t>
            </w:r>
            <w:r w:rsidRPr="004A044F">
              <w:rPr>
                <w:rFonts w:ascii="Arial" w:hAnsi="Arial" w:cs="Arial"/>
                <w:i/>
              </w:rPr>
              <w:t>ó</w:t>
            </w:r>
            <w:r w:rsidRPr="004A044F">
              <w:rPr>
                <w:rFonts w:ascii="Arial" w:hAnsi="Arial" w:cs="Arial"/>
                <w:i/>
                <w:spacing w:val="-5"/>
              </w:rPr>
              <w:t xml:space="preserve"> </w:t>
            </w:r>
            <w:r w:rsidRPr="004A044F">
              <w:rPr>
                <w:rFonts w:ascii="Arial" w:hAnsi="Arial" w:cs="Arial"/>
                <w:i/>
              </w:rPr>
              <w:t>100</w:t>
            </w:r>
            <w:r w:rsidRPr="004A044F">
              <w:rPr>
                <w:rFonts w:ascii="Arial" w:hAnsi="Arial" w:cs="Arial"/>
                <w:i/>
                <w:spacing w:val="-3"/>
              </w:rPr>
              <w:t xml:space="preserve"> </w:t>
            </w:r>
          </w:p>
          <w:p w14:paraId="6B4E07EE" w14:textId="77777777" w:rsidR="00076589" w:rsidRPr="004A044F" w:rsidRDefault="00076589" w:rsidP="002111F5">
            <w:pPr>
              <w:spacing w:before="70"/>
              <w:ind w:right="42"/>
              <w:jc w:val="center"/>
              <w:rPr>
                <w:rFonts w:ascii="Arial" w:eastAsia="Arial" w:hAnsi="Arial" w:cs="Arial"/>
              </w:rPr>
            </w:pPr>
            <w:r w:rsidRPr="004A044F">
              <w:rPr>
                <w:rFonts w:ascii="Arial" w:hAnsi="Arial" w:cs="Arial"/>
                <w:i/>
                <w:spacing w:val="-1"/>
              </w:rPr>
              <w:t>puntos</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932FD2" w14:textId="77777777" w:rsidR="00076589" w:rsidRPr="004A044F" w:rsidRDefault="00076589" w:rsidP="002111F5">
            <w:pPr>
              <w:spacing w:before="70"/>
              <w:ind w:left="99" w:right="50"/>
              <w:rPr>
                <w:rFonts w:ascii="Arial" w:eastAsia="Arial" w:hAnsi="Arial" w:cs="Arial"/>
                <w:lang w:val="es-PE"/>
              </w:rPr>
            </w:pPr>
            <w:r w:rsidRPr="004A044F">
              <w:rPr>
                <w:rFonts w:ascii="Arial" w:hAnsi="Arial" w:cs="Arial"/>
                <w:i/>
                <w:spacing w:val="-1"/>
              </w:rPr>
              <w:t>5%</w:t>
            </w:r>
          </w:p>
        </w:tc>
        <w:tc>
          <w:tcPr>
            <w:tcW w:w="4252" w:type="dxa"/>
            <w:tcBorders>
              <w:top w:val="single" w:sz="5" w:space="0" w:color="000000"/>
              <w:left w:val="single" w:sz="5" w:space="0" w:color="000000"/>
              <w:bottom w:val="single" w:sz="5" w:space="0" w:color="000000"/>
              <w:right w:val="single" w:sz="5" w:space="0" w:color="000000"/>
            </w:tcBorders>
          </w:tcPr>
          <w:p w14:paraId="489E5698" w14:textId="77777777" w:rsidR="00076589" w:rsidRPr="004A044F" w:rsidRDefault="00076589" w:rsidP="002111F5">
            <w:pPr>
              <w:spacing w:before="68"/>
              <w:ind w:left="99" w:right="50"/>
              <w:rPr>
                <w:rFonts w:ascii="Arial" w:hAnsi="Arial" w:cs="Arial"/>
                <w:i/>
                <w:iCs/>
                <w:lang w:val="es-PE"/>
              </w:rPr>
            </w:pPr>
            <w:r w:rsidRPr="004A044F">
              <w:rPr>
                <w:rFonts w:ascii="Arial" w:hAnsi="Arial" w:cs="Arial"/>
                <w:i/>
                <w:iCs/>
                <w:lang w:val="es-PE"/>
              </w:rPr>
              <w:t>Mancomunidad Municipal o Mancomunidad Regional o Junta de Coordinación</w:t>
            </w:r>
          </w:p>
          <w:p w14:paraId="7D6CCDBF" w14:textId="77777777" w:rsidR="00076589" w:rsidRPr="004A044F" w:rsidRDefault="00076589" w:rsidP="002111F5">
            <w:pPr>
              <w:spacing w:before="70"/>
              <w:ind w:left="99" w:right="50"/>
              <w:rPr>
                <w:rFonts w:ascii="Arial" w:hAnsi="Arial" w:cs="Arial"/>
                <w:i/>
                <w:spacing w:val="-1"/>
                <w:lang w:val="es-PE"/>
              </w:rPr>
            </w:pPr>
          </w:p>
        </w:tc>
      </w:tr>
      <w:tr w:rsidR="00076589" w:rsidRPr="006C5920" w14:paraId="26BBBE33" w14:textId="77777777" w:rsidTr="002111F5">
        <w:trPr>
          <w:trHeight w:hRule="exact" w:val="844"/>
        </w:trPr>
        <w:tc>
          <w:tcPr>
            <w:tcW w:w="2558" w:type="dxa"/>
            <w:vMerge/>
            <w:tcBorders>
              <w:left w:val="single" w:sz="5" w:space="0" w:color="000000"/>
              <w:bottom w:val="single" w:sz="5" w:space="0" w:color="000000"/>
              <w:right w:val="single" w:sz="5" w:space="0" w:color="000000"/>
            </w:tcBorders>
            <w:shd w:val="clear" w:color="auto" w:fill="auto"/>
          </w:tcPr>
          <w:p w14:paraId="66A535FB" w14:textId="77777777" w:rsidR="00076589" w:rsidRPr="004A044F" w:rsidRDefault="00076589" w:rsidP="002111F5">
            <w:pPr>
              <w:ind w:left="275"/>
              <w:rPr>
                <w:rFonts w:ascii="Arial" w:eastAsia="Arial" w:hAnsi="Arial" w:cs="Arial"/>
                <w:lang w:val="es-PE"/>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14CFEC" w14:textId="77777777" w:rsidR="00076589" w:rsidRPr="004A044F" w:rsidRDefault="00076589" w:rsidP="002111F5">
            <w:pPr>
              <w:ind w:right="42"/>
              <w:jc w:val="center"/>
              <w:rPr>
                <w:rFonts w:ascii="Arial" w:hAnsi="Arial" w:cs="Arial"/>
                <w:i/>
                <w:spacing w:val="-3"/>
              </w:rPr>
            </w:pPr>
            <w:r w:rsidRPr="004A044F">
              <w:rPr>
                <w:rFonts w:ascii="Arial" w:hAnsi="Arial" w:cs="Arial"/>
                <w:i/>
              </w:rPr>
              <w:t>0</w:t>
            </w:r>
            <w:r w:rsidRPr="004A044F">
              <w:rPr>
                <w:rFonts w:ascii="Arial" w:hAnsi="Arial" w:cs="Arial"/>
                <w:i/>
                <w:spacing w:val="-5"/>
              </w:rPr>
              <w:t xml:space="preserve"> </w:t>
            </w:r>
            <w:r w:rsidRPr="004A044F">
              <w:rPr>
                <w:rFonts w:ascii="Arial" w:hAnsi="Arial" w:cs="Arial"/>
                <w:i/>
              </w:rPr>
              <w:t>ó</w:t>
            </w:r>
            <w:r w:rsidRPr="004A044F">
              <w:rPr>
                <w:rFonts w:ascii="Arial" w:hAnsi="Arial" w:cs="Arial"/>
                <w:i/>
                <w:spacing w:val="-5"/>
              </w:rPr>
              <w:t xml:space="preserve"> </w:t>
            </w:r>
            <w:r w:rsidRPr="004A044F">
              <w:rPr>
                <w:rFonts w:ascii="Arial" w:hAnsi="Arial" w:cs="Arial"/>
                <w:i/>
              </w:rPr>
              <w:t>100</w:t>
            </w:r>
            <w:r w:rsidRPr="004A044F">
              <w:rPr>
                <w:rFonts w:ascii="Arial" w:hAnsi="Arial" w:cs="Arial"/>
                <w:i/>
                <w:spacing w:val="-3"/>
              </w:rPr>
              <w:t xml:space="preserve"> </w:t>
            </w:r>
          </w:p>
          <w:p w14:paraId="18798699" w14:textId="77777777" w:rsidR="00076589" w:rsidRPr="004A044F" w:rsidRDefault="00076589" w:rsidP="002111F5">
            <w:pPr>
              <w:ind w:right="42"/>
              <w:jc w:val="center"/>
              <w:rPr>
                <w:rFonts w:ascii="Arial" w:eastAsia="Arial" w:hAnsi="Arial" w:cs="Arial"/>
              </w:rPr>
            </w:pPr>
            <w:r w:rsidRPr="004A044F">
              <w:rPr>
                <w:rFonts w:ascii="Arial" w:hAnsi="Arial" w:cs="Arial"/>
                <w:i/>
                <w:spacing w:val="-1"/>
              </w:rPr>
              <w:t>puntos</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2D6AC9" w14:textId="77777777" w:rsidR="00076589" w:rsidRPr="004A044F" w:rsidRDefault="00076589" w:rsidP="002111F5">
            <w:pPr>
              <w:spacing w:line="239" w:lineRule="auto"/>
              <w:ind w:left="99" w:right="50"/>
              <w:rPr>
                <w:rFonts w:ascii="Arial" w:eastAsia="Arial" w:hAnsi="Arial" w:cs="Arial"/>
                <w:lang w:val="es-PE"/>
              </w:rPr>
            </w:pPr>
            <w:r w:rsidRPr="004A044F">
              <w:rPr>
                <w:rFonts w:ascii="Arial" w:hAnsi="Arial" w:cs="Arial"/>
                <w:i/>
                <w:spacing w:val="-1"/>
              </w:rPr>
              <w:t>5%</w:t>
            </w:r>
          </w:p>
        </w:tc>
        <w:tc>
          <w:tcPr>
            <w:tcW w:w="4252" w:type="dxa"/>
            <w:tcBorders>
              <w:top w:val="single" w:sz="5" w:space="0" w:color="000000"/>
              <w:left w:val="single" w:sz="5" w:space="0" w:color="000000"/>
              <w:bottom w:val="single" w:sz="5" w:space="0" w:color="000000"/>
              <w:right w:val="single" w:sz="5" w:space="0" w:color="000000"/>
            </w:tcBorders>
          </w:tcPr>
          <w:p w14:paraId="2E665446" w14:textId="77777777" w:rsidR="00076589" w:rsidRPr="004A044F" w:rsidRDefault="00076589" w:rsidP="002111F5">
            <w:pPr>
              <w:spacing w:line="239" w:lineRule="auto"/>
              <w:ind w:left="99" w:right="50"/>
              <w:rPr>
                <w:rFonts w:ascii="Arial" w:hAnsi="Arial" w:cs="Arial"/>
                <w:i/>
                <w:iCs/>
                <w:lang w:val="es-PE"/>
              </w:rPr>
            </w:pPr>
            <w:r w:rsidRPr="004A044F">
              <w:rPr>
                <w:rFonts w:ascii="Arial" w:hAnsi="Arial" w:cs="Arial"/>
                <w:i/>
                <w:iCs/>
                <w:lang w:val="es-PE"/>
              </w:rPr>
              <w:t xml:space="preserve">Articulación del proyecto entre regiones o entre provincias o distritos de una misma región.  </w:t>
            </w:r>
          </w:p>
        </w:tc>
      </w:tr>
      <w:tr w:rsidR="00076589" w:rsidRPr="006C5920" w14:paraId="71B9460D" w14:textId="77777777" w:rsidTr="002111F5">
        <w:trPr>
          <w:trHeight w:hRule="exact" w:val="850"/>
        </w:trPr>
        <w:tc>
          <w:tcPr>
            <w:tcW w:w="2558" w:type="dxa"/>
            <w:tcBorders>
              <w:top w:val="single" w:sz="5" w:space="0" w:color="000000"/>
              <w:left w:val="single" w:sz="5" w:space="0" w:color="000000"/>
              <w:bottom w:val="single" w:sz="5" w:space="0" w:color="000000"/>
              <w:right w:val="single" w:sz="5" w:space="0" w:color="000000"/>
            </w:tcBorders>
            <w:shd w:val="clear" w:color="auto" w:fill="auto"/>
          </w:tcPr>
          <w:p w14:paraId="0B7C69EC" w14:textId="77777777" w:rsidR="00076589" w:rsidRPr="004A044F" w:rsidRDefault="00076589" w:rsidP="002111F5">
            <w:pPr>
              <w:spacing w:before="109"/>
              <w:ind w:left="191"/>
              <w:rPr>
                <w:rFonts w:ascii="Arial" w:eastAsia="Arial" w:hAnsi="Arial" w:cs="Arial"/>
                <w:lang w:val="es-PE"/>
              </w:rPr>
            </w:pPr>
            <w:r w:rsidRPr="004A044F">
              <w:rPr>
                <w:rFonts w:ascii="Arial" w:hAnsi="Arial" w:cs="Arial"/>
                <w:color w:val="000000"/>
                <w:lang w:val="es-PE"/>
              </w:rPr>
              <w:t>iv) Ubicación en zona de frontera</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F82979" w14:textId="77777777" w:rsidR="00076589" w:rsidRPr="004A044F" w:rsidRDefault="00076589" w:rsidP="002111F5">
            <w:pPr>
              <w:spacing w:before="109"/>
              <w:ind w:left="11"/>
              <w:jc w:val="center"/>
              <w:rPr>
                <w:rFonts w:ascii="Arial" w:hAnsi="Arial" w:cs="Arial"/>
                <w:i/>
                <w:spacing w:val="-5"/>
              </w:rPr>
            </w:pPr>
            <w:r w:rsidRPr="004A044F">
              <w:rPr>
                <w:rFonts w:ascii="Arial" w:hAnsi="Arial" w:cs="Arial"/>
                <w:i/>
              </w:rPr>
              <w:t>0</w:t>
            </w:r>
            <w:r w:rsidRPr="004A044F">
              <w:rPr>
                <w:rFonts w:ascii="Arial" w:hAnsi="Arial" w:cs="Arial"/>
                <w:i/>
                <w:spacing w:val="-3"/>
              </w:rPr>
              <w:t xml:space="preserve"> </w:t>
            </w:r>
            <w:r w:rsidRPr="004A044F">
              <w:rPr>
                <w:rFonts w:ascii="Arial" w:hAnsi="Arial" w:cs="Arial"/>
                <w:i/>
              </w:rPr>
              <w:t>ó</w:t>
            </w:r>
            <w:r w:rsidRPr="004A044F">
              <w:rPr>
                <w:rFonts w:ascii="Arial" w:hAnsi="Arial" w:cs="Arial"/>
                <w:i/>
                <w:spacing w:val="-5"/>
              </w:rPr>
              <w:t xml:space="preserve"> </w:t>
            </w:r>
            <w:r w:rsidRPr="004A044F">
              <w:rPr>
                <w:rFonts w:ascii="Arial" w:hAnsi="Arial" w:cs="Arial"/>
                <w:i/>
              </w:rPr>
              <w:t>100</w:t>
            </w:r>
            <w:r w:rsidRPr="004A044F">
              <w:rPr>
                <w:rFonts w:ascii="Arial" w:hAnsi="Arial" w:cs="Arial"/>
                <w:i/>
                <w:spacing w:val="-5"/>
              </w:rPr>
              <w:t xml:space="preserve"> </w:t>
            </w:r>
          </w:p>
          <w:p w14:paraId="515BDD46" w14:textId="77777777" w:rsidR="00076589" w:rsidRPr="004A044F" w:rsidRDefault="00076589" w:rsidP="002111F5">
            <w:pPr>
              <w:spacing w:before="109"/>
              <w:ind w:left="11"/>
              <w:jc w:val="center"/>
              <w:rPr>
                <w:rFonts w:ascii="Arial" w:eastAsia="Arial" w:hAnsi="Arial" w:cs="Arial"/>
              </w:rPr>
            </w:pPr>
            <w:r w:rsidRPr="004A044F">
              <w:rPr>
                <w:rFonts w:ascii="Arial" w:hAnsi="Arial" w:cs="Arial"/>
                <w:i/>
              </w:rPr>
              <w:t>puntos</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44A9DC" w14:textId="77777777" w:rsidR="00076589" w:rsidRPr="004A044F" w:rsidRDefault="00076589" w:rsidP="002111F5">
            <w:pPr>
              <w:ind w:left="99" w:right="50"/>
              <w:rPr>
                <w:rFonts w:ascii="Arial" w:eastAsia="Arial" w:hAnsi="Arial" w:cs="Arial"/>
                <w:lang w:val="es-PE"/>
              </w:rPr>
            </w:pPr>
            <w:r w:rsidRPr="004A044F">
              <w:rPr>
                <w:rFonts w:ascii="Arial" w:hAnsi="Arial" w:cs="Arial"/>
                <w:i/>
                <w:spacing w:val="-1"/>
              </w:rPr>
              <w:t>5%</w:t>
            </w:r>
          </w:p>
        </w:tc>
        <w:tc>
          <w:tcPr>
            <w:tcW w:w="4252" w:type="dxa"/>
            <w:tcBorders>
              <w:top w:val="single" w:sz="5" w:space="0" w:color="000000"/>
              <w:left w:val="single" w:sz="5" w:space="0" w:color="000000"/>
              <w:bottom w:val="single" w:sz="5" w:space="0" w:color="000000"/>
              <w:right w:val="single" w:sz="5" w:space="0" w:color="000000"/>
            </w:tcBorders>
          </w:tcPr>
          <w:p w14:paraId="01353830" w14:textId="77777777" w:rsidR="00076589" w:rsidRPr="004A044F" w:rsidRDefault="00076589" w:rsidP="002111F5">
            <w:pPr>
              <w:ind w:left="99" w:right="50"/>
              <w:rPr>
                <w:rFonts w:ascii="Arial" w:hAnsi="Arial" w:cs="Arial"/>
                <w:i/>
                <w:iCs/>
                <w:lang w:val="es-PE"/>
              </w:rPr>
            </w:pPr>
            <w:r>
              <w:rPr>
                <w:rFonts w:ascii="Arial" w:hAnsi="Arial" w:cs="Arial"/>
                <w:i/>
                <w:iCs/>
                <w:lang w:val="es-PE"/>
              </w:rPr>
              <w:t>Entidad Solicitante que corresponde al ámbito de frontera.</w:t>
            </w:r>
          </w:p>
        </w:tc>
      </w:tr>
      <w:tr w:rsidR="00076589" w:rsidRPr="006C5920" w14:paraId="6A8E9D35" w14:textId="77777777" w:rsidTr="002111F5">
        <w:trPr>
          <w:trHeight w:hRule="exact" w:val="1675"/>
        </w:trPr>
        <w:tc>
          <w:tcPr>
            <w:tcW w:w="2558" w:type="dxa"/>
            <w:tcBorders>
              <w:top w:val="single" w:sz="5" w:space="0" w:color="000000"/>
              <w:left w:val="single" w:sz="5" w:space="0" w:color="000000"/>
              <w:bottom w:val="single" w:sz="5" w:space="0" w:color="000000"/>
              <w:right w:val="single" w:sz="5" w:space="0" w:color="000000"/>
            </w:tcBorders>
            <w:shd w:val="clear" w:color="auto" w:fill="auto"/>
          </w:tcPr>
          <w:p w14:paraId="6BC15EE7" w14:textId="77777777" w:rsidR="00076589" w:rsidRPr="004A044F" w:rsidRDefault="00076589" w:rsidP="002111F5">
            <w:pPr>
              <w:ind w:left="330"/>
              <w:rPr>
                <w:rFonts w:ascii="Arial" w:eastAsia="Arial" w:hAnsi="Arial" w:cs="Arial"/>
                <w:lang w:val="es-PE"/>
              </w:rPr>
            </w:pPr>
            <w:r w:rsidRPr="004A044F">
              <w:rPr>
                <w:rFonts w:ascii="Arial" w:hAnsi="Arial" w:cs="Arial"/>
                <w:color w:val="000000"/>
                <w:lang w:val="es-PE"/>
              </w:rPr>
              <w:t>v) Integración del proyecto dentro de las prioridades establecidas en los planes de desarrollo concertado</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62A4CC" w14:textId="77777777" w:rsidR="00076589" w:rsidRPr="004A044F" w:rsidRDefault="00076589" w:rsidP="002111F5">
            <w:pPr>
              <w:ind w:left="498"/>
              <w:rPr>
                <w:rFonts w:ascii="Arial" w:eastAsia="Arial" w:hAnsi="Arial" w:cs="Arial"/>
              </w:rPr>
            </w:pPr>
            <w:r w:rsidRPr="004A044F">
              <w:rPr>
                <w:rFonts w:ascii="Arial" w:hAnsi="Arial" w:cs="Arial"/>
                <w:i/>
                <w:spacing w:val="-1"/>
              </w:rPr>
              <w:t>0 a</w:t>
            </w:r>
            <w:r w:rsidRPr="004A044F">
              <w:rPr>
                <w:rFonts w:ascii="Arial" w:hAnsi="Arial" w:cs="Arial"/>
                <w:i/>
                <w:spacing w:val="-7"/>
              </w:rPr>
              <w:t xml:space="preserve"> </w:t>
            </w:r>
            <w:r w:rsidRPr="004A044F">
              <w:rPr>
                <w:rFonts w:ascii="Arial" w:hAnsi="Arial" w:cs="Arial"/>
                <w:i/>
              </w:rPr>
              <w:t>100</w:t>
            </w:r>
            <w:r w:rsidRPr="004A044F">
              <w:rPr>
                <w:rFonts w:ascii="Arial" w:hAnsi="Arial" w:cs="Arial"/>
                <w:i/>
                <w:spacing w:val="-7"/>
              </w:rPr>
              <w:t xml:space="preserve"> </w:t>
            </w:r>
            <w:r w:rsidRPr="004A044F">
              <w:rPr>
                <w:rFonts w:ascii="Arial" w:hAnsi="Arial" w:cs="Arial"/>
                <w:i/>
              </w:rPr>
              <w:t>puntos</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592112" w14:textId="446C0F57" w:rsidR="00076589" w:rsidRPr="004A044F" w:rsidRDefault="004A2D14" w:rsidP="002111F5">
            <w:pPr>
              <w:autoSpaceDE w:val="0"/>
              <w:autoSpaceDN w:val="0"/>
              <w:adjustRightInd w:val="0"/>
              <w:spacing w:before="1" w:line="230" w:lineRule="exact"/>
              <w:ind w:left="101" w:right="50"/>
              <w:rPr>
                <w:rFonts w:ascii="Arial" w:eastAsia="Arial" w:hAnsi="Arial" w:cs="Arial"/>
                <w:lang w:val="es-PE"/>
              </w:rPr>
            </w:pPr>
            <w:r>
              <w:rPr>
                <w:rFonts w:ascii="Arial" w:hAnsi="Arial" w:cs="Arial"/>
                <w:i/>
                <w:spacing w:val="-1"/>
              </w:rPr>
              <w:t>3</w:t>
            </w:r>
            <w:r w:rsidR="00076589" w:rsidRPr="004A044F">
              <w:rPr>
                <w:rFonts w:ascii="Arial" w:hAnsi="Arial" w:cs="Arial"/>
                <w:i/>
                <w:spacing w:val="-1"/>
              </w:rPr>
              <w:t>5%</w:t>
            </w:r>
          </w:p>
        </w:tc>
        <w:tc>
          <w:tcPr>
            <w:tcW w:w="4252" w:type="dxa"/>
            <w:tcBorders>
              <w:top w:val="single" w:sz="5" w:space="0" w:color="000000"/>
              <w:left w:val="single" w:sz="5" w:space="0" w:color="000000"/>
              <w:bottom w:val="single" w:sz="5" w:space="0" w:color="000000"/>
              <w:right w:val="single" w:sz="5" w:space="0" w:color="000000"/>
            </w:tcBorders>
          </w:tcPr>
          <w:p w14:paraId="015665DE" w14:textId="77777777" w:rsidR="00076589" w:rsidRPr="004A044F" w:rsidRDefault="00076589" w:rsidP="002111F5">
            <w:pPr>
              <w:autoSpaceDE w:val="0"/>
              <w:autoSpaceDN w:val="0"/>
              <w:adjustRightInd w:val="0"/>
              <w:spacing w:before="1" w:line="230" w:lineRule="exact"/>
              <w:ind w:left="101" w:right="50"/>
              <w:rPr>
                <w:rFonts w:ascii="Arial" w:hAnsi="Arial" w:cs="Arial"/>
                <w:i/>
                <w:iCs/>
                <w:lang w:val="es-PE"/>
              </w:rPr>
            </w:pPr>
            <w:r>
              <w:rPr>
                <w:rFonts w:ascii="Arial" w:hAnsi="Arial" w:cs="Arial"/>
                <w:i/>
                <w:iCs/>
                <w:lang w:val="es-PE"/>
              </w:rPr>
              <w:t xml:space="preserve">Evaluación de la necesidad y/o brecha del servicio en relación los proyectos que tengan por objeto las prioreidades establecidas. </w:t>
            </w:r>
          </w:p>
        </w:tc>
      </w:tr>
    </w:tbl>
    <w:p w14:paraId="7C31F6DC" w14:textId="77777777" w:rsidR="00076589" w:rsidRDefault="00076589" w:rsidP="00076589">
      <w:pPr>
        <w:spacing w:before="184"/>
        <w:ind w:left="731" w:right="913"/>
        <w:jc w:val="both"/>
        <w:rPr>
          <w:rFonts w:ascii="Arial" w:hAnsi="Arial" w:cs="Arial"/>
          <w:i/>
          <w:spacing w:val="-1"/>
          <w:lang w:val="es-PE"/>
        </w:rPr>
      </w:pPr>
    </w:p>
    <w:p w14:paraId="23D83DD9" w14:textId="77777777" w:rsidR="00076589" w:rsidRPr="004A044F" w:rsidRDefault="00076589" w:rsidP="00076589">
      <w:pPr>
        <w:spacing w:before="184"/>
        <w:ind w:left="731" w:right="913"/>
        <w:jc w:val="both"/>
        <w:rPr>
          <w:rFonts w:ascii="Arial" w:hAnsi="Arial" w:cs="Arial"/>
          <w:b/>
          <w:i/>
          <w:spacing w:val="-1"/>
          <w:lang w:val="es-PE"/>
        </w:rPr>
      </w:pPr>
      <w:r w:rsidRPr="004A044F">
        <w:rPr>
          <w:rFonts w:ascii="Arial" w:hAnsi="Arial" w:cs="Arial"/>
          <w:i/>
          <w:spacing w:val="-1"/>
          <w:lang w:val="es-PE"/>
        </w:rPr>
        <w:t>(*)</w:t>
      </w:r>
      <w:r w:rsidRPr="004A044F">
        <w:rPr>
          <w:rFonts w:ascii="Arial" w:hAnsi="Arial" w:cs="Arial"/>
          <w:i/>
          <w:spacing w:val="-5"/>
          <w:lang w:val="es-PE"/>
        </w:rPr>
        <w:t xml:space="preserve"> </w:t>
      </w:r>
      <w:r w:rsidRPr="004A044F">
        <w:rPr>
          <w:rFonts w:ascii="Arial" w:hAnsi="Arial" w:cs="Arial"/>
          <w:i/>
          <w:lang w:val="es-PE"/>
        </w:rPr>
        <w:t>No</w:t>
      </w:r>
      <w:r w:rsidRPr="004A044F">
        <w:rPr>
          <w:rFonts w:ascii="Arial" w:hAnsi="Arial" w:cs="Arial"/>
          <w:i/>
          <w:spacing w:val="-6"/>
          <w:lang w:val="es-PE"/>
        </w:rPr>
        <w:t xml:space="preserve"> </w:t>
      </w:r>
      <w:r w:rsidRPr="004A044F">
        <w:rPr>
          <w:rFonts w:ascii="Arial" w:hAnsi="Arial" w:cs="Arial"/>
          <w:i/>
          <w:lang w:val="es-PE"/>
        </w:rPr>
        <w:t>tiene</w:t>
      </w:r>
      <w:r w:rsidRPr="004A044F">
        <w:rPr>
          <w:rFonts w:ascii="Arial" w:hAnsi="Arial" w:cs="Arial"/>
          <w:i/>
          <w:spacing w:val="-6"/>
          <w:lang w:val="es-PE"/>
        </w:rPr>
        <w:t xml:space="preserve"> </w:t>
      </w:r>
      <w:r w:rsidRPr="004A044F">
        <w:rPr>
          <w:rFonts w:ascii="Arial" w:hAnsi="Arial" w:cs="Arial"/>
          <w:i/>
          <w:lang w:val="es-PE"/>
        </w:rPr>
        <w:t>ponderación,</w:t>
      </w:r>
      <w:r w:rsidRPr="004A044F">
        <w:rPr>
          <w:rFonts w:ascii="Arial" w:hAnsi="Arial" w:cs="Arial"/>
          <w:i/>
          <w:spacing w:val="-6"/>
          <w:lang w:val="es-PE"/>
        </w:rPr>
        <w:t xml:space="preserve"> </w:t>
      </w:r>
      <w:r w:rsidRPr="004A044F">
        <w:rPr>
          <w:rFonts w:ascii="Arial" w:hAnsi="Arial" w:cs="Arial"/>
          <w:i/>
          <w:spacing w:val="-1"/>
          <w:lang w:val="es-PE"/>
        </w:rPr>
        <w:t>todos</w:t>
      </w:r>
      <w:r w:rsidRPr="004A044F">
        <w:rPr>
          <w:rFonts w:ascii="Arial" w:hAnsi="Arial" w:cs="Arial"/>
          <w:i/>
          <w:spacing w:val="-4"/>
          <w:lang w:val="es-PE"/>
        </w:rPr>
        <w:t xml:space="preserve"> </w:t>
      </w:r>
      <w:r w:rsidRPr="004A044F">
        <w:rPr>
          <w:rFonts w:ascii="Arial" w:hAnsi="Arial" w:cs="Arial"/>
          <w:i/>
          <w:spacing w:val="-1"/>
          <w:lang w:val="es-PE"/>
        </w:rPr>
        <w:t>los</w:t>
      </w:r>
      <w:r w:rsidRPr="004A044F">
        <w:rPr>
          <w:rFonts w:ascii="Arial" w:hAnsi="Arial" w:cs="Arial"/>
          <w:i/>
          <w:spacing w:val="-2"/>
          <w:lang w:val="es-PE"/>
        </w:rPr>
        <w:t xml:space="preserve"> </w:t>
      </w:r>
      <w:r w:rsidRPr="004A044F">
        <w:rPr>
          <w:rFonts w:ascii="Arial" w:hAnsi="Arial" w:cs="Arial"/>
          <w:i/>
          <w:spacing w:val="-1"/>
          <w:lang w:val="es-PE"/>
        </w:rPr>
        <w:t>que</w:t>
      </w:r>
      <w:r w:rsidRPr="004A044F">
        <w:rPr>
          <w:rFonts w:ascii="Arial" w:hAnsi="Arial" w:cs="Arial"/>
          <w:i/>
          <w:spacing w:val="-6"/>
          <w:lang w:val="es-PE"/>
        </w:rPr>
        <w:t xml:space="preserve"> </w:t>
      </w:r>
      <w:r w:rsidRPr="004A044F">
        <w:rPr>
          <w:rFonts w:ascii="Arial" w:hAnsi="Arial" w:cs="Arial"/>
          <w:i/>
          <w:lang w:val="es-PE"/>
        </w:rPr>
        <w:t>superen</w:t>
      </w:r>
      <w:r w:rsidRPr="004A044F">
        <w:rPr>
          <w:rFonts w:ascii="Arial" w:hAnsi="Arial" w:cs="Arial"/>
          <w:i/>
          <w:spacing w:val="-6"/>
          <w:lang w:val="es-PE"/>
        </w:rPr>
        <w:t xml:space="preserve"> </w:t>
      </w:r>
      <w:r w:rsidRPr="004A044F">
        <w:rPr>
          <w:rFonts w:ascii="Arial" w:hAnsi="Arial" w:cs="Arial"/>
          <w:i/>
          <w:spacing w:val="1"/>
          <w:lang w:val="es-PE"/>
        </w:rPr>
        <w:t>el</w:t>
      </w:r>
      <w:r w:rsidRPr="004A044F">
        <w:rPr>
          <w:rFonts w:ascii="Arial" w:hAnsi="Arial" w:cs="Arial"/>
          <w:i/>
          <w:spacing w:val="-7"/>
          <w:lang w:val="es-PE"/>
        </w:rPr>
        <w:t xml:space="preserve"> </w:t>
      </w:r>
      <w:r w:rsidRPr="004A044F">
        <w:rPr>
          <w:rFonts w:ascii="Arial" w:hAnsi="Arial" w:cs="Arial"/>
          <w:i/>
          <w:spacing w:val="-1"/>
          <w:lang w:val="es-PE"/>
        </w:rPr>
        <w:t>puntaje</w:t>
      </w:r>
      <w:r w:rsidRPr="004A044F">
        <w:rPr>
          <w:rFonts w:ascii="Arial" w:hAnsi="Arial" w:cs="Arial"/>
          <w:i/>
          <w:spacing w:val="-3"/>
          <w:lang w:val="es-PE"/>
        </w:rPr>
        <w:t xml:space="preserve"> </w:t>
      </w:r>
      <w:r w:rsidRPr="004A044F">
        <w:rPr>
          <w:rFonts w:ascii="Arial" w:hAnsi="Arial" w:cs="Arial"/>
          <w:i/>
          <w:lang w:val="es-PE"/>
        </w:rPr>
        <w:t>mínimo</w:t>
      </w:r>
      <w:r w:rsidRPr="004A044F">
        <w:rPr>
          <w:rFonts w:ascii="Arial" w:hAnsi="Arial" w:cs="Arial"/>
          <w:i/>
          <w:spacing w:val="-6"/>
          <w:lang w:val="es-PE"/>
        </w:rPr>
        <w:t xml:space="preserve"> </w:t>
      </w:r>
      <w:r w:rsidRPr="004A044F">
        <w:rPr>
          <w:rFonts w:ascii="Arial" w:hAnsi="Arial" w:cs="Arial"/>
          <w:i/>
          <w:spacing w:val="1"/>
          <w:lang w:val="es-PE"/>
        </w:rPr>
        <w:t>en</w:t>
      </w:r>
      <w:r w:rsidRPr="004A044F">
        <w:rPr>
          <w:rFonts w:ascii="Arial" w:hAnsi="Arial" w:cs="Arial"/>
          <w:i/>
          <w:spacing w:val="-6"/>
          <w:lang w:val="es-PE"/>
        </w:rPr>
        <w:t xml:space="preserve"> </w:t>
      </w:r>
      <w:r w:rsidRPr="004A044F">
        <w:rPr>
          <w:rFonts w:ascii="Arial" w:hAnsi="Arial" w:cs="Arial"/>
          <w:i/>
          <w:spacing w:val="1"/>
          <w:lang w:val="es-PE"/>
        </w:rPr>
        <w:t>el</w:t>
      </w:r>
      <w:r w:rsidRPr="004A044F">
        <w:rPr>
          <w:rFonts w:ascii="Arial" w:hAnsi="Arial" w:cs="Arial"/>
          <w:i/>
          <w:spacing w:val="-7"/>
          <w:lang w:val="es-PE"/>
        </w:rPr>
        <w:t xml:space="preserve"> </w:t>
      </w:r>
      <w:r w:rsidRPr="004A044F">
        <w:rPr>
          <w:rFonts w:ascii="Arial" w:hAnsi="Arial" w:cs="Arial"/>
          <w:i/>
          <w:spacing w:val="-1"/>
          <w:lang w:val="es-PE"/>
        </w:rPr>
        <w:t>criterio</w:t>
      </w:r>
      <w:r w:rsidRPr="004A044F">
        <w:rPr>
          <w:rFonts w:ascii="Arial" w:hAnsi="Arial" w:cs="Arial"/>
          <w:i/>
          <w:spacing w:val="-5"/>
          <w:lang w:val="es-PE"/>
        </w:rPr>
        <w:t xml:space="preserve"> </w:t>
      </w:r>
      <w:r w:rsidRPr="004A044F">
        <w:rPr>
          <w:rFonts w:ascii="Arial" w:hAnsi="Arial" w:cs="Arial"/>
          <w:i/>
          <w:spacing w:val="1"/>
          <w:lang w:val="es-PE"/>
        </w:rPr>
        <w:t>de</w:t>
      </w:r>
      <w:r w:rsidRPr="004A044F">
        <w:rPr>
          <w:rFonts w:ascii="Arial" w:hAnsi="Arial" w:cs="Arial"/>
          <w:i/>
          <w:spacing w:val="-6"/>
          <w:lang w:val="es-PE"/>
        </w:rPr>
        <w:t xml:space="preserve"> </w:t>
      </w:r>
      <w:r w:rsidRPr="004A044F">
        <w:rPr>
          <w:rFonts w:ascii="Arial" w:hAnsi="Arial" w:cs="Arial"/>
          <w:i/>
          <w:lang w:val="es-PE"/>
        </w:rPr>
        <w:t>calidad</w:t>
      </w:r>
      <w:r w:rsidRPr="004A044F">
        <w:rPr>
          <w:rFonts w:ascii="Arial" w:hAnsi="Arial" w:cs="Arial"/>
          <w:i/>
          <w:spacing w:val="54"/>
          <w:w w:val="99"/>
          <w:lang w:val="es-PE"/>
        </w:rPr>
        <w:t xml:space="preserve"> </w:t>
      </w:r>
      <w:r w:rsidRPr="004A044F">
        <w:rPr>
          <w:rFonts w:ascii="Arial" w:hAnsi="Arial" w:cs="Arial"/>
          <w:i/>
          <w:spacing w:val="-1"/>
          <w:lang w:val="es-PE"/>
        </w:rPr>
        <w:t>Tendrán</w:t>
      </w:r>
      <w:r w:rsidRPr="004A044F">
        <w:rPr>
          <w:rFonts w:ascii="Arial" w:hAnsi="Arial" w:cs="Arial"/>
          <w:i/>
          <w:spacing w:val="-5"/>
          <w:lang w:val="es-PE"/>
        </w:rPr>
        <w:t xml:space="preserve"> </w:t>
      </w:r>
      <w:r w:rsidRPr="004A044F">
        <w:rPr>
          <w:rFonts w:ascii="Arial" w:hAnsi="Arial" w:cs="Arial"/>
          <w:b/>
          <w:i/>
          <w:spacing w:val="-1"/>
          <w:lang w:val="es-PE"/>
        </w:rPr>
        <w:t>el</w:t>
      </w:r>
      <w:r w:rsidRPr="004A044F">
        <w:rPr>
          <w:rFonts w:ascii="Arial" w:hAnsi="Arial" w:cs="Arial"/>
          <w:b/>
          <w:i/>
          <w:spacing w:val="-6"/>
          <w:lang w:val="es-PE"/>
        </w:rPr>
        <w:t xml:space="preserve"> </w:t>
      </w:r>
      <w:r w:rsidRPr="004A044F">
        <w:rPr>
          <w:rFonts w:ascii="Arial" w:hAnsi="Arial" w:cs="Arial"/>
          <w:b/>
          <w:i/>
          <w:spacing w:val="-1"/>
          <w:lang w:val="es-PE"/>
        </w:rPr>
        <w:t>puntaje</w:t>
      </w:r>
      <w:r w:rsidRPr="004A044F">
        <w:rPr>
          <w:rFonts w:ascii="Arial" w:hAnsi="Arial" w:cs="Arial"/>
          <w:b/>
          <w:i/>
          <w:spacing w:val="-5"/>
          <w:lang w:val="es-PE"/>
        </w:rPr>
        <w:t xml:space="preserve"> </w:t>
      </w:r>
      <w:r w:rsidRPr="004A044F">
        <w:rPr>
          <w:rFonts w:ascii="Arial" w:hAnsi="Arial" w:cs="Arial"/>
          <w:b/>
          <w:i/>
          <w:lang w:val="es-PE"/>
        </w:rPr>
        <w:t>según</w:t>
      </w:r>
      <w:r w:rsidRPr="004A044F">
        <w:rPr>
          <w:rFonts w:ascii="Arial" w:hAnsi="Arial" w:cs="Arial"/>
          <w:b/>
          <w:i/>
          <w:spacing w:val="-5"/>
          <w:lang w:val="es-PE"/>
        </w:rPr>
        <w:t xml:space="preserve"> </w:t>
      </w:r>
      <w:r w:rsidRPr="004A044F">
        <w:rPr>
          <w:rFonts w:ascii="Arial" w:hAnsi="Arial" w:cs="Arial"/>
          <w:b/>
          <w:i/>
          <w:spacing w:val="-1"/>
          <w:lang w:val="es-PE"/>
        </w:rPr>
        <w:t>lo</w:t>
      </w:r>
      <w:r w:rsidRPr="004A044F">
        <w:rPr>
          <w:rFonts w:ascii="Arial" w:hAnsi="Arial" w:cs="Arial"/>
          <w:b/>
          <w:i/>
          <w:spacing w:val="-5"/>
          <w:lang w:val="es-PE"/>
        </w:rPr>
        <w:t xml:space="preserve"> </w:t>
      </w:r>
      <w:r w:rsidRPr="004A044F">
        <w:rPr>
          <w:rFonts w:ascii="Arial" w:hAnsi="Arial" w:cs="Arial"/>
          <w:b/>
          <w:i/>
          <w:spacing w:val="-1"/>
          <w:lang w:val="es-PE"/>
        </w:rPr>
        <w:t>señalado</w:t>
      </w:r>
      <w:r w:rsidRPr="004A044F">
        <w:rPr>
          <w:rFonts w:ascii="Arial" w:hAnsi="Arial" w:cs="Arial"/>
          <w:b/>
          <w:i/>
          <w:spacing w:val="-6"/>
          <w:lang w:val="es-PE"/>
        </w:rPr>
        <w:t xml:space="preserve"> </w:t>
      </w:r>
      <w:r w:rsidRPr="004A044F">
        <w:rPr>
          <w:rFonts w:ascii="Arial" w:hAnsi="Arial" w:cs="Arial"/>
          <w:b/>
          <w:i/>
          <w:spacing w:val="-1"/>
          <w:lang w:val="es-PE"/>
        </w:rPr>
        <w:t>en</w:t>
      </w:r>
      <w:r w:rsidRPr="004A044F">
        <w:rPr>
          <w:rFonts w:ascii="Arial" w:hAnsi="Arial" w:cs="Arial"/>
          <w:b/>
          <w:i/>
          <w:spacing w:val="-5"/>
          <w:lang w:val="es-PE"/>
        </w:rPr>
        <w:t xml:space="preserve"> 7</w:t>
      </w:r>
      <w:r w:rsidRPr="004A044F">
        <w:rPr>
          <w:rFonts w:ascii="Arial" w:hAnsi="Arial" w:cs="Arial"/>
          <w:b/>
          <w:i/>
          <w:lang w:val="es-PE"/>
        </w:rPr>
        <w:t>.2</w:t>
      </w:r>
      <w:r w:rsidRPr="004A044F">
        <w:rPr>
          <w:rFonts w:ascii="Arial" w:hAnsi="Arial" w:cs="Arial"/>
          <w:b/>
          <w:i/>
          <w:spacing w:val="-6"/>
          <w:lang w:val="es-PE"/>
        </w:rPr>
        <w:t xml:space="preserve"> </w:t>
      </w:r>
      <w:r w:rsidRPr="004A044F">
        <w:rPr>
          <w:rFonts w:ascii="Arial" w:hAnsi="Arial" w:cs="Arial"/>
          <w:b/>
          <w:i/>
          <w:lang w:val="es-PE"/>
        </w:rPr>
        <w:t>de</w:t>
      </w:r>
      <w:r w:rsidRPr="004A044F">
        <w:rPr>
          <w:rFonts w:ascii="Arial" w:hAnsi="Arial" w:cs="Arial"/>
          <w:b/>
          <w:i/>
          <w:spacing w:val="-4"/>
          <w:lang w:val="es-PE"/>
        </w:rPr>
        <w:t xml:space="preserve"> </w:t>
      </w:r>
      <w:r w:rsidRPr="004A044F">
        <w:rPr>
          <w:rFonts w:ascii="Arial" w:hAnsi="Arial" w:cs="Arial"/>
          <w:b/>
          <w:i/>
          <w:lang w:val="es-PE"/>
        </w:rPr>
        <w:t>las</w:t>
      </w:r>
      <w:r w:rsidRPr="004A044F">
        <w:rPr>
          <w:rFonts w:ascii="Arial" w:hAnsi="Arial" w:cs="Arial"/>
          <w:b/>
          <w:i/>
          <w:spacing w:val="-7"/>
          <w:lang w:val="es-PE"/>
        </w:rPr>
        <w:t xml:space="preserve"> </w:t>
      </w:r>
      <w:r w:rsidRPr="004A044F">
        <w:rPr>
          <w:rFonts w:ascii="Arial" w:hAnsi="Arial" w:cs="Arial"/>
          <w:b/>
          <w:i/>
          <w:lang w:val="es-PE"/>
        </w:rPr>
        <w:t>presentes</w:t>
      </w:r>
      <w:r w:rsidRPr="004A044F">
        <w:rPr>
          <w:rFonts w:ascii="Arial" w:hAnsi="Arial" w:cs="Arial"/>
          <w:b/>
          <w:i/>
          <w:spacing w:val="-6"/>
          <w:lang w:val="es-PE"/>
        </w:rPr>
        <w:t xml:space="preserve"> </w:t>
      </w:r>
      <w:r w:rsidRPr="004A044F">
        <w:rPr>
          <w:rFonts w:ascii="Arial" w:hAnsi="Arial" w:cs="Arial"/>
          <w:b/>
          <w:i/>
          <w:spacing w:val="-1"/>
          <w:lang w:val="es-PE"/>
        </w:rPr>
        <w:t>bases.</w:t>
      </w:r>
    </w:p>
    <w:p w14:paraId="39C98546" w14:textId="77777777" w:rsidR="00076589" w:rsidRPr="004F0601" w:rsidRDefault="00076589" w:rsidP="00076589">
      <w:pPr>
        <w:spacing w:before="109" w:line="190" w:lineRule="exact"/>
        <w:ind w:left="823" w:right="677" w:hanging="221"/>
        <w:rPr>
          <w:rFonts w:ascii="Arial" w:eastAsia="Arial" w:hAnsi="Arial" w:cs="Arial"/>
          <w:lang w:val="es-PE"/>
        </w:rPr>
      </w:pPr>
    </w:p>
    <w:p w14:paraId="030AA74C" w14:textId="77777777" w:rsidR="00076589" w:rsidRPr="00750F9A" w:rsidRDefault="00076589" w:rsidP="002111F5">
      <w:pPr>
        <w:numPr>
          <w:ilvl w:val="0"/>
          <w:numId w:val="114"/>
        </w:numPr>
        <w:tabs>
          <w:tab w:val="left" w:pos="284"/>
          <w:tab w:val="left" w:pos="989"/>
        </w:tabs>
        <w:spacing w:before="72"/>
        <w:ind w:left="284" w:right="913" w:hanging="284"/>
        <w:jc w:val="both"/>
        <w:rPr>
          <w:rFonts w:ascii="Arial" w:eastAsia="Arial" w:hAnsi="Arial"/>
          <w:i/>
          <w:spacing w:val="-1"/>
          <w:lang w:val="es-PE"/>
        </w:rPr>
      </w:pPr>
      <w:r w:rsidRPr="004A044F">
        <w:rPr>
          <w:rFonts w:ascii="Arial" w:hAnsi="Arial" w:cs="Arial"/>
          <w:b/>
          <w:i/>
          <w:iCs/>
          <w:lang w:val="es-PE"/>
        </w:rPr>
        <w:t>Calidad del proyecto</w:t>
      </w:r>
      <w:r w:rsidRPr="004A044F">
        <w:rPr>
          <w:rFonts w:ascii="Arial" w:eastAsia="Arial" w:hAnsi="Arial" w:cs="Arial"/>
          <w:b/>
          <w:i/>
          <w:spacing w:val="-2"/>
          <w:lang w:val="es-PE"/>
        </w:rPr>
        <w:t>:</w:t>
      </w:r>
      <w:r w:rsidRPr="004A044F">
        <w:rPr>
          <w:rFonts w:ascii="Arial" w:eastAsia="Arial" w:hAnsi="Arial" w:cs="Arial"/>
          <w:b/>
          <w:i/>
          <w:spacing w:val="4"/>
          <w:lang w:val="es-PE"/>
        </w:rPr>
        <w:t xml:space="preserve"> </w:t>
      </w:r>
      <w:r w:rsidRPr="004A044F">
        <w:rPr>
          <w:rFonts w:ascii="Arial" w:eastAsia="Arial" w:hAnsi="Arial" w:cs="Arial"/>
          <w:i/>
          <w:lang w:val="es-PE"/>
        </w:rPr>
        <w:t>Está</w:t>
      </w:r>
      <w:r w:rsidRPr="004A044F">
        <w:rPr>
          <w:rFonts w:ascii="Arial" w:eastAsia="Arial" w:hAnsi="Arial" w:cs="Arial"/>
          <w:i/>
          <w:spacing w:val="8"/>
          <w:lang w:val="es-PE"/>
        </w:rPr>
        <w:t xml:space="preserve"> </w:t>
      </w:r>
      <w:r w:rsidRPr="004A044F">
        <w:rPr>
          <w:rFonts w:ascii="Arial" w:eastAsia="Arial" w:hAnsi="Arial" w:cs="Arial"/>
          <w:i/>
          <w:spacing w:val="-1"/>
          <w:lang w:val="es-PE"/>
        </w:rPr>
        <w:t>conformado</w:t>
      </w:r>
      <w:r w:rsidRPr="00750F9A">
        <w:rPr>
          <w:rFonts w:ascii="Arial" w:eastAsia="Arial" w:hAnsi="Arial"/>
          <w:i/>
          <w:lang w:val="es-PE"/>
        </w:rPr>
        <w:t xml:space="preserve"> </w:t>
      </w:r>
      <w:r w:rsidRPr="00750F9A">
        <w:rPr>
          <w:rFonts w:ascii="Arial" w:eastAsia="Arial" w:hAnsi="Arial"/>
          <w:i/>
          <w:spacing w:val="-2"/>
          <w:lang w:val="es-PE"/>
        </w:rPr>
        <w:t>por</w:t>
      </w:r>
      <w:r w:rsidRPr="00750F9A">
        <w:rPr>
          <w:rFonts w:ascii="Arial" w:eastAsia="Arial" w:hAnsi="Arial"/>
          <w:i/>
          <w:spacing w:val="12"/>
          <w:lang w:val="es-PE"/>
        </w:rPr>
        <w:t xml:space="preserve"> </w:t>
      </w:r>
      <w:r w:rsidRPr="00750F9A">
        <w:rPr>
          <w:rFonts w:ascii="Arial" w:eastAsia="Arial" w:hAnsi="Arial"/>
          <w:i/>
          <w:spacing w:val="-1"/>
          <w:lang w:val="es-PE"/>
        </w:rPr>
        <w:t>cuatro</w:t>
      </w:r>
      <w:r w:rsidRPr="00750F9A">
        <w:rPr>
          <w:rFonts w:ascii="Arial" w:eastAsia="Arial" w:hAnsi="Arial"/>
          <w:i/>
          <w:spacing w:val="5"/>
          <w:lang w:val="es-PE"/>
        </w:rPr>
        <w:t xml:space="preserve"> </w:t>
      </w:r>
      <w:r w:rsidRPr="00750F9A">
        <w:rPr>
          <w:rFonts w:ascii="Arial" w:eastAsia="Arial" w:hAnsi="Arial"/>
          <w:i/>
          <w:spacing w:val="-1"/>
          <w:lang w:val="es-PE"/>
        </w:rPr>
        <w:t>sub</w:t>
      </w:r>
      <w:r w:rsidRPr="00750F9A">
        <w:rPr>
          <w:rFonts w:ascii="Arial" w:eastAsia="Arial" w:hAnsi="Arial"/>
          <w:i/>
          <w:spacing w:val="8"/>
          <w:lang w:val="es-PE"/>
        </w:rPr>
        <w:t xml:space="preserve"> </w:t>
      </w:r>
      <w:r w:rsidRPr="00750F9A">
        <w:rPr>
          <w:rFonts w:ascii="Arial" w:eastAsia="Arial" w:hAnsi="Arial"/>
          <w:i/>
          <w:spacing w:val="-1"/>
          <w:lang w:val="es-PE"/>
        </w:rPr>
        <w:t>criterios,</w:t>
      </w:r>
      <w:r w:rsidRPr="00750F9A">
        <w:rPr>
          <w:rFonts w:ascii="Arial" w:eastAsia="Arial" w:hAnsi="Arial"/>
          <w:i/>
          <w:spacing w:val="4"/>
          <w:lang w:val="es-PE"/>
        </w:rPr>
        <w:t xml:space="preserve"> </w:t>
      </w:r>
      <w:r w:rsidRPr="00750F9A">
        <w:rPr>
          <w:rFonts w:ascii="Arial" w:eastAsia="Arial" w:hAnsi="Arial"/>
          <w:i/>
          <w:spacing w:val="-1"/>
          <w:lang w:val="es-PE"/>
        </w:rPr>
        <w:t>los</w:t>
      </w:r>
      <w:r w:rsidRPr="00750F9A">
        <w:rPr>
          <w:rFonts w:ascii="Arial" w:eastAsia="Arial" w:hAnsi="Arial"/>
          <w:i/>
          <w:spacing w:val="10"/>
          <w:lang w:val="es-PE"/>
        </w:rPr>
        <w:t xml:space="preserve"> </w:t>
      </w:r>
      <w:r w:rsidRPr="00750F9A">
        <w:rPr>
          <w:rFonts w:ascii="Arial" w:eastAsia="Arial" w:hAnsi="Arial"/>
          <w:i/>
          <w:spacing w:val="-2"/>
          <w:lang w:val="es-PE"/>
        </w:rPr>
        <w:t>cuales</w:t>
      </w:r>
      <w:r w:rsidRPr="00750F9A">
        <w:rPr>
          <w:rFonts w:ascii="Arial" w:eastAsia="Arial" w:hAnsi="Arial"/>
          <w:i/>
          <w:spacing w:val="54"/>
          <w:lang w:val="es-PE"/>
        </w:rPr>
        <w:t xml:space="preserve"> </w:t>
      </w:r>
      <w:r w:rsidRPr="00750F9A">
        <w:rPr>
          <w:rFonts w:ascii="Arial" w:eastAsia="Arial" w:hAnsi="Arial"/>
          <w:i/>
          <w:spacing w:val="-1"/>
          <w:lang w:val="es-PE"/>
        </w:rPr>
        <w:t>permiten</w:t>
      </w:r>
      <w:r w:rsidRPr="00750F9A">
        <w:rPr>
          <w:rFonts w:ascii="Arial" w:eastAsia="Arial" w:hAnsi="Arial"/>
          <w:i/>
          <w:spacing w:val="10"/>
          <w:lang w:val="es-PE"/>
        </w:rPr>
        <w:t xml:space="preserve"> </w:t>
      </w:r>
      <w:r w:rsidRPr="00750F9A">
        <w:rPr>
          <w:rFonts w:ascii="Arial" w:eastAsia="Arial" w:hAnsi="Arial"/>
          <w:i/>
          <w:spacing w:val="-1"/>
          <w:lang w:val="es-PE"/>
        </w:rPr>
        <w:t>predecir</w:t>
      </w:r>
      <w:r w:rsidRPr="00750F9A">
        <w:rPr>
          <w:rFonts w:ascii="Arial" w:eastAsia="Arial" w:hAnsi="Arial"/>
          <w:i/>
          <w:spacing w:val="11"/>
          <w:lang w:val="es-PE"/>
        </w:rPr>
        <w:t xml:space="preserve"> </w:t>
      </w:r>
      <w:r w:rsidRPr="00750F9A">
        <w:rPr>
          <w:rFonts w:ascii="Arial" w:eastAsia="Arial" w:hAnsi="Arial"/>
          <w:i/>
          <w:spacing w:val="-1"/>
          <w:lang w:val="es-PE"/>
        </w:rPr>
        <w:t>con</w:t>
      </w:r>
      <w:r w:rsidRPr="00750F9A">
        <w:rPr>
          <w:rFonts w:ascii="Arial" w:eastAsia="Arial" w:hAnsi="Arial"/>
          <w:i/>
          <w:spacing w:val="13"/>
          <w:lang w:val="es-PE"/>
        </w:rPr>
        <w:t xml:space="preserve"> </w:t>
      </w:r>
      <w:r w:rsidRPr="00750F9A">
        <w:rPr>
          <w:rFonts w:ascii="Arial" w:eastAsia="Arial" w:hAnsi="Arial"/>
          <w:i/>
          <w:spacing w:val="-1"/>
          <w:lang w:val="es-PE"/>
        </w:rPr>
        <w:t>mayor</w:t>
      </w:r>
      <w:r w:rsidRPr="00750F9A">
        <w:rPr>
          <w:rFonts w:ascii="Arial" w:eastAsia="Arial" w:hAnsi="Arial"/>
          <w:i/>
          <w:spacing w:val="14"/>
          <w:lang w:val="es-PE"/>
        </w:rPr>
        <w:t xml:space="preserve"> </w:t>
      </w:r>
      <w:r w:rsidRPr="00750F9A">
        <w:rPr>
          <w:rFonts w:ascii="Arial" w:eastAsia="Arial" w:hAnsi="Arial"/>
          <w:i/>
          <w:spacing w:val="-1"/>
          <w:lang w:val="es-PE"/>
        </w:rPr>
        <w:t>certidumbre</w:t>
      </w:r>
      <w:r w:rsidRPr="00750F9A">
        <w:rPr>
          <w:rFonts w:ascii="Arial" w:eastAsia="Arial" w:hAnsi="Arial"/>
          <w:i/>
          <w:spacing w:val="7"/>
          <w:lang w:val="es-PE"/>
        </w:rPr>
        <w:t xml:space="preserve"> </w:t>
      </w:r>
      <w:r w:rsidRPr="00750F9A">
        <w:rPr>
          <w:rFonts w:ascii="Arial" w:eastAsia="Arial" w:hAnsi="Arial"/>
          <w:i/>
          <w:spacing w:val="-1"/>
          <w:lang w:val="es-PE"/>
        </w:rPr>
        <w:t>que</w:t>
      </w:r>
      <w:r w:rsidRPr="00750F9A">
        <w:rPr>
          <w:rFonts w:ascii="Arial" w:eastAsia="Arial" w:hAnsi="Arial"/>
          <w:i/>
          <w:spacing w:val="15"/>
          <w:lang w:val="es-PE"/>
        </w:rPr>
        <w:t xml:space="preserve"> </w:t>
      </w:r>
      <w:r w:rsidRPr="00750F9A">
        <w:rPr>
          <w:rFonts w:ascii="Arial" w:eastAsia="Arial" w:hAnsi="Arial"/>
          <w:i/>
          <w:spacing w:val="-1"/>
          <w:lang w:val="es-PE"/>
        </w:rPr>
        <w:t>el</w:t>
      </w:r>
      <w:r w:rsidRPr="00750F9A">
        <w:rPr>
          <w:rFonts w:ascii="Arial" w:eastAsia="Arial" w:hAnsi="Arial"/>
          <w:i/>
          <w:spacing w:val="14"/>
          <w:lang w:val="es-PE"/>
        </w:rPr>
        <w:t xml:space="preserve"> </w:t>
      </w:r>
      <w:r w:rsidRPr="00750F9A">
        <w:rPr>
          <w:rFonts w:ascii="Arial" w:eastAsia="Arial" w:hAnsi="Arial"/>
          <w:i/>
          <w:spacing w:val="-1"/>
          <w:lang w:val="es-PE"/>
        </w:rPr>
        <w:t>impacto</w:t>
      </w:r>
      <w:r w:rsidRPr="00750F9A">
        <w:rPr>
          <w:rFonts w:ascii="Arial" w:eastAsia="Arial" w:hAnsi="Arial"/>
          <w:i/>
          <w:spacing w:val="10"/>
          <w:lang w:val="es-PE"/>
        </w:rPr>
        <w:t xml:space="preserve"> </w:t>
      </w:r>
      <w:r w:rsidRPr="00750F9A">
        <w:rPr>
          <w:rFonts w:ascii="Arial" w:eastAsia="Arial" w:hAnsi="Arial"/>
          <w:i/>
          <w:spacing w:val="-1"/>
          <w:lang w:val="es-PE"/>
        </w:rPr>
        <w:t>del</w:t>
      </w:r>
      <w:r w:rsidRPr="00750F9A">
        <w:rPr>
          <w:rFonts w:ascii="Arial" w:eastAsia="Arial" w:hAnsi="Arial"/>
          <w:i/>
          <w:spacing w:val="17"/>
          <w:lang w:val="es-PE"/>
        </w:rPr>
        <w:t xml:space="preserve"> </w:t>
      </w:r>
      <w:r w:rsidRPr="00750F9A">
        <w:rPr>
          <w:rFonts w:ascii="Arial" w:eastAsia="Arial" w:hAnsi="Arial"/>
          <w:i/>
          <w:spacing w:val="-1"/>
          <w:lang w:val="es-PE"/>
        </w:rPr>
        <w:t>proyecto</w:t>
      </w:r>
      <w:r w:rsidRPr="00750F9A">
        <w:rPr>
          <w:rFonts w:ascii="Arial" w:eastAsia="Arial" w:hAnsi="Arial"/>
          <w:i/>
          <w:spacing w:val="10"/>
          <w:lang w:val="es-PE"/>
        </w:rPr>
        <w:t xml:space="preserve"> </w:t>
      </w:r>
      <w:r w:rsidRPr="00750F9A">
        <w:rPr>
          <w:rFonts w:ascii="Arial" w:eastAsia="Arial" w:hAnsi="Arial"/>
          <w:i/>
          <w:spacing w:val="-2"/>
          <w:lang w:val="es-PE"/>
        </w:rPr>
        <w:t>será</w:t>
      </w:r>
      <w:r w:rsidRPr="00750F9A">
        <w:rPr>
          <w:rFonts w:ascii="Arial" w:eastAsia="Arial" w:hAnsi="Arial"/>
          <w:i/>
          <w:spacing w:val="43"/>
          <w:lang w:val="es-PE"/>
        </w:rPr>
        <w:t xml:space="preserve"> </w:t>
      </w:r>
      <w:r w:rsidRPr="00750F9A">
        <w:rPr>
          <w:rFonts w:ascii="Arial" w:eastAsia="Arial" w:hAnsi="Arial"/>
          <w:i/>
          <w:spacing w:val="-1"/>
          <w:lang w:val="es-PE"/>
        </w:rPr>
        <w:t>efectivamente</w:t>
      </w:r>
      <w:r w:rsidRPr="00750F9A">
        <w:rPr>
          <w:rFonts w:ascii="Arial" w:eastAsia="Arial" w:hAnsi="Arial"/>
          <w:i/>
          <w:spacing w:val="24"/>
          <w:lang w:val="es-PE"/>
        </w:rPr>
        <w:t xml:space="preserve"> </w:t>
      </w:r>
      <w:r w:rsidRPr="00750F9A">
        <w:rPr>
          <w:rFonts w:ascii="Arial" w:eastAsia="Arial" w:hAnsi="Arial"/>
          <w:i/>
          <w:spacing w:val="-1"/>
          <w:lang w:val="es-PE"/>
        </w:rPr>
        <w:t>el</w:t>
      </w:r>
      <w:r w:rsidRPr="00750F9A">
        <w:rPr>
          <w:rFonts w:ascii="Arial" w:eastAsia="Arial" w:hAnsi="Arial"/>
          <w:i/>
          <w:spacing w:val="36"/>
          <w:lang w:val="es-PE"/>
        </w:rPr>
        <w:t xml:space="preserve"> </w:t>
      </w:r>
      <w:r w:rsidRPr="00750F9A">
        <w:rPr>
          <w:rFonts w:ascii="Arial" w:eastAsia="Arial" w:hAnsi="Arial"/>
          <w:i/>
          <w:spacing w:val="-2"/>
          <w:lang w:val="es-PE"/>
        </w:rPr>
        <w:t>deseado.</w:t>
      </w:r>
      <w:r w:rsidRPr="00750F9A">
        <w:rPr>
          <w:rFonts w:ascii="Arial" w:eastAsia="Arial" w:hAnsi="Arial"/>
          <w:i/>
          <w:spacing w:val="30"/>
          <w:lang w:val="es-PE"/>
        </w:rPr>
        <w:t xml:space="preserve"> </w:t>
      </w:r>
      <w:r w:rsidRPr="00750F9A">
        <w:rPr>
          <w:rFonts w:ascii="Arial" w:eastAsia="Arial" w:hAnsi="Arial"/>
          <w:i/>
          <w:spacing w:val="-1"/>
          <w:lang w:val="es-PE"/>
        </w:rPr>
        <w:t>La</w:t>
      </w:r>
      <w:r w:rsidRPr="00750F9A">
        <w:rPr>
          <w:rFonts w:ascii="Arial" w:eastAsia="Arial" w:hAnsi="Arial"/>
          <w:i/>
          <w:spacing w:val="36"/>
          <w:lang w:val="es-PE"/>
        </w:rPr>
        <w:t xml:space="preserve"> </w:t>
      </w:r>
      <w:r w:rsidRPr="00750F9A">
        <w:rPr>
          <w:rFonts w:ascii="Arial" w:eastAsia="Arial" w:hAnsi="Arial"/>
          <w:i/>
          <w:spacing w:val="-1"/>
          <w:lang w:val="es-PE"/>
        </w:rPr>
        <w:t>siguiente</w:t>
      </w:r>
      <w:r w:rsidRPr="00750F9A">
        <w:rPr>
          <w:rFonts w:ascii="Arial" w:eastAsia="Arial" w:hAnsi="Arial"/>
          <w:i/>
          <w:spacing w:val="29"/>
          <w:lang w:val="es-PE"/>
        </w:rPr>
        <w:t xml:space="preserve"> </w:t>
      </w:r>
      <w:r w:rsidRPr="00750F9A">
        <w:rPr>
          <w:rFonts w:ascii="Arial" w:eastAsia="Arial" w:hAnsi="Arial"/>
          <w:i/>
          <w:spacing w:val="-1"/>
          <w:lang w:val="es-PE"/>
        </w:rPr>
        <w:t>tabla</w:t>
      </w:r>
      <w:r w:rsidRPr="00750F9A">
        <w:rPr>
          <w:rFonts w:ascii="Arial" w:eastAsia="Arial" w:hAnsi="Arial"/>
          <w:i/>
          <w:spacing w:val="32"/>
          <w:lang w:val="es-PE"/>
        </w:rPr>
        <w:t xml:space="preserve"> </w:t>
      </w:r>
      <w:r w:rsidRPr="00750F9A">
        <w:rPr>
          <w:rFonts w:ascii="Arial" w:eastAsia="Arial" w:hAnsi="Arial"/>
          <w:i/>
          <w:spacing w:val="-1"/>
          <w:lang w:val="es-PE"/>
        </w:rPr>
        <w:t>presenta</w:t>
      </w:r>
      <w:r w:rsidRPr="00750F9A">
        <w:rPr>
          <w:rFonts w:ascii="Arial" w:eastAsia="Arial" w:hAnsi="Arial"/>
          <w:i/>
          <w:spacing w:val="29"/>
          <w:lang w:val="es-PE"/>
        </w:rPr>
        <w:t xml:space="preserve"> </w:t>
      </w:r>
      <w:r w:rsidRPr="00750F9A">
        <w:rPr>
          <w:rFonts w:ascii="Arial" w:eastAsia="Arial" w:hAnsi="Arial"/>
          <w:i/>
          <w:spacing w:val="-1"/>
          <w:lang w:val="es-PE"/>
        </w:rPr>
        <w:t>los</w:t>
      </w:r>
      <w:r w:rsidRPr="00750F9A">
        <w:rPr>
          <w:rFonts w:ascii="Arial" w:eastAsia="Arial" w:hAnsi="Arial"/>
          <w:i/>
          <w:spacing w:val="37"/>
          <w:lang w:val="es-PE"/>
        </w:rPr>
        <w:t xml:space="preserve"> </w:t>
      </w:r>
      <w:r w:rsidRPr="00750F9A">
        <w:rPr>
          <w:rFonts w:ascii="Arial" w:eastAsia="Arial" w:hAnsi="Arial"/>
          <w:i/>
          <w:spacing w:val="-1"/>
          <w:lang w:val="es-PE"/>
        </w:rPr>
        <w:t>subcriterios</w:t>
      </w:r>
      <w:r w:rsidRPr="00750F9A">
        <w:rPr>
          <w:rFonts w:ascii="Arial" w:eastAsia="Arial" w:hAnsi="Arial"/>
          <w:i/>
          <w:spacing w:val="27"/>
          <w:lang w:val="es-PE"/>
        </w:rPr>
        <w:t xml:space="preserve"> </w:t>
      </w:r>
      <w:r w:rsidRPr="00750F9A">
        <w:rPr>
          <w:rFonts w:ascii="Arial" w:eastAsia="Arial" w:hAnsi="Arial"/>
          <w:i/>
          <w:spacing w:val="-1"/>
          <w:lang w:val="es-PE"/>
        </w:rPr>
        <w:t>de</w:t>
      </w:r>
      <w:r w:rsidRPr="00750F9A">
        <w:rPr>
          <w:rFonts w:ascii="Arial" w:eastAsia="Arial" w:hAnsi="Arial"/>
          <w:i/>
          <w:spacing w:val="50"/>
          <w:lang w:val="es-PE"/>
        </w:rPr>
        <w:t xml:space="preserve"> </w:t>
      </w:r>
      <w:r w:rsidRPr="00750F9A">
        <w:rPr>
          <w:rFonts w:ascii="Arial" w:eastAsia="Arial" w:hAnsi="Arial"/>
          <w:i/>
          <w:spacing w:val="-1"/>
          <w:lang w:val="es-PE"/>
        </w:rPr>
        <w:t>calidad utilizados</w:t>
      </w:r>
      <w:r w:rsidRPr="00750F9A">
        <w:rPr>
          <w:rFonts w:ascii="Arial" w:eastAsia="Arial" w:hAnsi="Arial"/>
          <w:i/>
          <w:lang w:val="es-PE"/>
        </w:rPr>
        <w:t xml:space="preserve"> para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
          <w:lang w:val="es-PE"/>
        </w:rPr>
        <w:t>Evaluación</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spacing w:val="24"/>
          <w:lang w:val="es-PE"/>
        </w:rPr>
        <w:t xml:space="preserve"> </w:t>
      </w:r>
      <w:r w:rsidRPr="00750F9A">
        <w:rPr>
          <w:rFonts w:ascii="Arial" w:eastAsia="Arial" w:hAnsi="Arial"/>
          <w:i/>
          <w:spacing w:val="-1"/>
          <w:lang w:val="es-PE"/>
        </w:rPr>
        <w:t>Proyectos</w:t>
      </w:r>
      <w:r w:rsidRPr="00750F9A">
        <w:rPr>
          <w:rFonts w:ascii="Arial" w:eastAsia="Arial" w:hAnsi="Arial"/>
          <w:i/>
          <w:spacing w:val="23"/>
          <w:lang w:val="es-PE"/>
        </w:rPr>
        <w:t xml:space="preserve"> </w:t>
      </w:r>
      <w:r w:rsidRPr="00A3605E">
        <w:rPr>
          <w:rFonts w:ascii="Arial" w:eastAsia="Arial" w:hAnsi="Arial"/>
          <w:i/>
          <w:spacing w:val="-1"/>
          <w:lang w:val="es-PE"/>
        </w:rPr>
        <w:t>d</w:t>
      </w:r>
      <w:r>
        <w:rPr>
          <w:rFonts w:ascii="Arial" w:eastAsia="Arial" w:hAnsi="Arial"/>
          <w:i/>
          <w:spacing w:val="-1"/>
          <w:lang w:val="es-PE"/>
        </w:rPr>
        <w:t>e</w:t>
      </w:r>
      <w:r w:rsidRPr="00750F9A">
        <w:rPr>
          <w:rFonts w:ascii="Arial" w:eastAsia="Arial" w:hAnsi="Arial"/>
          <w:i/>
          <w:lang w:val="es-PE"/>
        </w:rPr>
        <w:t xml:space="preserve"> </w:t>
      </w:r>
      <w:r w:rsidRPr="00750F9A">
        <w:rPr>
          <w:rFonts w:ascii="Arial" w:eastAsia="Arial" w:hAnsi="Arial"/>
          <w:i/>
          <w:spacing w:val="-1"/>
          <w:lang w:val="es-PE"/>
        </w:rPr>
        <w:t>Inversión,</w:t>
      </w:r>
      <w:r w:rsidRPr="00750F9A">
        <w:rPr>
          <w:rFonts w:ascii="Arial" w:eastAsia="Arial" w:hAnsi="Arial"/>
          <w:i/>
          <w:spacing w:val="35"/>
          <w:lang w:val="es-PE"/>
        </w:rPr>
        <w:t xml:space="preserve"> </w:t>
      </w:r>
      <w:r w:rsidRPr="00750F9A">
        <w:rPr>
          <w:rFonts w:ascii="Arial" w:eastAsia="Arial" w:hAnsi="Arial"/>
          <w:i/>
          <w:spacing w:val="-1"/>
          <w:lang w:val="es-PE"/>
        </w:rPr>
        <w:t>escala</w:t>
      </w:r>
      <w:r w:rsidRPr="00750F9A">
        <w:rPr>
          <w:rFonts w:ascii="Arial" w:eastAsia="Arial" w:hAnsi="Arial"/>
          <w:i/>
          <w:spacing w:val="8"/>
          <w:lang w:val="es-PE"/>
        </w:rPr>
        <w:t xml:space="preserve"> </w:t>
      </w:r>
      <w:r w:rsidRPr="00750F9A">
        <w:rPr>
          <w:rFonts w:ascii="Arial" w:eastAsia="Arial" w:hAnsi="Arial"/>
          <w:i/>
          <w:spacing w:val="-1"/>
          <w:lang w:val="es-PE"/>
        </w:rPr>
        <w:t>de</w:t>
      </w:r>
      <w:r w:rsidRPr="00750F9A">
        <w:rPr>
          <w:rFonts w:ascii="Arial" w:eastAsia="Arial" w:hAnsi="Arial"/>
          <w:i/>
          <w:spacing w:val="8"/>
          <w:lang w:val="es-PE"/>
        </w:rPr>
        <w:t xml:space="preserve"> </w:t>
      </w:r>
      <w:r w:rsidRPr="00750F9A">
        <w:rPr>
          <w:rFonts w:ascii="Arial" w:eastAsia="Arial" w:hAnsi="Arial"/>
          <w:i/>
          <w:spacing w:val="-1"/>
          <w:lang w:val="es-PE"/>
        </w:rPr>
        <w:t>evaluación</w:t>
      </w:r>
      <w:r w:rsidRPr="00750F9A">
        <w:rPr>
          <w:rFonts w:ascii="Arial" w:eastAsia="Arial" w:hAnsi="Arial"/>
          <w:i/>
          <w:spacing w:val="1"/>
          <w:lang w:val="es-PE"/>
        </w:rPr>
        <w:t xml:space="preserve"> </w:t>
      </w:r>
      <w:r w:rsidRPr="00750F9A">
        <w:rPr>
          <w:rFonts w:ascii="Arial" w:eastAsia="Arial" w:hAnsi="Arial"/>
          <w:i/>
          <w:spacing w:val="-1"/>
          <w:lang w:val="es-PE"/>
        </w:rPr>
        <w:t>asociada</w:t>
      </w:r>
      <w:r w:rsidRPr="00750F9A">
        <w:rPr>
          <w:rFonts w:ascii="Arial" w:eastAsia="Arial" w:hAnsi="Arial"/>
          <w:i/>
          <w:spacing w:val="8"/>
          <w:lang w:val="es-PE"/>
        </w:rPr>
        <w:t xml:space="preserve"> </w:t>
      </w:r>
      <w:r w:rsidRPr="00750F9A">
        <w:rPr>
          <w:rFonts w:ascii="Arial" w:eastAsia="Arial" w:hAnsi="Arial"/>
          <w:i/>
          <w:lang w:val="es-PE"/>
        </w:rPr>
        <w:t>y</w:t>
      </w:r>
      <w:r w:rsidRPr="00750F9A">
        <w:rPr>
          <w:rFonts w:ascii="Arial" w:eastAsia="Arial" w:hAnsi="Arial"/>
          <w:i/>
          <w:spacing w:val="-2"/>
          <w:lang w:val="es-PE"/>
        </w:rPr>
        <w:t xml:space="preserve"> </w:t>
      </w:r>
      <w:r w:rsidRPr="00750F9A">
        <w:rPr>
          <w:rFonts w:ascii="Arial" w:eastAsia="Arial" w:hAnsi="Arial"/>
          <w:i/>
          <w:spacing w:val="-1"/>
          <w:lang w:val="es-PE"/>
        </w:rPr>
        <w:t>ponderadores.</w:t>
      </w:r>
    </w:p>
    <w:p w14:paraId="4AC0D26B" w14:textId="77777777" w:rsidR="00076589" w:rsidRPr="00750F9A" w:rsidRDefault="00076589" w:rsidP="00076589">
      <w:pPr>
        <w:tabs>
          <w:tab w:val="left" w:pos="989"/>
        </w:tabs>
        <w:spacing w:before="72"/>
        <w:ind w:left="284" w:right="913" w:hanging="284"/>
        <w:jc w:val="both"/>
        <w:rPr>
          <w:rFonts w:ascii="Arial" w:eastAsia="Arial" w:hAnsi="Arial"/>
          <w:lang w:val="es-PE"/>
        </w:rPr>
      </w:pPr>
    </w:p>
    <w:p w14:paraId="62553B79" w14:textId="77777777" w:rsidR="00076589" w:rsidRPr="00750F9A" w:rsidRDefault="00076589" w:rsidP="00076589">
      <w:pPr>
        <w:spacing w:line="243" w:lineRule="auto"/>
        <w:ind w:left="1749" w:right="954" w:hanging="1042"/>
        <w:outlineLvl w:val="5"/>
        <w:rPr>
          <w:rFonts w:ascii="Arial" w:eastAsia="Arial" w:hAnsi="Arial"/>
          <w:b/>
          <w:bCs/>
          <w:i/>
          <w:spacing w:val="-2"/>
          <w:lang w:val="es-PE"/>
        </w:rPr>
      </w:pPr>
      <w:r w:rsidRPr="00750F9A">
        <w:rPr>
          <w:rFonts w:ascii="Arial" w:eastAsia="Arial" w:hAnsi="Arial"/>
          <w:b/>
          <w:bCs/>
          <w:i/>
          <w:spacing w:val="-1"/>
          <w:u w:val="thick" w:color="000000"/>
          <w:lang w:val="es-PE"/>
        </w:rPr>
        <w:t>Tabla</w:t>
      </w:r>
      <w:r w:rsidRPr="00750F9A">
        <w:rPr>
          <w:rFonts w:ascii="Arial" w:eastAsia="Arial" w:hAnsi="Arial"/>
          <w:b/>
          <w:bCs/>
          <w:i/>
          <w:u w:val="thick" w:color="000000"/>
          <w:lang w:val="es-PE"/>
        </w:rPr>
        <w:t xml:space="preserve"> </w:t>
      </w:r>
      <w:r w:rsidRPr="00750F9A">
        <w:rPr>
          <w:rFonts w:ascii="Arial" w:eastAsia="Arial" w:hAnsi="Arial"/>
          <w:b/>
          <w:bCs/>
          <w:i/>
          <w:spacing w:val="-2"/>
          <w:u w:val="thick" w:color="000000"/>
          <w:lang w:val="es-PE"/>
        </w:rPr>
        <w:t>6</w:t>
      </w:r>
      <w:r w:rsidRPr="00750F9A">
        <w:rPr>
          <w:rFonts w:ascii="Arial" w:eastAsia="Arial" w:hAnsi="Arial"/>
          <w:b/>
          <w:bCs/>
          <w:i/>
          <w:spacing w:val="-2"/>
          <w:lang w:val="es-PE"/>
        </w:rPr>
        <w:t>.</w:t>
      </w:r>
      <w:r w:rsidRPr="00750F9A">
        <w:rPr>
          <w:rFonts w:ascii="Arial" w:eastAsia="Arial" w:hAnsi="Arial"/>
          <w:b/>
          <w:bCs/>
          <w:i/>
          <w:lang w:val="es-PE"/>
        </w:rPr>
        <w:t xml:space="preserve"> </w:t>
      </w:r>
      <w:r w:rsidRPr="00750F9A">
        <w:rPr>
          <w:rFonts w:ascii="Arial" w:eastAsia="Arial" w:hAnsi="Arial"/>
          <w:b/>
          <w:bCs/>
          <w:i/>
          <w:spacing w:val="53"/>
          <w:lang w:val="es-PE"/>
        </w:rPr>
        <w:t xml:space="preserve"> </w:t>
      </w:r>
      <w:r w:rsidRPr="00750F9A">
        <w:rPr>
          <w:rFonts w:ascii="Arial" w:eastAsia="Arial" w:hAnsi="Arial"/>
          <w:b/>
          <w:bCs/>
          <w:i/>
          <w:spacing w:val="-1"/>
          <w:lang w:val="es-PE"/>
        </w:rPr>
        <w:t>Subcriterios</w:t>
      </w:r>
      <w:r w:rsidRPr="00750F9A">
        <w:rPr>
          <w:rFonts w:ascii="Arial" w:eastAsia="Arial" w:hAnsi="Arial"/>
          <w:b/>
          <w:bCs/>
          <w:i/>
          <w:spacing w:val="-2"/>
          <w:lang w:val="es-PE"/>
        </w:rPr>
        <w:t xml:space="preserve"> </w:t>
      </w:r>
      <w:r w:rsidRPr="00750F9A">
        <w:rPr>
          <w:rFonts w:ascii="Arial" w:eastAsia="Arial" w:hAnsi="Arial"/>
          <w:b/>
          <w:bCs/>
          <w:i/>
          <w:spacing w:val="-1"/>
          <w:lang w:val="es-PE"/>
        </w:rPr>
        <w:t>de</w:t>
      </w:r>
      <w:r w:rsidRPr="00750F9A">
        <w:rPr>
          <w:rFonts w:ascii="Arial" w:eastAsia="Arial" w:hAnsi="Arial"/>
          <w:b/>
          <w:bCs/>
          <w:i/>
          <w:lang w:val="es-PE"/>
        </w:rPr>
        <w:t xml:space="preserve"> </w:t>
      </w:r>
      <w:r w:rsidRPr="00750F9A">
        <w:rPr>
          <w:rFonts w:ascii="Arial" w:eastAsia="Arial" w:hAnsi="Arial"/>
          <w:b/>
          <w:bCs/>
          <w:i/>
          <w:spacing w:val="-1"/>
          <w:lang w:val="es-PE"/>
        </w:rPr>
        <w:t>Calidad</w:t>
      </w:r>
      <w:r w:rsidRPr="00750F9A">
        <w:rPr>
          <w:rFonts w:ascii="Arial" w:eastAsia="Arial" w:hAnsi="Arial"/>
          <w:b/>
          <w:bCs/>
          <w:i/>
          <w:spacing w:val="-2"/>
          <w:lang w:val="es-PE"/>
        </w:rPr>
        <w:t xml:space="preserve"> </w:t>
      </w:r>
      <w:r w:rsidRPr="00750F9A">
        <w:rPr>
          <w:rFonts w:ascii="Arial" w:eastAsia="Arial" w:hAnsi="Arial"/>
          <w:b/>
          <w:bCs/>
          <w:i/>
          <w:spacing w:val="-1"/>
          <w:lang w:val="es-PE"/>
        </w:rPr>
        <w:t>utilizados</w:t>
      </w:r>
      <w:r w:rsidRPr="00750F9A">
        <w:rPr>
          <w:rFonts w:ascii="Arial" w:eastAsia="Arial" w:hAnsi="Arial"/>
          <w:b/>
          <w:bCs/>
          <w:i/>
          <w:lang w:val="es-PE"/>
        </w:rPr>
        <w:t xml:space="preserve"> </w:t>
      </w:r>
      <w:r w:rsidRPr="00750F9A">
        <w:rPr>
          <w:rFonts w:ascii="Arial" w:eastAsia="Arial" w:hAnsi="Arial"/>
          <w:b/>
          <w:bCs/>
          <w:i/>
          <w:spacing w:val="-2"/>
          <w:lang w:val="es-PE"/>
        </w:rPr>
        <w:t>en</w:t>
      </w:r>
      <w:r w:rsidRPr="00750F9A">
        <w:rPr>
          <w:rFonts w:ascii="Arial" w:eastAsia="Arial" w:hAnsi="Arial"/>
          <w:b/>
          <w:bCs/>
          <w:i/>
          <w:lang w:val="es-PE"/>
        </w:rPr>
        <w:t xml:space="preserve"> </w:t>
      </w:r>
      <w:r w:rsidRPr="00750F9A">
        <w:rPr>
          <w:rFonts w:ascii="Arial" w:eastAsia="Arial" w:hAnsi="Arial"/>
          <w:b/>
          <w:bCs/>
          <w:i/>
          <w:spacing w:val="49"/>
          <w:lang w:val="es-PE"/>
        </w:rPr>
        <w:t>l</w:t>
      </w:r>
      <w:r w:rsidRPr="00750F9A">
        <w:rPr>
          <w:rFonts w:ascii="Arial" w:eastAsia="Arial" w:hAnsi="Arial"/>
          <w:b/>
          <w:bCs/>
          <w:i/>
          <w:lang w:val="es-PE"/>
        </w:rPr>
        <w:t>a</w:t>
      </w:r>
      <w:r w:rsidRPr="00750F9A">
        <w:rPr>
          <w:rFonts w:ascii="Arial" w:eastAsia="Arial" w:hAnsi="Arial"/>
          <w:b/>
          <w:bCs/>
          <w:i/>
          <w:spacing w:val="48"/>
          <w:lang w:val="es-PE"/>
        </w:rPr>
        <w:t xml:space="preserve"> </w:t>
      </w:r>
      <w:r w:rsidRPr="00750F9A">
        <w:rPr>
          <w:rFonts w:ascii="Arial" w:eastAsia="Arial" w:hAnsi="Arial"/>
          <w:b/>
          <w:bCs/>
          <w:i/>
          <w:spacing w:val="-1"/>
          <w:lang w:val="es-PE"/>
        </w:rPr>
        <w:t>evaluación</w:t>
      </w:r>
      <w:r w:rsidRPr="00750F9A">
        <w:rPr>
          <w:rFonts w:ascii="Arial" w:eastAsia="Arial" w:hAnsi="Arial"/>
          <w:b/>
          <w:bCs/>
          <w:i/>
          <w:lang w:val="es-PE"/>
        </w:rPr>
        <w:t xml:space="preserve"> </w:t>
      </w:r>
      <w:r w:rsidRPr="00750F9A">
        <w:rPr>
          <w:rFonts w:ascii="Arial" w:eastAsia="Arial" w:hAnsi="Arial"/>
          <w:b/>
          <w:bCs/>
          <w:i/>
          <w:spacing w:val="-1"/>
          <w:lang w:val="es-PE"/>
        </w:rPr>
        <w:t>de</w:t>
      </w:r>
      <w:r w:rsidRPr="00750F9A">
        <w:rPr>
          <w:rFonts w:ascii="Arial" w:eastAsia="Arial" w:hAnsi="Arial"/>
          <w:b/>
          <w:bCs/>
          <w:i/>
          <w:spacing w:val="134"/>
          <w:lang w:val="es-PE"/>
        </w:rPr>
        <w:t xml:space="preserve"> </w:t>
      </w:r>
      <w:r w:rsidRPr="00750F9A">
        <w:rPr>
          <w:rFonts w:ascii="Arial" w:eastAsia="Arial" w:hAnsi="Arial"/>
          <w:b/>
          <w:bCs/>
          <w:i/>
          <w:spacing w:val="-1"/>
          <w:lang w:val="es-PE"/>
        </w:rPr>
        <w:t>Propuestas</w:t>
      </w:r>
      <w:r w:rsidRPr="00750F9A">
        <w:rPr>
          <w:rFonts w:ascii="Arial" w:eastAsia="Arial" w:hAnsi="Arial"/>
          <w:b/>
          <w:bCs/>
          <w:i/>
          <w:spacing w:val="-12"/>
          <w:lang w:val="es-PE"/>
        </w:rPr>
        <w:t xml:space="preserve"> </w:t>
      </w:r>
      <w:r w:rsidRPr="00750F9A">
        <w:rPr>
          <w:rFonts w:ascii="Arial" w:eastAsia="Arial" w:hAnsi="Arial"/>
          <w:b/>
          <w:bCs/>
          <w:i/>
          <w:spacing w:val="-2"/>
          <w:lang w:val="es-PE"/>
        </w:rPr>
        <w:t xml:space="preserve">de </w:t>
      </w:r>
      <w:r w:rsidRPr="00750F9A">
        <w:rPr>
          <w:rFonts w:ascii="Arial" w:eastAsia="Arial" w:hAnsi="Arial"/>
          <w:b/>
          <w:bCs/>
          <w:i/>
          <w:spacing w:val="-1"/>
          <w:lang w:val="es-PE"/>
        </w:rPr>
        <w:t>Ejecución</w:t>
      </w:r>
      <w:r w:rsidRPr="00750F9A">
        <w:rPr>
          <w:rFonts w:ascii="Arial" w:eastAsia="Arial" w:hAnsi="Arial"/>
          <w:b/>
          <w:bCs/>
          <w:i/>
          <w:spacing w:val="-9"/>
          <w:lang w:val="es-PE"/>
        </w:rPr>
        <w:t xml:space="preserve"> </w:t>
      </w:r>
      <w:r w:rsidRPr="00750F9A">
        <w:rPr>
          <w:rFonts w:ascii="Arial" w:eastAsia="Arial" w:hAnsi="Arial"/>
          <w:b/>
          <w:bCs/>
          <w:i/>
          <w:spacing w:val="-1"/>
          <w:lang w:val="es-PE"/>
        </w:rPr>
        <w:t>de</w:t>
      </w:r>
      <w:r w:rsidRPr="00750F9A">
        <w:rPr>
          <w:rFonts w:ascii="Arial" w:eastAsia="Arial" w:hAnsi="Arial"/>
          <w:b/>
          <w:bCs/>
          <w:i/>
          <w:spacing w:val="-4"/>
          <w:lang w:val="es-PE"/>
        </w:rPr>
        <w:t xml:space="preserve"> </w:t>
      </w:r>
      <w:r w:rsidRPr="00750F9A">
        <w:rPr>
          <w:rFonts w:ascii="Arial" w:eastAsia="Arial" w:hAnsi="Arial"/>
          <w:b/>
          <w:bCs/>
          <w:i/>
          <w:spacing w:val="-2"/>
          <w:lang w:val="es-PE"/>
        </w:rPr>
        <w:t>Proyectos</w:t>
      </w:r>
    </w:p>
    <w:p w14:paraId="7AD77150" w14:textId="77777777" w:rsidR="00076589" w:rsidRPr="00750F9A" w:rsidRDefault="00076589" w:rsidP="00076589">
      <w:pPr>
        <w:spacing w:line="243" w:lineRule="auto"/>
        <w:ind w:left="1749" w:right="954" w:hanging="1042"/>
        <w:outlineLvl w:val="5"/>
        <w:rPr>
          <w:lang w:val="es-PE"/>
        </w:rPr>
      </w:pPr>
    </w:p>
    <w:p w14:paraId="76F1FF9B" w14:textId="74C346FB" w:rsidR="00076589" w:rsidRPr="00272481" w:rsidRDefault="00BC7D09" w:rsidP="00272481">
      <w:pPr>
        <w:tabs>
          <w:tab w:val="left" w:pos="6856"/>
        </w:tabs>
        <w:rPr>
          <w:lang w:val="es-PE"/>
        </w:rPr>
      </w:pPr>
      <w:r>
        <w:rPr>
          <w:noProof/>
          <w:lang w:val="es-PE" w:eastAsia="es-PE"/>
        </w:rPr>
        <mc:AlternateContent>
          <mc:Choice Requires="wpg">
            <w:drawing>
              <wp:inline distT="0" distB="0" distL="0" distR="0" wp14:anchorId="1B03F663" wp14:editId="13105616">
                <wp:extent cx="5643880" cy="2427605"/>
                <wp:effectExtent l="9525" t="13335" r="4445" b="6985"/>
                <wp:docPr id="2" name="Group 1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880" cy="2427605"/>
                          <a:chOff x="6" y="6"/>
                          <a:chExt cx="7623" cy="3717"/>
                        </a:xfrm>
                      </wpg:grpSpPr>
                      <wpg:grpSp>
                        <wpg:cNvPr id="4" name="Group 1423"/>
                        <wpg:cNvGrpSpPr>
                          <a:grpSpLocks/>
                        </wpg:cNvGrpSpPr>
                        <wpg:grpSpPr bwMode="auto">
                          <a:xfrm>
                            <a:off x="24" y="16"/>
                            <a:ext cx="7596" cy="2"/>
                            <a:chOff x="24" y="16"/>
                            <a:chExt cx="7596" cy="2"/>
                          </a:xfrm>
                        </wpg:grpSpPr>
                        <wps:wsp>
                          <wps:cNvPr id="5" name="Freeform 1424"/>
                          <wps:cNvSpPr>
                            <a:spLocks/>
                          </wps:cNvSpPr>
                          <wps:spPr bwMode="auto">
                            <a:xfrm>
                              <a:off x="24" y="16"/>
                              <a:ext cx="7596" cy="2"/>
                            </a:xfrm>
                            <a:custGeom>
                              <a:avLst/>
                              <a:gdLst>
                                <a:gd name="T0" fmla="*/ 0 w 7596"/>
                                <a:gd name="T1" fmla="*/ 16 h 2"/>
                                <a:gd name="T2" fmla="*/ 7596 w 7596"/>
                                <a:gd name="T3" fmla="*/ 17 h 2"/>
                                <a:gd name="T4" fmla="*/ 0 60000 65536"/>
                                <a:gd name="T5" fmla="*/ 0 60000 65536"/>
                              </a:gdLst>
                              <a:ahLst/>
                              <a:cxnLst>
                                <a:cxn ang="T4">
                                  <a:pos x="T0" y="T1"/>
                                </a:cxn>
                                <a:cxn ang="T5">
                                  <a:pos x="T2" y="T3"/>
                                </a:cxn>
                              </a:cxnLst>
                              <a:rect l="0" t="0" r="r" b="b"/>
                              <a:pathLst>
                                <a:path w="7596" h="2">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421"/>
                        <wpg:cNvGrpSpPr>
                          <a:grpSpLocks/>
                        </wpg:cNvGrpSpPr>
                        <wpg:grpSpPr bwMode="auto">
                          <a:xfrm>
                            <a:off x="24" y="790"/>
                            <a:ext cx="7596" cy="2"/>
                            <a:chOff x="24" y="790"/>
                            <a:chExt cx="7596" cy="2"/>
                          </a:xfrm>
                        </wpg:grpSpPr>
                        <wps:wsp>
                          <wps:cNvPr id="7" name="Freeform 1422"/>
                          <wps:cNvSpPr>
                            <a:spLocks/>
                          </wps:cNvSpPr>
                          <wps:spPr bwMode="auto">
                            <a:xfrm>
                              <a:off x="24" y="790"/>
                              <a:ext cx="7596" cy="2"/>
                            </a:xfrm>
                            <a:custGeom>
                              <a:avLst/>
                              <a:gdLst>
                                <a:gd name="T0" fmla="*/ 0 w 7596"/>
                                <a:gd name="T1" fmla="*/ 1580 h 1"/>
                                <a:gd name="T2" fmla="*/ 7596 w 7596"/>
                                <a:gd name="T3" fmla="*/ 1582 h 1"/>
                                <a:gd name="T4" fmla="*/ 0 60000 65536"/>
                                <a:gd name="T5" fmla="*/ 0 60000 65536"/>
                              </a:gdLst>
                              <a:ahLst/>
                              <a:cxnLst>
                                <a:cxn ang="T4">
                                  <a:pos x="T0" y="T1"/>
                                </a:cxn>
                                <a:cxn ang="T5">
                                  <a:pos x="T2" y="T3"/>
                                </a:cxn>
                              </a:cxnLst>
                              <a:rect l="0" t="0" r="r" b="b"/>
                              <a:pathLst>
                                <a:path w="7596" h="1">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419"/>
                        <wpg:cNvGrpSpPr>
                          <a:grpSpLocks/>
                        </wpg:cNvGrpSpPr>
                        <wpg:grpSpPr bwMode="auto">
                          <a:xfrm>
                            <a:off x="24" y="16"/>
                            <a:ext cx="2" cy="3702"/>
                            <a:chOff x="24" y="16"/>
                            <a:chExt cx="2" cy="3702"/>
                          </a:xfrm>
                        </wpg:grpSpPr>
                        <wps:wsp>
                          <wps:cNvPr id="9" name="Freeform 1420"/>
                          <wps:cNvSpPr>
                            <a:spLocks/>
                          </wps:cNvSpPr>
                          <wps:spPr bwMode="auto">
                            <a:xfrm>
                              <a:off x="24" y="16"/>
                              <a:ext cx="2" cy="3702"/>
                            </a:xfrm>
                            <a:custGeom>
                              <a:avLst/>
                              <a:gdLst>
                                <a:gd name="T0" fmla="*/ 0 w 1"/>
                                <a:gd name="T1" fmla="*/ 16 h 3702"/>
                                <a:gd name="T2" fmla="*/ 2 w 1"/>
                                <a:gd name="T3" fmla="*/ 3717 h 3702"/>
                                <a:gd name="T4" fmla="*/ 0 60000 65536"/>
                                <a:gd name="T5" fmla="*/ 0 60000 65536"/>
                              </a:gdLst>
                              <a:ahLst/>
                              <a:cxnLst>
                                <a:cxn ang="T4">
                                  <a:pos x="T0" y="T1"/>
                                </a:cxn>
                                <a:cxn ang="T5">
                                  <a:pos x="T2" y="T3"/>
                                </a:cxn>
                              </a:cxnLst>
                              <a:rect l="0" t="0" r="r" b="b"/>
                              <a:pathLst>
                                <a:path w="1" h="3702">
                                  <a:moveTo>
                                    <a:pt x="0" y="0"/>
                                  </a:moveTo>
                                  <a:lnTo>
                                    <a:pt x="1" y="3701"/>
                                  </a:lnTo>
                                </a:path>
                              </a:pathLst>
                            </a:custGeom>
                            <a:noFill/>
                            <a:ln w="1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417"/>
                        <wpg:cNvGrpSpPr>
                          <a:grpSpLocks/>
                        </wpg:cNvGrpSpPr>
                        <wpg:grpSpPr bwMode="auto">
                          <a:xfrm>
                            <a:off x="4514" y="16"/>
                            <a:ext cx="2" cy="3412"/>
                            <a:chOff x="4514" y="16"/>
                            <a:chExt cx="2" cy="3412"/>
                          </a:xfrm>
                        </wpg:grpSpPr>
                        <wps:wsp>
                          <wps:cNvPr id="11" name="Freeform 1418"/>
                          <wps:cNvSpPr>
                            <a:spLocks/>
                          </wps:cNvSpPr>
                          <wps:spPr bwMode="auto">
                            <a:xfrm>
                              <a:off x="4514" y="16"/>
                              <a:ext cx="2" cy="3412"/>
                            </a:xfrm>
                            <a:custGeom>
                              <a:avLst/>
                              <a:gdLst>
                                <a:gd name="T0" fmla="*/ 0 w 2"/>
                                <a:gd name="T1" fmla="*/ 16 h 3412"/>
                                <a:gd name="T2" fmla="*/ 1 w 2"/>
                                <a:gd name="T3" fmla="*/ 3427 h 3412"/>
                                <a:gd name="T4" fmla="*/ 0 60000 65536"/>
                                <a:gd name="T5" fmla="*/ 0 60000 65536"/>
                              </a:gdLst>
                              <a:ahLst/>
                              <a:cxnLst>
                                <a:cxn ang="T4">
                                  <a:pos x="T0" y="T1"/>
                                </a:cxn>
                                <a:cxn ang="T5">
                                  <a:pos x="T2" y="T3"/>
                                </a:cxn>
                              </a:cxnLst>
                              <a:rect l="0" t="0" r="r" b="b"/>
                              <a:pathLst>
                                <a:path w="2" h="3412">
                                  <a:moveTo>
                                    <a:pt x="0" y="0"/>
                                  </a:moveTo>
                                  <a:lnTo>
                                    <a:pt x="1" y="3411"/>
                                  </a:lnTo>
                                </a:path>
                              </a:pathLst>
                            </a:custGeom>
                            <a:noFill/>
                            <a:ln w="1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415"/>
                        <wpg:cNvGrpSpPr>
                          <a:grpSpLocks/>
                        </wpg:cNvGrpSpPr>
                        <wpg:grpSpPr bwMode="auto">
                          <a:xfrm>
                            <a:off x="5589" y="16"/>
                            <a:ext cx="2" cy="3412"/>
                            <a:chOff x="5589" y="16"/>
                            <a:chExt cx="2" cy="3412"/>
                          </a:xfrm>
                        </wpg:grpSpPr>
                        <wps:wsp>
                          <wps:cNvPr id="13" name="Freeform 1416"/>
                          <wps:cNvSpPr>
                            <a:spLocks/>
                          </wps:cNvSpPr>
                          <wps:spPr bwMode="auto">
                            <a:xfrm>
                              <a:off x="5589" y="16"/>
                              <a:ext cx="2" cy="3412"/>
                            </a:xfrm>
                            <a:custGeom>
                              <a:avLst/>
                              <a:gdLst>
                                <a:gd name="T0" fmla="*/ 0 w 1"/>
                                <a:gd name="T1" fmla="*/ 16 h 3412"/>
                                <a:gd name="T2" fmla="*/ 2 w 1"/>
                                <a:gd name="T3" fmla="*/ 3427 h 3412"/>
                                <a:gd name="T4" fmla="*/ 0 60000 65536"/>
                                <a:gd name="T5" fmla="*/ 0 60000 65536"/>
                              </a:gdLst>
                              <a:ahLst/>
                              <a:cxnLst>
                                <a:cxn ang="T4">
                                  <a:pos x="T0" y="T1"/>
                                </a:cxn>
                                <a:cxn ang="T5">
                                  <a:pos x="T2" y="T3"/>
                                </a:cxn>
                              </a:cxnLst>
                              <a:rect l="0" t="0" r="r" b="b"/>
                              <a:pathLst>
                                <a:path w="1" h="3412">
                                  <a:moveTo>
                                    <a:pt x="0" y="0"/>
                                  </a:moveTo>
                                  <a:lnTo>
                                    <a:pt x="1" y="3411"/>
                                  </a:lnTo>
                                </a:path>
                              </a:pathLst>
                            </a:custGeom>
                            <a:noFill/>
                            <a:ln w="1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413"/>
                        <wpg:cNvGrpSpPr>
                          <a:grpSpLocks/>
                        </wpg:cNvGrpSpPr>
                        <wpg:grpSpPr bwMode="auto">
                          <a:xfrm>
                            <a:off x="6795" y="16"/>
                            <a:ext cx="2" cy="3702"/>
                            <a:chOff x="6795" y="16"/>
                            <a:chExt cx="2" cy="3702"/>
                          </a:xfrm>
                        </wpg:grpSpPr>
                        <wps:wsp>
                          <wps:cNvPr id="15" name="Freeform 1414"/>
                          <wps:cNvSpPr>
                            <a:spLocks/>
                          </wps:cNvSpPr>
                          <wps:spPr bwMode="auto">
                            <a:xfrm>
                              <a:off x="6795" y="16"/>
                              <a:ext cx="2" cy="3702"/>
                            </a:xfrm>
                            <a:custGeom>
                              <a:avLst/>
                              <a:gdLst>
                                <a:gd name="T0" fmla="*/ 0 w 1"/>
                                <a:gd name="T1" fmla="*/ 16 h 3702"/>
                                <a:gd name="T2" fmla="*/ 2 w 1"/>
                                <a:gd name="T3" fmla="*/ 3717 h 3702"/>
                                <a:gd name="T4" fmla="*/ 0 60000 65536"/>
                                <a:gd name="T5" fmla="*/ 0 60000 65536"/>
                              </a:gdLst>
                              <a:ahLst/>
                              <a:cxnLst>
                                <a:cxn ang="T4">
                                  <a:pos x="T0" y="T1"/>
                                </a:cxn>
                                <a:cxn ang="T5">
                                  <a:pos x="T2" y="T3"/>
                                </a:cxn>
                              </a:cxnLst>
                              <a:rect l="0" t="0" r="r" b="b"/>
                              <a:pathLst>
                                <a:path w="1" h="3702">
                                  <a:moveTo>
                                    <a:pt x="0" y="0"/>
                                  </a:moveTo>
                                  <a:lnTo>
                                    <a:pt x="1" y="3701"/>
                                  </a:lnTo>
                                </a:path>
                              </a:pathLst>
                            </a:custGeom>
                            <a:noFill/>
                            <a:ln w="1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411"/>
                        <wpg:cNvGrpSpPr>
                          <a:grpSpLocks/>
                        </wpg:cNvGrpSpPr>
                        <wpg:grpSpPr bwMode="auto">
                          <a:xfrm>
                            <a:off x="24" y="1529"/>
                            <a:ext cx="7596" cy="2"/>
                            <a:chOff x="24" y="1529"/>
                            <a:chExt cx="7596" cy="2"/>
                          </a:xfrm>
                        </wpg:grpSpPr>
                        <wps:wsp>
                          <wps:cNvPr id="17" name="Freeform 1412"/>
                          <wps:cNvSpPr>
                            <a:spLocks/>
                          </wps:cNvSpPr>
                          <wps:spPr bwMode="auto">
                            <a:xfrm>
                              <a:off x="24" y="1529"/>
                              <a:ext cx="7596" cy="2"/>
                            </a:xfrm>
                            <a:custGeom>
                              <a:avLst/>
                              <a:gdLst>
                                <a:gd name="T0" fmla="*/ 0 w 7596"/>
                                <a:gd name="T1" fmla="*/ 1529 h 2"/>
                                <a:gd name="T2" fmla="*/ 7596 w 7596"/>
                                <a:gd name="T3" fmla="*/ 1530 h 2"/>
                                <a:gd name="T4" fmla="*/ 0 60000 65536"/>
                                <a:gd name="T5" fmla="*/ 0 60000 65536"/>
                              </a:gdLst>
                              <a:ahLst/>
                              <a:cxnLst>
                                <a:cxn ang="T4">
                                  <a:pos x="T0" y="T1"/>
                                </a:cxn>
                                <a:cxn ang="T5">
                                  <a:pos x="T2" y="T3"/>
                                </a:cxn>
                              </a:cxnLst>
                              <a:rect l="0" t="0" r="r" b="b"/>
                              <a:pathLst>
                                <a:path w="7596" h="2">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409"/>
                        <wpg:cNvGrpSpPr>
                          <a:grpSpLocks/>
                        </wpg:cNvGrpSpPr>
                        <wpg:grpSpPr bwMode="auto">
                          <a:xfrm>
                            <a:off x="24" y="2207"/>
                            <a:ext cx="7596" cy="2"/>
                            <a:chOff x="24" y="2207"/>
                            <a:chExt cx="7596" cy="2"/>
                          </a:xfrm>
                        </wpg:grpSpPr>
                        <wps:wsp>
                          <wps:cNvPr id="19" name="Freeform 1410"/>
                          <wps:cNvSpPr>
                            <a:spLocks/>
                          </wps:cNvSpPr>
                          <wps:spPr bwMode="auto">
                            <a:xfrm>
                              <a:off x="24" y="2207"/>
                              <a:ext cx="7596" cy="2"/>
                            </a:xfrm>
                            <a:custGeom>
                              <a:avLst/>
                              <a:gdLst>
                                <a:gd name="T0" fmla="*/ 0 w 7596"/>
                                <a:gd name="T1" fmla="*/ 2207 h 2"/>
                                <a:gd name="T2" fmla="*/ 7596 w 7596"/>
                                <a:gd name="T3" fmla="*/ 2208 h 2"/>
                                <a:gd name="T4" fmla="*/ 0 60000 65536"/>
                                <a:gd name="T5" fmla="*/ 0 60000 65536"/>
                              </a:gdLst>
                              <a:ahLst/>
                              <a:cxnLst>
                                <a:cxn ang="T4">
                                  <a:pos x="T0" y="T1"/>
                                </a:cxn>
                                <a:cxn ang="T5">
                                  <a:pos x="T2" y="T3"/>
                                </a:cxn>
                              </a:cxnLst>
                              <a:rect l="0" t="0" r="r" b="b"/>
                              <a:pathLst>
                                <a:path w="7596" h="2">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407"/>
                        <wpg:cNvGrpSpPr>
                          <a:grpSpLocks/>
                        </wpg:cNvGrpSpPr>
                        <wpg:grpSpPr bwMode="auto">
                          <a:xfrm>
                            <a:off x="24" y="2749"/>
                            <a:ext cx="7596" cy="2"/>
                            <a:chOff x="24" y="2749"/>
                            <a:chExt cx="7596" cy="2"/>
                          </a:xfrm>
                        </wpg:grpSpPr>
                        <wps:wsp>
                          <wps:cNvPr id="21" name="Freeform 1408"/>
                          <wps:cNvSpPr>
                            <a:spLocks/>
                          </wps:cNvSpPr>
                          <wps:spPr bwMode="auto">
                            <a:xfrm>
                              <a:off x="24" y="2749"/>
                              <a:ext cx="7596" cy="2"/>
                            </a:xfrm>
                            <a:custGeom>
                              <a:avLst/>
                              <a:gdLst>
                                <a:gd name="T0" fmla="*/ 0 w 7596"/>
                                <a:gd name="T1" fmla="*/ 2749 h 2"/>
                                <a:gd name="T2" fmla="*/ 7596 w 7596"/>
                                <a:gd name="T3" fmla="*/ 2751 h 2"/>
                                <a:gd name="T4" fmla="*/ 0 60000 65536"/>
                                <a:gd name="T5" fmla="*/ 0 60000 65536"/>
                              </a:gdLst>
                              <a:ahLst/>
                              <a:cxnLst>
                                <a:cxn ang="T4">
                                  <a:pos x="T0" y="T1"/>
                                </a:cxn>
                                <a:cxn ang="T5">
                                  <a:pos x="T2" y="T3"/>
                                </a:cxn>
                              </a:cxnLst>
                              <a:rect l="0" t="0" r="r" b="b"/>
                              <a:pathLst>
                                <a:path w="7596" h="2">
                                  <a:moveTo>
                                    <a:pt x="0" y="0"/>
                                  </a:moveTo>
                                  <a:lnTo>
                                    <a:pt x="7596" y="2"/>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405"/>
                        <wpg:cNvGrpSpPr>
                          <a:grpSpLocks/>
                        </wpg:cNvGrpSpPr>
                        <wpg:grpSpPr bwMode="auto">
                          <a:xfrm>
                            <a:off x="24" y="3427"/>
                            <a:ext cx="7596" cy="2"/>
                            <a:chOff x="24" y="3427"/>
                            <a:chExt cx="7596" cy="2"/>
                          </a:xfrm>
                        </wpg:grpSpPr>
                        <wps:wsp>
                          <wps:cNvPr id="24" name="Freeform 1406"/>
                          <wps:cNvSpPr>
                            <a:spLocks/>
                          </wps:cNvSpPr>
                          <wps:spPr bwMode="auto">
                            <a:xfrm>
                              <a:off x="24" y="3427"/>
                              <a:ext cx="7596" cy="2"/>
                            </a:xfrm>
                            <a:custGeom>
                              <a:avLst/>
                              <a:gdLst>
                                <a:gd name="T0" fmla="*/ 0 w 7596"/>
                                <a:gd name="T1" fmla="*/ 3427 h 2"/>
                                <a:gd name="T2" fmla="*/ 7596 w 7596"/>
                                <a:gd name="T3" fmla="*/ 3428 h 2"/>
                                <a:gd name="T4" fmla="*/ 0 60000 65536"/>
                                <a:gd name="T5" fmla="*/ 0 60000 65536"/>
                              </a:gdLst>
                              <a:ahLst/>
                              <a:cxnLst>
                                <a:cxn ang="T4">
                                  <a:pos x="T0" y="T1"/>
                                </a:cxn>
                                <a:cxn ang="T5">
                                  <a:pos x="T2" y="T3"/>
                                </a:cxn>
                              </a:cxnLst>
                              <a:rect l="0" t="0" r="r" b="b"/>
                              <a:pathLst>
                                <a:path w="7596" h="2">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403"/>
                        <wpg:cNvGrpSpPr>
                          <a:grpSpLocks/>
                        </wpg:cNvGrpSpPr>
                        <wpg:grpSpPr bwMode="auto">
                          <a:xfrm>
                            <a:off x="24" y="3717"/>
                            <a:ext cx="3192" cy="2"/>
                            <a:chOff x="24" y="3717"/>
                            <a:chExt cx="3192" cy="2"/>
                          </a:xfrm>
                        </wpg:grpSpPr>
                        <wps:wsp>
                          <wps:cNvPr id="27" name="Freeform 1404"/>
                          <wps:cNvSpPr>
                            <a:spLocks/>
                          </wps:cNvSpPr>
                          <wps:spPr bwMode="auto">
                            <a:xfrm>
                              <a:off x="24" y="3717"/>
                              <a:ext cx="3192" cy="2"/>
                            </a:xfrm>
                            <a:custGeom>
                              <a:avLst/>
                              <a:gdLst>
                                <a:gd name="T0" fmla="*/ 0 w 3192"/>
                                <a:gd name="T1" fmla="*/ 0 h 2"/>
                                <a:gd name="T2" fmla="*/ 3192 w 3192"/>
                                <a:gd name="T3" fmla="*/ 0 h 2"/>
                                <a:gd name="T4" fmla="*/ 0 60000 65536"/>
                                <a:gd name="T5" fmla="*/ 0 60000 65536"/>
                              </a:gdLst>
                              <a:ahLst/>
                              <a:cxnLst>
                                <a:cxn ang="T4">
                                  <a:pos x="T0" y="T1"/>
                                </a:cxn>
                                <a:cxn ang="T5">
                                  <a:pos x="T2" y="T3"/>
                                </a:cxn>
                              </a:cxnLst>
                              <a:rect l="0" t="0" r="r" b="b"/>
                              <a:pathLst>
                                <a:path w="3192" h="2">
                                  <a:moveTo>
                                    <a:pt x="0" y="0"/>
                                  </a:moveTo>
                                  <a:lnTo>
                                    <a:pt x="3192" y="0"/>
                                  </a:lnTo>
                                </a:path>
                              </a:pathLst>
                            </a:custGeom>
                            <a:noFill/>
                            <a:ln w="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401"/>
                        <wpg:cNvGrpSpPr>
                          <a:grpSpLocks/>
                        </wpg:cNvGrpSpPr>
                        <wpg:grpSpPr bwMode="auto">
                          <a:xfrm>
                            <a:off x="24" y="16"/>
                            <a:ext cx="7596" cy="2"/>
                            <a:chOff x="24" y="16"/>
                            <a:chExt cx="7596" cy="2"/>
                          </a:xfrm>
                        </wpg:grpSpPr>
                        <wps:wsp>
                          <wps:cNvPr id="29" name="Freeform 1402"/>
                          <wps:cNvSpPr>
                            <a:spLocks/>
                          </wps:cNvSpPr>
                          <wps:spPr bwMode="auto">
                            <a:xfrm>
                              <a:off x="24" y="16"/>
                              <a:ext cx="7596" cy="2"/>
                            </a:xfrm>
                            <a:custGeom>
                              <a:avLst/>
                              <a:gdLst>
                                <a:gd name="T0" fmla="*/ 0 w 7596"/>
                                <a:gd name="T1" fmla="*/ 16 h 2"/>
                                <a:gd name="T2" fmla="*/ 7596 w 7596"/>
                                <a:gd name="T3" fmla="*/ 17 h 2"/>
                                <a:gd name="T4" fmla="*/ 0 60000 65536"/>
                                <a:gd name="T5" fmla="*/ 0 60000 65536"/>
                              </a:gdLst>
                              <a:ahLst/>
                              <a:cxnLst>
                                <a:cxn ang="T4">
                                  <a:pos x="T0" y="T1"/>
                                </a:cxn>
                                <a:cxn ang="T5">
                                  <a:pos x="T2" y="T3"/>
                                </a:cxn>
                              </a:cxnLst>
                              <a:rect l="0" t="0" r="r" b="b"/>
                              <a:pathLst>
                                <a:path w="7596" h="2">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399"/>
                        <wpg:cNvGrpSpPr>
                          <a:grpSpLocks/>
                        </wpg:cNvGrpSpPr>
                        <wpg:grpSpPr bwMode="auto">
                          <a:xfrm>
                            <a:off x="24" y="790"/>
                            <a:ext cx="7596" cy="2"/>
                            <a:chOff x="24" y="790"/>
                            <a:chExt cx="7596" cy="2"/>
                          </a:xfrm>
                        </wpg:grpSpPr>
                        <wps:wsp>
                          <wps:cNvPr id="31" name="Freeform 1400"/>
                          <wps:cNvSpPr>
                            <a:spLocks/>
                          </wps:cNvSpPr>
                          <wps:spPr bwMode="auto">
                            <a:xfrm>
                              <a:off x="24" y="790"/>
                              <a:ext cx="7596" cy="2"/>
                            </a:xfrm>
                            <a:custGeom>
                              <a:avLst/>
                              <a:gdLst>
                                <a:gd name="T0" fmla="*/ 0 w 7596"/>
                                <a:gd name="T1" fmla="*/ 1580 h 1"/>
                                <a:gd name="T2" fmla="*/ 7596 w 7596"/>
                                <a:gd name="T3" fmla="*/ 1582 h 1"/>
                                <a:gd name="T4" fmla="*/ 0 60000 65536"/>
                                <a:gd name="T5" fmla="*/ 0 60000 65536"/>
                              </a:gdLst>
                              <a:ahLst/>
                              <a:cxnLst>
                                <a:cxn ang="T4">
                                  <a:pos x="T0" y="T1"/>
                                </a:cxn>
                                <a:cxn ang="T5">
                                  <a:pos x="T2" y="T3"/>
                                </a:cxn>
                              </a:cxnLst>
                              <a:rect l="0" t="0" r="r" b="b"/>
                              <a:pathLst>
                                <a:path w="7596" h="1">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397"/>
                        <wpg:cNvGrpSpPr>
                          <a:grpSpLocks/>
                        </wpg:cNvGrpSpPr>
                        <wpg:grpSpPr bwMode="auto">
                          <a:xfrm>
                            <a:off x="24" y="16"/>
                            <a:ext cx="2" cy="3702"/>
                            <a:chOff x="24" y="16"/>
                            <a:chExt cx="2" cy="3702"/>
                          </a:xfrm>
                        </wpg:grpSpPr>
                        <wps:wsp>
                          <wps:cNvPr id="33" name="Freeform 1398"/>
                          <wps:cNvSpPr>
                            <a:spLocks/>
                          </wps:cNvSpPr>
                          <wps:spPr bwMode="auto">
                            <a:xfrm>
                              <a:off x="24" y="16"/>
                              <a:ext cx="2" cy="3702"/>
                            </a:xfrm>
                            <a:custGeom>
                              <a:avLst/>
                              <a:gdLst>
                                <a:gd name="T0" fmla="*/ 0 w 1"/>
                                <a:gd name="T1" fmla="*/ 16 h 3702"/>
                                <a:gd name="T2" fmla="*/ 2 w 1"/>
                                <a:gd name="T3" fmla="*/ 3717 h 3702"/>
                                <a:gd name="T4" fmla="*/ 0 60000 65536"/>
                                <a:gd name="T5" fmla="*/ 0 60000 65536"/>
                              </a:gdLst>
                              <a:ahLst/>
                              <a:cxnLst>
                                <a:cxn ang="T4">
                                  <a:pos x="T0" y="T1"/>
                                </a:cxn>
                                <a:cxn ang="T5">
                                  <a:pos x="T2" y="T3"/>
                                </a:cxn>
                              </a:cxnLst>
                              <a:rect l="0" t="0" r="r" b="b"/>
                              <a:pathLst>
                                <a:path w="1" h="3702">
                                  <a:moveTo>
                                    <a:pt x="0" y="0"/>
                                  </a:moveTo>
                                  <a:lnTo>
                                    <a:pt x="1" y="3701"/>
                                  </a:lnTo>
                                </a:path>
                              </a:pathLst>
                            </a:custGeom>
                            <a:noFill/>
                            <a:ln w="1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395"/>
                        <wpg:cNvGrpSpPr>
                          <a:grpSpLocks/>
                        </wpg:cNvGrpSpPr>
                        <wpg:grpSpPr bwMode="auto">
                          <a:xfrm>
                            <a:off x="4514" y="16"/>
                            <a:ext cx="2" cy="3412"/>
                            <a:chOff x="4514" y="16"/>
                            <a:chExt cx="2" cy="3412"/>
                          </a:xfrm>
                        </wpg:grpSpPr>
                        <wps:wsp>
                          <wps:cNvPr id="35" name="Freeform 1396"/>
                          <wps:cNvSpPr>
                            <a:spLocks/>
                          </wps:cNvSpPr>
                          <wps:spPr bwMode="auto">
                            <a:xfrm>
                              <a:off x="4514" y="16"/>
                              <a:ext cx="2" cy="3412"/>
                            </a:xfrm>
                            <a:custGeom>
                              <a:avLst/>
                              <a:gdLst>
                                <a:gd name="T0" fmla="*/ 0 w 2"/>
                                <a:gd name="T1" fmla="*/ 16 h 3412"/>
                                <a:gd name="T2" fmla="*/ 1 w 2"/>
                                <a:gd name="T3" fmla="*/ 3427 h 3412"/>
                                <a:gd name="T4" fmla="*/ 0 60000 65536"/>
                                <a:gd name="T5" fmla="*/ 0 60000 65536"/>
                              </a:gdLst>
                              <a:ahLst/>
                              <a:cxnLst>
                                <a:cxn ang="T4">
                                  <a:pos x="T0" y="T1"/>
                                </a:cxn>
                                <a:cxn ang="T5">
                                  <a:pos x="T2" y="T3"/>
                                </a:cxn>
                              </a:cxnLst>
                              <a:rect l="0" t="0" r="r" b="b"/>
                              <a:pathLst>
                                <a:path w="2" h="3412">
                                  <a:moveTo>
                                    <a:pt x="0" y="0"/>
                                  </a:moveTo>
                                  <a:lnTo>
                                    <a:pt x="1" y="3411"/>
                                  </a:lnTo>
                                </a:path>
                              </a:pathLst>
                            </a:custGeom>
                            <a:noFill/>
                            <a:ln w="1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393"/>
                        <wpg:cNvGrpSpPr>
                          <a:grpSpLocks/>
                        </wpg:cNvGrpSpPr>
                        <wpg:grpSpPr bwMode="auto">
                          <a:xfrm>
                            <a:off x="5589" y="16"/>
                            <a:ext cx="2" cy="3412"/>
                            <a:chOff x="5589" y="16"/>
                            <a:chExt cx="2" cy="3412"/>
                          </a:xfrm>
                        </wpg:grpSpPr>
                        <wps:wsp>
                          <wps:cNvPr id="37" name="Freeform 1394"/>
                          <wps:cNvSpPr>
                            <a:spLocks/>
                          </wps:cNvSpPr>
                          <wps:spPr bwMode="auto">
                            <a:xfrm>
                              <a:off x="5589" y="16"/>
                              <a:ext cx="2" cy="3412"/>
                            </a:xfrm>
                            <a:custGeom>
                              <a:avLst/>
                              <a:gdLst>
                                <a:gd name="T0" fmla="*/ 0 w 1"/>
                                <a:gd name="T1" fmla="*/ 16 h 3412"/>
                                <a:gd name="T2" fmla="*/ 2 w 1"/>
                                <a:gd name="T3" fmla="*/ 3427 h 3412"/>
                                <a:gd name="T4" fmla="*/ 0 60000 65536"/>
                                <a:gd name="T5" fmla="*/ 0 60000 65536"/>
                              </a:gdLst>
                              <a:ahLst/>
                              <a:cxnLst>
                                <a:cxn ang="T4">
                                  <a:pos x="T0" y="T1"/>
                                </a:cxn>
                                <a:cxn ang="T5">
                                  <a:pos x="T2" y="T3"/>
                                </a:cxn>
                              </a:cxnLst>
                              <a:rect l="0" t="0" r="r" b="b"/>
                              <a:pathLst>
                                <a:path w="1" h="3412">
                                  <a:moveTo>
                                    <a:pt x="0" y="0"/>
                                  </a:moveTo>
                                  <a:lnTo>
                                    <a:pt x="1" y="3411"/>
                                  </a:lnTo>
                                </a:path>
                              </a:pathLst>
                            </a:custGeom>
                            <a:noFill/>
                            <a:ln w="1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391"/>
                        <wpg:cNvGrpSpPr>
                          <a:grpSpLocks/>
                        </wpg:cNvGrpSpPr>
                        <wpg:grpSpPr bwMode="auto">
                          <a:xfrm>
                            <a:off x="6795" y="16"/>
                            <a:ext cx="2" cy="3702"/>
                            <a:chOff x="6795" y="16"/>
                            <a:chExt cx="2" cy="3702"/>
                          </a:xfrm>
                        </wpg:grpSpPr>
                        <wps:wsp>
                          <wps:cNvPr id="39" name="Freeform 1392"/>
                          <wps:cNvSpPr>
                            <a:spLocks/>
                          </wps:cNvSpPr>
                          <wps:spPr bwMode="auto">
                            <a:xfrm>
                              <a:off x="6795" y="16"/>
                              <a:ext cx="2" cy="3702"/>
                            </a:xfrm>
                            <a:custGeom>
                              <a:avLst/>
                              <a:gdLst>
                                <a:gd name="T0" fmla="*/ 0 w 1"/>
                                <a:gd name="T1" fmla="*/ 16 h 3702"/>
                                <a:gd name="T2" fmla="*/ 2 w 1"/>
                                <a:gd name="T3" fmla="*/ 3717 h 3702"/>
                                <a:gd name="T4" fmla="*/ 0 60000 65536"/>
                                <a:gd name="T5" fmla="*/ 0 60000 65536"/>
                              </a:gdLst>
                              <a:ahLst/>
                              <a:cxnLst>
                                <a:cxn ang="T4">
                                  <a:pos x="T0" y="T1"/>
                                </a:cxn>
                                <a:cxn ang="T5">
                                  <a:pos x="T2" y="T3"/>
                                </a:cxn>
                              </a:cxnLst>
                              <a:rect l="0" t="0" r="r" b="b"/>
                              <a:pathLst>
                                <a:path w="1" h="3702">
                                  <a:moveTo>
                                    <a:pt x="0" y="0"/>
                                  </a:moveTo>
                                  <a:lnTo>
                                    <a:pt x="1" y="3701"/>
                                  </a:lnTo>
                                </a:path>
                              </a:pathLst>
                            </a:custGeom>
                            <a:noFill/>
                            <a:ln w="1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389"/>
                        <wpg:cNvGrpSpPr>
                          <a:grpSpLocks/>
                        </wpg:cNvGrpSpPr>
                        <wpg:grpSpPr bwMode="auto">
                          <a:xfrm>
                            <a:off x="24" y="1529"/>
                            <a:ext cx="7596" cy="2"/>
                            <a:chOff x="24" y="1529"/>
                            <a:chExt cx="7596" cy="2"/>
                          </a:xfrm>
                        </wpg:grpSpPr>
                        <wps:wsp>
                          <wps:cNvPr id="41" name="Freeform 1390"/>
                          <wps:cNvSpPr>
                            <a:spLocks/>
                          </wps:cNvSpPr>
                          <wps:spPr bwMode="auto">
                            <a:xfrm>
                              <a:off x="24" y="1529"/>
                              <a:ext cx="7596" cy="2"/>
                            </a:xfrm>
                            <a:custGeom>
                              <a:avLst/>
                              <a:gdLst>
                                <a:gd name="T0" fmla="*/ 0 w 7596"/>
                                <a:gd name="T1" fmla="*/ 1529 h 2"/>
                                <a:gd name="T2" fmla="*/ 7596 w 7596"/>
                                <a:gd name="T3" fmla="*/ 1530 h 2"/>
                                <a:gd name="T4" fmla="*/ 0 60000 65536"/>
                                <a:gd name="T5" fmla="*/ 0 60000 65536"/>
                              </a:gdLst>
                              <a:ahLst/>
                              <a:cxnLst>
                                <a:cxn ang="T4">
                                  <a:pos x="T0" y="T1"/>
                                </a:cxn>
                                <a:cxn ang="T5">
                                  <a:pos x="T2" y="T3"/>
                                </a:cxn>
                              </a:cxnLst>
                              <a:rect l="0" t="0" r="r" b="b"/>
                              <a:pathLst>
                                <a:path w="7596" h="2">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387"/>
                        <wpg:cNvGrpSpPr>
                          <a:grpSpLocks/>
                        </wpg:cNvGrpSpPr>
                        <wpg:grpSpPr bwMode="auto">
                          <a:xfrm>
                            <a:off x="24" y="2207"/>
                            <a:ext cx="7596" cy="2"/>
                            <a:chOff x="24" y="2207"/>
                            <a:chExt cx="7596" cy="2"/>
                          </a:xfrm>
                        </wpg:grpSpPr>
                        <wps:wsp>
                          <wps:cNvPr id="43" name="Freeform 1388"/>
                          <wps:cNvSpPr>
                            <a:spLocks/>
                          </wps:cNvSpPr>
                          <wps:spPr bwMode="auto">
                            <a:xfrm>
                              <a:off x="24" y="2207"/>
                              <a:ext cx="7596" cy="2"/>
                            </a:xfrm>
                            <a:custGeom>
                              <a:avLst/>
                              <a:gdLst>
                                <a:gd name="T0" fmla="*/ 0 w 7596"/>
                                <a:gd name="T1" fmla="*/ 2207 h 2"/>
                                <a:gd name="T2" fmla="*/ 7596 w 7596"/>
                                <a:gd name="T3" fmla="*/ 2208 h 2"/>
                                <a:gd name="T4" fmla="*/ 0 60000 65536"/>
                                <a:gd name="T5" fmla="*/ 0 60000 65536"/>
                              </a:gdLst>
                              <a:ahLst/>
                              <a:cxnLst>
                                <a:cxn ang="T4">
                                  <a:pos x="T0" y="T1"/>
                                </a:cxn>
                                <a:cxn ang="T5">
                                  <a:pos x="T2" y="T3"/>
                                </a:cxn>
                              </a:cxnLst>
                              <a:rect l="0" t="0" r="r" b="b"/>
                              <a:pathLst>
                                <a:path w="7596" h="2">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385"/>
                        <wpg:cNvGrpSpPr>
                          <a:grpSpLocks/>
                        </wpg:cNvGrpSpPr>
                        <wpg:grpSpPr bwMode="auto">
                          <a:xfrm>
                            <a:off x="24" y="2749"/>
                            <a:ext cx="7596" cy="2"/>
                            <a:chOff x="24" y="2749"/>
                            <a:chExt cx="7596" cy="2"/>
                          </a:xfrm>
                        </wpg:grpSpPr>
                        <wps:wsp>
                          <wps:cNvPr id="45" name="Freeform 1386"/>
                          <wps:cNvSpPr>
                            <a:spLocks/>
                          </wps:cNvSpPr>
                          <wps:spPr bwMode="auto">
                            <a:xfrm>
                              <a:off x="24" y="2749"/>
                              <a:ext cx="7596" cy="2"/>
                            </a:xfrm>
                            <a:custGeom>
                              <a:avLst/>
                              <a:gdLst>
                                <a:gd name="T0" fmla="*/ 0 w 7596"/>
                                <a:gd name="T1" fmla="*/ 2749 h 2"/>
                                <a:gd name="T2" fmla="*/ 7596 w 7596"/>
                                <a:gd name="T3" fmla="*/ 2751 h 2"/>
                                <a:gd name="T4" fmla="*/ 0 60000 65536"/>
                                <a:gd name="T5" fmla="*/ 0 60000 65536"/>
                              </a:gdLst>
                              <a:ahLst/>
                              <a:cxnLst>
                                <a:cxn ang="T4">
                                  <a:pos x="T0" y="T1"/>
                                </a:cxn>
                                <a:cxn ang="T5">
                                  <a:pos x="T2" y="T3"/>
                                </a:cxn>
                              </a:cxnLst>
                              <a:rect l="0" t="0" r="r" b="b"/>
                              <a:pathLst>
                                <a:path w="7596" h="2">
                                  <a:moveTo>
                                    <a:pt x="0" y="0"/>
                                  </a:moveTo>
                                  <a:lnTo>
                                    <a:pt x="7596" y="2"/>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383"/>
                        <wpg:cNvGrpSpPr>
                          <a:grpSpLocks/>
                        </wpg:cNvGrpSpPr>
                        <wpg:grpSpPr bwMode="auto">
                          <a:xfrm>
                            <a:off x="24" y="3427"/>
                            <a:ext cx="7596" cy="2"/>
                            <a:chOff x="24" y="3427"/>
                            <a:chExt cx="7596" cy="2"/>
                          </a:xfrm>
                        </wpg:grpSpPr>
                        <wps:wsp>
                          <wps:cNvPr id="47" name="Freeform 1384"/>
                          <wps:cNvSpPr>
                            <a:spLocks/>
                          </wps:cNvSpPr>
                          <wps:spPr bwMode="auto">
                            <a:xfrm>
                              <a:off x="24" y="3427"/>
                              <a:ext cx="7596" cy="2"/>
                            </a:xfrm>
                            <a:custGeom>
                              <a:avLst/>
                              <a:gdLst>
                                <a:gd name="T0" fmla="*/ 0 w 7596"/>
                                <a:gd name="T1" fmla="*/ 3427 h 2"/>
                                <a:gd name="T2" fmla="*/ 7596 w 7596"/>
                                <a:gd name="T3" fmla="*/ 3428 h 2"/>
                                <a:gd name="T4" fmla="*/ 0 60000 65536"/>
                                <a:gd name="T5" fmla="*/ 0 60000 65536"/>
                              </a:gdLst>
                              <a:ahLst/>
                              <a:cxnLst>
                                <a:cxn ang="T4">
                                  <a:pos x="T0" y="T1"/>
                                </a:cxn>
                                <a:cxn ang="T5">
                                  <a:pos x="T2" y="T3"/>
                                </a:cxn>
                              </a:cxnLst>
                              <a:rect l="0" t="0" r="r" b="b"/>
                              <a:pathLst>
                                <a:path w="7596" h="2">
                                  <a:moveTo>
                                    <a:pt x="0" y="0"/>
                                  </a:moveTo>
                                  <a:lnTo>
                                    <a:pt x="7596" y="1"/>
                                  </a:lnTo>
                                </a:path>
                              </a:pathLst>
                            </a:custGeom>
                            <a:noFill/>
                            <a:ln w="13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381"/>
                        <wpg:cNvGrpSpPr>
                          <a:grpSpLocks/>
                        </wpg:cNvGrpSpPr>
                        <wpg:grpSpPr bwMode="auto">
                          <a:xfrm>
                            <a:off x="6" y="6"/>
                            <a:ext cx="7623" cy="2"/>
                            <a:chOff x="6" y="6"/>
                            <a:chExt cx="7623" cy="2"/>
                          </a:xfrm>
                        </wpg:grpSpPr>
                        <wps:wsp>
                          <wps:cNvPr id="49" name="Freeform 1382"/>
                          <wps:cNvSpPr>
                            <a:spLocks/>
                          </wps:cNvSpPr>
                          <wps:spPr bwMode="auto">
                            <a:xfrm>
                              <a:off x="6" y="6"/>
                              <a:ext cx="7623" cy="2"/>
                            </a:xfrm>
                            <a:custGeom>
                              <a:avLst/>
                              <a:gdLst>
                                <a:gd name="T0" fmla="*/ 0 w 7623"/>
                                <a:gd name="T1" fmla="*/ 0 h 2"/>
                                <a:gd name="T2" fmla="*/ 7622 w 7623"/>
                                <a:gd name="T3" fmla="*/ 0 h 2"/>
                                <a:gd name="T4" fmla="*/ 0 60000 65536"/>
                                <a:gd name="T5" fmla="*/ 0 60000 65536"/>
                              </a:gdLst>
                              <a:ahLst/>
                              <a:cxnLst>
                                <a:cxn ang="T4">
                                  <a:pos x="T0" y="T1"/>
                                </a:cxn>
                                <a:cxn ang="T5">
                                  <a:pos x="T2" y="T3"/>
                                </a:cxn>
                              </a:cxnLst>
                              <a:rect l="0" t="0" r="r" b="b"/>
                              <a:pathLst>
                                <a:path w="7623" h="2">
                                  <a:moveTo>
                                    <a:pt x="0" y="0"/>
                                  </a:moveTo>
                                  <a:lnTo>
                                    <a:pt x="762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379"/>
                        <wpg:cNvGrpSpPr>
                          <a:grpSpLocks/>
                        </wpg:cNvGrpSpPr>
                        <wpg:grpSpPr bwMode="auto">
                          <a:xfrm>
                            <a:off x="11" y="11"/>
                            <a:ext cx="2" cy="3706"/>
                            <a:chOff x="11" y="11"/>
                            <a:chExt cx="2" cy="3706"/>
                          </a:xfrm>
                        </wpg:grpSpPr>
                        <wps:wsp>
                          <wps:cNvPr id="51" name="Freeform 1380"/>
                          <wps:cNvSpPr>
                            <a:spLocks/>
                          </wps:cNvSpPr>
                          <wps:spPr bwMode="auto">
                            <a:xfrm>
                              <a:off x="11" y="11"/>
                              <a:ext cx="2" cy="3706"/>
                            </a:xfrm>
                            <a:custGeom>
                              <a:avLst/>
                              <a:gdLst>
                                <a:gd name="T0" fmla="*/ 0 w 2"/>
                                <a:gd name="T1" fmla="*/ 11 h 3706"/>
                                <a:gd name="T2" fmla="*/ 0 w 2"/>
                                <a:gd name="T3" fmla="*/ 3716 h 3706"/>
                                <a:gd name="T4" fmla="*/ 0 60000 65536"/>
                                <a:gd name="T5" fmla="*/ 0 60000 65536"/>
                              </a:gdLst>
                              <a:ahLst/>
                              <a:cxnLst>
                                <a:cxn ang="T4">
                                  <a:pos x="T0" y="T1"/>
                                </a:cxn>
                                <a:cxn ang="T5">
                                  <a:pos x="T2" y="T3"/>
                                </a:cxn>
                              </a:cxnLst>
                              <a:rect l="0" t="0" r="r" b="b"/>
                              <a:pathLst>
                                <a:path w="2" h="3706">
                                  <a:moveTo>
                                    <a:pt x="0" y="0"/>
                                  </a:moveTo>
                                  <a:lnTo>
                                    <a:pt x="0" y="37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1377"/>
                        <wpg:cNvGrpSpPr>
                          <a:grpSpLocks/>
                        </wpg:cNvGrpSpPr>
                        <wpg:grpSpPr bwMode="auto">
                          <a:xfrm>
                            <a:off x="7623" y="11"/>
                            <a:ext cx="2" cy="3706"/>
                            <a:chOff x="7623" y="11"/>
                            <a:chExt cx="2" cy="3706"/>
                          </a:xfrm>
                        </wpg:grpSpPr>
                        <wps:wsp>
                          <wps:cNvPr id="53" name="Freeform 1378"/>
                          <wps:cNvSpPr>
                            <a:spLocks/>
                          </wps:cNvSpPr>
                          <wps:spPr bwMode="auto">
                            <a:xfrm>
                              <a:off x="7623" y="11"/>
                              <a:ext cx="2" cy="3706"/>
                            </a:xfrm>
                            <a:custGeom>
                              <a:avLst/>
                              <a:gdLst>
                                <a:gd name="T0" fmla="*/ 0 w 2"/>
                                <a:gd name="T1" fmla="*/ 11 h 3706"/>
                                <a:gd name="T2" fmla="*/ 0 w 2"/>
                                <a:gd name="T3" fmla="*/ 3716 h 3706"/>
                                <a:gd name="T4" fmla="*/ 0 60000 65536"/>
                                <a:gd name="T5" fmla="*/ 0 60000 65536"/>
                              </a:gdLst>
                              <a:ahLst/>
                              <a:cxnLst>
                                <a:cxn ang="T4">
                                  <a:pos x="T0" y="T1"/>
                                </a:cxn>
                                <a:cxn ang="T5">
                                  <a:pos x="T2" y="T3"/>
                                </a:cxn>
                              </a:cxnLst>
                              <a:rect l="0" t="0" r="r" b="b"/>
                              <a:pathLst>
                                <a:path w="2" h="3706">
                                  <a:moveTo>
                                    <a:pt x="0" y="0"/>
                                  </a:moveTo>
                                  <a:lnTo>
                                    <a:pt x="0" y="370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355"/>
                        <wpg:cNvGrpSpPr>
                          <a:grpSpLocks/>
                        </wpg:cNvGrpSpPr>
                        <wpg:grpSpPr bwMode="auto">
                          <a:xfrm>
                            <a:off x="6" y="235"/>
                            <a:ext cx="7623" cy="3488"/>
                            <a:chOff x="6" y="235"/>
                            <a:chExt cx="7623" cy="3488"/>
                          </a:xfrm>
                        </wpg:grpSpPr>
                        <wps:wsp>
                          <wps:cNvPr id="55" name="Freeform 1376"/>
                          <wps:cNvSpPr>
                            <a:spLocks/>
                          </wps:cNvSpPr>
                          <wps:spPr bwMode="auto">
                            <a:xfrm>
                              <a:off x="6" y="3721"/>
                              <a:ext cx="7623" cy="2"/>
                            </a:xfrm>
                            <a:custGeom>
                              <a:avLst/>
                              <a:gdLst>
                                <a:gd name="T0" fmla="*/ 0 w 7623"/>
                                <a:gd name="T1" fmla="*/ 0 h 2"/>
                                <a:gd name="T2" fmla="*/ 7622 w 7623"/>
                                <a:gd name="T3" fmla="*/ 0 h 2"/>
                                <a:gd name="T4" fmla="*/ 0 60000 65536"/>
                                <a:gd name="T5" fmla="*/ 0 60000 65536"/>
                              </a:gdLst>
                              <a:ahLst/>
                              <a:cxnLst>
                                <a:cxn ang="T4">
                                  <a:pos x="T0" y="T1"/>
                                </a:cxn>
                                <a:cxn ang="T5">
                                  <a:pos x="T2" y="T3"/>
                                </a:cxn>
                              </a:cxnLst>
                              <a:rect l="0" t="0" r="r" b="b"/>
                              <a:pathLst>
                                <a:path w="7623" h="2">
                                  <a:moveTo>
                                    <a:pt x="0" y="0"/>
                                  </a:moveTo>
                                  <a:lnTo>
                                    <a:pt x="762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1375"/>
                          <wps:cNvSpPr txBox="1">
                            <a:spLocks noChangeArrowheads="1"/>
                          </wps:cNvSpPr>
                          <wps:spPr bwMode="auto">
                            <a:xfrm>
                              <a:off x="1817" y="332"/>
                              <a:ext cx="905"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7BAE" w14:textId="77777777" w:rsidR="00D500C4" w:rsidRDefault="00D500C4" w:rsidP="00272481">
                                <w:pPr>
                                  <w:spacing w:line="162" w:lineRule="exact"/>
                                  <w:rPr>
                                    <w:rFonts w:ascii="Arial" w:eastAsia="Arial" w:hAnsi="Arial" w:cs="Arial"/>
                                    <w:sz w:val="16"/>
                                    <w:szCs w:val="16"/>
                                  </w:rPr>
                                </w:pPr>
                                <w:r>
                                  <w:rPr>
                                    <w:rFonts w:ascii="Arial"/>
                                    <w:b/>
                                    <w:spacing w:val="-1"/>
                                    <w:sz w:val="16"/>
                                  </w:rPr>
                                  <w:t>Sub-criterio</w:t>
                                </w:r>
                              </w:p>
                            </w:txbxContent>
                          </wps:txbx>
                          <wps:bodyPr rot="0" vert="horz" wrap="square" lIns="0" tIns="0" rIns="0" bIns="0" anchor="t" anchorCtr="0" upright="1">
                            <a:noAutofit/>
                          </wps:bodyPr>
                        </wps:wsp>
                        <wps:wsp>
                          <wps:cNvPr id="57" name="Text Box 1374"/>
                          <wps:cNvSpPr txBox="1">
                            <a:spLocks noChangeArrowheads="1"/>
                          </wps:cNvSpPr>
                          <wps:spPr bwMode="auto">
                            <a:xfrm>
                              <a:off x="4632" y="235"/>
                              <a:ext cx="843"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9AAE3" w14:textId="77777777" w:rsidR="00D500C4" w:rsidRDefault="00D500C4" w:rsidP="00272481">
                                <w:pPr>
                                  <w:spacing w:line="165" w:lineRule="exact"/>
                                  <w:ind w:firstLine="51"/>
                                  <w:rPr>
                                    <w:rFonts w:ascii="Arial" w:eastAsia="Arial" w:hAnsi="Arial" w:cs="Arial"/>
                                    <w:sz w:val="16"/>
                                    <w:szCs w:val="16"/>
                                  </w:rPr>
                                </w:pPr>
                                <w:r>
                                  <w:rPr>
                                    <w:rFonts w:ascii="Arial"/>
                                    <w:b/>
                                    <w:spacing w:val="-1"/>
                                    <w:sz w:val="16"/>
                                  </w:rPr>
                                  <w:t xml:space="preserve">Escala </w:t>
                                </w:r>
                                <w:r>
                                  <w:rPr>
                                    <w:rFonts w:ascii="Arial"/>
                                    <w:b/>
                                    <w:sz w:val="16"/>
                                  </w:rPr>
                                  <w:t>de</w:t>
                                </w:r>
                              </w:p>
                              <w:p w14:paraId="6ECD96C9" w14:textId="77777777" w:rsidR="00D500C4" w:rsidRDefault="00D500C4" w:rsidP="00272481">
                                <w:pPr>
                                  <w:spacing w:before="4" w:line="189" w:lineRule="exact"/>
                                  <w:rPr>
                                    <w:rFonts w:ascii="Arial" w:eastAsia="Arial" w:hAnsi="Arial" w:cs="Arial"/>
                                    <w:sz w:val="16"/>
                                    <w:szCs w:val="16"/>
                                  </w:rPr>
                                </w:pPr>
                                <w:r>
                                  <w:rPr>
                                    <w:rFonts w:ascii="Arial" w:hAnsi="Arial"/>
                                    <w:b/>
                                    <w:spacing w:val="-1"/>
                                    <w:sz w:val="16"/>
                                  </w:rPr>
                                  <w:t>evaluaci</w:t>
                                </w:r>
                                <w:r>
                                  <w:rPr>
                                    <w:rFonts w:ascii="Verdana" w:hAnsi="Verdana"/>
                                    <w:b/>
                                    <w:spacing w:val="-1"/>
                                    <w:sz w:val="16"/>
                                  </w:rPr>
                                  <w:t>ó</w:t>
                                </w:r>
                                <w:r>
                                  <w:rPr>
                                    <w:rFonts w:ascii="Arial" w:hAnsi="Arial"/>
                                    <w:b/>
                                    <w:spacing w:val="-1"/>
                                    <w:sz w:val="16"/>
                                  </w:rPr>
                                  <w:t>n</w:t>
                                </w:r>
                              </w:p>
                            </w:txbxContent>
                          </wps:txbx>
                          <wps:bodyPr rot="0" vert="horz" wrap="square" lIns="0" tIns="0" rIns="0" bIns="0" anchor="t" anchorCtr="0" upright="1">
                            <a:noAutofit/>
                          </wps:bodyPr>
                        </wps:wsp>
                        <wps:wsp>
                          <wps:cNvPr id="58" name="Text Box 1373"/>
                          <wps:cNvSpPr txBox="1">
                            <a:spLocks noChangeArrowheads="1"/>
                          </wps:cNvSpPr>
                          <wps:spPr bwMode="auto">
                            <a:xfrm>
                              <a:off x="5699" y="332"/>
                              <a:ext cx="990"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926E" w14:textId="77777777" w:rsidR="00D500C4" w:rsidRDefault="00D500C4" w:rsidP="00272481">
                                <w:pPr>
                                  <w:spacing w:line="164" w:lineRule="exact"/>
                                  <w:rPr>
                                    <w:rFonts w:ascii="Arial" w:eastAsia="Arial" w:hAnsi="Arial" w:cs="Arial"/>
                                    <w:sz w:val="16"/>
                                    <w:szCs w:val="16"/>
                                  </w:rPr>
                                </w:pPr>
                                <w:r>
                                  <w:rPr>
                                    <w:rFonts w:ascii="Arial" w:hAnsi="Arial"/>
                                    <w:b/>
                                    <w:spacing w:val="-1"/>
                                    <w:sz w:val="16"/>
                                  </w:rPr>
                                  <w:t>Ponderaci</w:t>
                                </w:r>
                                <w:r>
                                  <w:rPr>
                                    <w:rFonts w:ascii="Verdana" w:hAnsi="Verdana"/>
                                    <w:b/>
                                    <w:spacing w:val="-1"/>
                                    <w:sz w:val="16"/>
                                  </w:rPr>
                                  <w:t>ó</w:t>
                                </w:r>
                                <w:r>
                                  <w:rPr>
                                    <w:rFonts w:ascii="Arial" w:hAnsi="Arial"/>
                                    <w:b/>
                                    <w:spacing w:val="-1"/>
                                    <w:sz w:val="16"/>
                                  </w:rPr>
                                  <w:t>n</w:t>
                                </w:r>
                              </w:p>
                            </w:txbxContent>
                          </wps:txbx>
                          <wps:bodyPr rot="0" vert="horz" wrap="square" lIns="0" tIns="0" rIns="0" bIns="0" anchor="t" anchorCtr="0" upright="1">
                            <a:noAutofit/>
                          </wps:bodyPr>
                        </wps:wsp>
                        <wps:wsp>
                          <wps:cNvPr id="59" name="Text Box 1372"/>
                          <wps:cNvSpPr txBox="1">
                            <a:spLocks noChangeArrowheads="1"/>
                          </wps:cNvSpPr>
                          <wps:spPr bwMode="auto">
                            <a:xfrm>
                              <a:off x="6906" y="382"/>
                              <a:ext cx="62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47814" w14:textId="77777777" w:rsidR="00D500C4" w:rsidRDefault="00D500C4" w:rsidP="00272481">
                                <w:pPr>
                                  <w:spacing w:line="165" w:lineRule="exact"/>
                                  <w:ind w:firstLine="19"/>
                                  <w:rPr>
                                    <w:rFonts w:ascii="Arial" w:eastAsia="Arial" w:hAnsi="Arial" w:cs="Arial"/>
                                    <w:sz w:val="16"/>
                                    <w:szCs w:val="16"/>
                                  </w:rPr>
                                </w:pPr>
                                <w:r>
                                  <w:rPr>
                                    <w:rFonts w:ascii="Arial"/>
                                    <w:b/>
                                    <w:sz w:val="16"/>
                                  </w:rPr>
                                  <w:t>Puntaje</w:t>
                                </w:r>
                              </w:p>
                              <w:p w14:paraId="4ADF633E" w14:textId="77777777" w:rsidR="00D500C4" w:rsidRDefault="00D500C4" w:rsidP="00272481">
                                <w:pPr>
                                  <w:spacing w:before="4" w:line="189" w:lineRule="exact"/>
                                  <w:rPr>
                                    <w:rFonts w:ascii="Arial" w:eastAsia="Arial" w:hAnsi="Arial" w:cs="Arial"/>
                                    <w:sz w:val="16"/>
                                    <w:szCs w:val="16"/>
                                  </w:rPr>
                                </w:pPr>
                                <w:r>
                                  <w:rPr>
                                    <w:rFonts w:ascii="Arial" w:hAnsi="Arial"/>
                                    <w:b/>
                                    <w:sz w:val="16"/>
                                  </w:rPr>
                                  <w:t>M</w:t>
                                </w:r>
                                <w:r>
                                  <w:rPr>
                                    <w:rFonts w:ascii="Verdana" w:hAnsi="Verdana"/>
                                    <w:b/>
                                    <w:sz w:val="16"/>
                                  </w:rPr>
                                  <w:t>á</w:t>
                                </w:r>
                                <w:r>
                                  <w:rPr>
                                    <w:rFonts w:ascii="Arial" w:hAnsi="Arial"/>
                                    <w:b/>
                                    <w:sz w:val="16"/>
                                  </w:rPr>
                                  <w:t>ximo</w:t>
                                </w:r>
                              </w:p>
                            </w:txbxContent>
                          </wps:txbx>
                          <wps:bodyPr rot="0" vert="horz" wrap="square" lIns="0" tIns="0" rIns="0" bIns="0" anchor="t" anchorCtr="0" upright="1">
                            <a:noAutofit/>
                          </wps:bodyPr>
                        </wps:wsp>
                        <wps:wsp>
                          <wps:cNvPr id="60" name="Text Box 1371"/>
                          <wps:cNvSpPr txBox="1">
                            <a:spLocks noChangeArrowheads="1"/>
                          </wps:cNvSpPr>
                          <wps:spPr bwMode="auto">
                            <a:xfrm>
                              <a:off x="122" y="866"/>
                              <a:ext cx="4191"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F2267" w14:textId="77777777" w:rsidR="00D500C4" w:rsidRPr="00C66B5F" w:rsidRDefault="00D500C4" w:rsidP="00272481">
                                <w:pPr>
                                  <w:spacing w:line="172" w:lineRule="exact"/>
                                  <w:rPr>
                                    <w:rFonts w:ascii="Arial" w:eastAsia="Arial" w:hAnsi="Arial" w:cs="Arial"/>
                                    <w:sz w:val="16"/>
                                    <w:szCs w:val="16"/>
                                    <w:lang w:val="es-PE"/>
                                  </w:rPr>
                                </w:pPr>
                                <w:r w:rsidRPr="00C66B5F">
                                  <w:rPr>
                                    <w:rFonts w:ascii="Arial"/>
                                    <w:sz w:val="16"/>
                                    <w:lang w:val="es-PE"/>
                                  </w:rPr>
                                  <w:t>1)</w:t>
                                </w:r>
                                <w:r w:rsidRPr="00C66B5F">
                                  <w:rPr>
                                    <w:rFonts w:ascii="Arial"/>
                                    <w:spacing w:val="2"/>
                                    <w:sz w:val="16"/>
                                    <w:lang w:val="es-PE"/>
                                  </w:rPr>
                                  <w:t xml:space="preserve"> </w:t>
                                </w:r>
                                <w:r w:rsidRPr="00C66B5F">
                                  <w:rPr>
                                    <w:rFonts w:ascii="Arial"/>
                                    <w:b/>
                                    <w:spacing w:val="-1"/>
                                    <w:position w:val="1"/>
                                    <w:sz w:val="16"/>
                                    <w:u w:val="single" w:color="000000"/>
                                    <w:lang w:val="es-PE"/>
                                  </w:rPr>
                                  <w:t>Aspectos</w:t>
                                </w:r>
                                <w:r w:rsidRPr="00C66B5F">
                                  <w:rPr>
                                    <w:rFonts w:ascii="Arial"/>
                                    <w:b/>
                                    <w:position w:val="1"/>
                                    <w:sz w:val="16"/>
                                    <w:u w:val="single" w:color="000000"/>
                                    <w:lang w:val="es-PE"/>
                                  </w:rPr>
                                  <w:t xml:space="preserve"> </w:t>
                                </w:r>
                                <w:r w:rsidRPr="00C66B5F">
                                  <w:rPr>
                                    <w:rFonts w:ascii="Arial"/>
                                    <w:b/>
                                    <w:spacing w:val="-1"/>
                                    <w:position w:val="1"/>
                                    <w:sz w:val="16"/>
                                    <w:u w:val="single" w:color="000000"/>
                                    <w:lang w:val="es-PE"/>
                                  </w:rPr>
                                  <w:t>Generales</w:t>
                                </w:r>
                                <w:r w:rsidRPr="00C66B5F">
                                  <w:rPr>
                                    <w:rFonts w:ascii="Arial"/>
                                    <w:spacing w:val="-1"/>
                                    <w:sz w:val="16"/>
                                    <w:lang w:val="es-PE"/>
                                  </w:rPr>
                                  <w:t>:</w:t>
                                </w:r>
                                <w:r w:rsidRPr="00C66B5F">
                                  <w:rPr>
                                    <w:rFonts w:ascii="Arial"/>
                                    <w:sz w:val="16"/>
                                    <w:lang w:val="es-PE"/>
                                  </w:rPr>
                                  <w:t xml:space="preserve"> </w:t>
                                </w:r>
                                <w:r w:rsidRPr="00626AE5">
                                  <w:rPr>
                                    <w:rFonts w:ascii="Arial"/>
                                    <w:spacing w:val="-1"/>
                                    <w:sz w:val="16"/>
                                    <w:lang w:val="es-PE"/>
                                  </w:rPr>
                                  <w:t xml:space="preserve">Nombre </w:t>
                                </w:r>
                                <w:r w:rsidRPr="00C66B5F">
                                  <w:rPr>
                                    <w:rFonts w:ascii="Arial"/>
                                    <w:spacing w:val="-1"/>
                                    <w:sz w:val="16"/>
                                    <w:lang w:val="es-PE"/>
                                  </w:rPr>
                                  <w:t>del</w:t>
                                </w:r>
                                <w:r w:rsidRPr="00626AE5">
                                  <w:rPr>
                                    <w:rFonts w:ascii="Arial"/>
                                    <w:spacing w:val="-1"/>
                                    <w:sz w:val="16"/>
                                    <w:lang w:val="es-PE"/>
                                  </w:rPr>
                                  <w:t xml:space="preserve"> </w:t>
                                </w:r>
                                <w:r w:rsidRPr="00C66B5F">
                                  <w:rPr>
                                    <w:rFonts w:ascii="Arial"/>
                                    <w:spacing w:val="-1"/>
                                    <w:sz w:val="16"/>
                                    <w:lang w:val="es-PE"/>
                                  </w:rPr>
                                  <w:t>proyecto,</w:t>
                                </w:r>
                              </w:p>
                              <w:p w14:paraId="4F07C44D" w14:textId="77777777" w:rsidR="00D500C4" w:rsidRPr="00C66B5F" w:rsidRDefault="00D500C4" w:rsidP="00272481">
                                <w:pPr>
                                  <w:spacing w:line="252" w:lineRule="auto"/>
                                  <w:rPr>
                                    <w:rFonts w:ascii="Arial" w:eastAsia="Arial" w:hAnsi="Arial" w:cs="Arial"/>
                                    <w:sz w:val="16"/>
                                    <w:szCs w:val="16"/>
                                    <w:lang w:val="es-PE"/>
                                  </w:rPr>
                                </w:pPr>
                                <w:r w:rsidRPr="00C66B5F">
                                  <w:rPr>
                                    <w:rFonts w:ascii="Arial" w:hAnsi="Arial"/>
                                    <w:spacing w:val="-1"/>
                                    <w:sz w:val="16"/>
                                    <w:lang w:val="es-PE"/>
                                  </w:rPr>
                                  <w:t>participaci</w:t>
                                </w:r>
                                <w:r w:rsidRPr="00C66B5F">
                                  <w:rPr>
                                    <w:rFonts w:ascii="Verdana" w:hAnsi="Verdana"/>
                                    <w:spacing w:val="-1"/>
                                    <w:sz w:val="16"/>
                                    <w:lang w:val="es-PE"/>
                                  </w:rPr>
                                  <w:t>ó</w:t>
                                </w:r>
                                <w:r w:rsidRPr="00C66B5F">
                                  <w:rPr>
                                    <w:rFonts w:ascii="Arial" w:hAnsi="Arial"/>
                                    <w:spacing w:val="-1"/>
                                    <w:sz w:val="16"/>
                                    <w:lang w:val="es-PE"/>
                                  </w:rPr>
                                  <w:t>n</w:t>
                                </w:r>
                                <w:r w:rsidRPr="00C66B5F">
                                  <w:rPr>
                                    <w:rFonts w:ascii="Arial" w:hAnsi="Arial"/>
                                    <w:spacing w:val="1"/>
                                    <w:sz w:val="16"/>
                                    <w:lang w:val="es-PE"/>
                                  </w:rPr>
                                  <w:t xml:space="preserve"> </w:t>
                                </w:r>
                                <w:r w:rsidRPr="00C66B5F">
                                  <w:rPr>
                                    <w:rFonts w:ascii="Arial" w:hAnsi="Arial"/>
                                    <w:sz w:val="16"/>
                                    <w:lang w:val="es-PE"/>
                                  </w:rPr>
                                  <w:t>de</w:t>
                                </w:r>
                                <w:r w:rsidRPr="00C66B5F">
                                  <w:rPr>
                                    <w:rFonts w:ascii="Arial" w:hAnsi="Arial"/>
                                    <w:spacing w:val="-1"/>
                                    <w:sz w:val="16"/>
                                    <w:lang w:val="es-PE"/>
                                  </w:rPr>
                                  <w:t xml:space="preserve"> </w:t>
                                </w:r>
                                <w:r w:rsidRPr="00C66B5F">
                                  <w:rPr>
                                    <w:rFonts w:ascii="Arial" w:hAnsi="Arial"/>
                                    <w:sz w:val="16"/>
                                    <w:lang w:val="es-PE"/>
                                  </w:rPr>
                                  <w:t>las</w:t>
                                </w:r>
                                <w:r w:rsidRPr="00C66B5F">
                                  <w:rPr>
                                    <w:rFonts w:ascii="Arial" w:hAnsi="Arial"/>
                                    <w:spacing w:val="-1"/>
                                    <w:sz w:val="16"/>
                                    <w:lang w:val="es-PE"/>
                                  </w:rPr>
                                  <w:t xml:space="preserve"> entidades involucradas</w:t>
                                </w:r>
                                <w:r w:rsidRPr="00C66B5F">
                                  <w:rPr>
                                    <w:rFonts w:ascii="Arial" w:hAnsi="Arial"/>
                                    <w:spacing w:val="1"/>
                                    <w:sz w:val="16"/>
                                    <w:lang w:val="es-PE"/>
                                  </w:rPr>
                                  <w:t xml:space="preserve"> </w:t>
                                </w:r>
                                <w:r w:rsidRPr="00C66B5F">
                                  <w:rPr>
                                    <w:rFonts w:ascii="Arial" w:hAnsi="Arial"/>
                                    <w:sz w:val="16"/>
                                    <w:lang w:val="es-PE"/>
                                  </w:rPr>
                                  <w:t>y</w:t>
                                </w:r>
                                <w:r w:rsidRPr="00C66B5F">
                                  <w:rPr>
                                    <w:rFonts w:ascii="Arial" w:hAnsi="Arial"/>
                                    <w:spacing w:val="-1"/>
                                    <w:sz w:val="16"/>
                                    <w:lang w:val="es-PE"/>
                                  </w:rPr>
                                  <w:t xml:space="preserve"> beneficiarios,</w:t>
                                </w:r>
                                <w:r w:rsidRPr="00C66B5F">
                                  <w:rPr>
                                    <w:rFonts w:ascii="Arial" w:hAnsi="Arial"/>
                                    <w:spacing w:val="51"/>
                                    <w:sz w:val="16"/>
                                    <w:lang w:val="es-PE"/>
                                  </w:rPr>
                                  <w:t xml:space="preserve"> </w:t>
                                </w:r>
                                <w:r w:rsidRPr="00C66B5F">
                                  <w:rPr>
                                    <w:rFonts w:ascii="Arial" w:hAnsi="Arial"/>
                                    <w:spacing w:val="-1"/>
                                    <w:sz w:val="16"/>
                                    <w:lang w:val="es-PE"/>
                                  </w:rPr>
                                  <w:t>marco</w:t>
                                </w:r>
                                <w:r w:rsidRPr="00C66B5F">
                                  <w:rPr>
                                    <w:rFonts w:ascii="Arial" w:hAnsi="Arial"/>
                                    <w:spacing w:val="1"/>
                                    <w:sz w:val="16"/>
                                    <w:lang w:val="es-PE"/>
                                  </w:rPr>
                                  <w:t xml:space="preserve"> </w:t>
                                </w:r>
                                <w:r w:rsidRPr="00C66B5F">
                                  <w:rPr>
                                    <w:rFonts w:ascii="Arial" w:hAnsi="Arial"/>
                                    <w:sz w:val="16"/>
                                    <w:lang w:val="es-PE"/>
                                  </w:rPr>
                                  <w:t>de</w:t>
                                </w:r>
                                <w:r w:rsidRPr="00C66B5F">
                                  <w:rPr>
                                    <w:rFonts w:ascii="Arial" w:hAnsi="Arial"/>
                                    <w:spacing w:val="-1"/>
                                    <w:sz w:val="16"/>
                                    <w:lang w:val="es-PE"/>
                                  </w:rPr>
                                  <w:t xml:space="preserve"> referencia.</w:t>
                                </w:r>
                              </w:p>
                            </w:txbxContent>
                          </wps:txbx>
                          <wps:bodyPr rot="0" vert="horz" wrap="square" lIns="0" tIns="0" rIns="0" bIns="0" anchor="t" anchorCtr="0" upright="1">
                            <a:noAutofit/>
                          </wps:bodyPr>
                        </wps:wsp>
                        <wps:wsp>
                          <wps:cNvPr id="61" name="Text Box 1370"/>
                          <wps:cNvSpPr txBox="1">
                            <a:spLocks noChangeArrowheads="1"/>
                          </wps:cNvSpPr>
                          <wps:spPr bwMode="auto">
                            <a:xfrm>
                              <a:off x="4802" y="1085"/>
                              <a:ext cx="65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2939D" w14:textId="77777777" w:rsidR="00D500C4" w:rsidRDefault="00D500C4" w:rsidP="00272481">
                                <w:pPr>
                                  <w:spacing w:line="162" w:lineRule="exact"/>
                                  <w:rPr>
                                    <w:rFonts w:ascii="Arial" w:eastAsia="Arial" w:hAnsi="Arial" w:cs="Arial"/>
                                    <w:sz w:val="16"/>
                                    <w:szCs w:val="16"/>
                                  </w:rPr>
                                </w:pPr>
                                <w:r>
                                  <w:rPr>
                                    <w:rFonts w:ascii="Arial"/>
                                    <w:sz w:val="16"/>
                                  </w:rPr>
                                  <w:t>0</w:t>
                                </w:r>
                                <w:r>
                                  <w:rPr>
                                    <w:rFonts w:ascii="Arial"/>
                                    <w:spacing w:val="1"/>
                                    <w:sz w:val="16"/>
                                  </w:rPr>
                                  <w:t xml:space="preserve"> </w:t>
                                </w:r>
                                <w:r>
                                  <w:rPr>
                                    <w:rFonts w:ascii="Arial"/>
                                    <w:sz w:val="16"/>
                                  </w:rPr>
                                  <w:t>- 100</w:t>
                                </w:r>
                              </w:p>
                            </w:txbxContent>
                          </wps:txbx>
                          <wps:bodyPr rot="0" vert="horz" wrap="square" lIns="0" tIns="0" rIns="0" bIns="0" anchor="t" anchorCtr="0" upright="1">
                            <a:noAutofit/>
                          </wps:bodyPr>
                        </wps:wsp>
                        <wps:wsp>
                          <wps:cNvPr id="62" name="Text Box 1369"/>
                          <wps:cNvSpPr txBox="1">
                            <a:spLocks noChangeArrowheads="1"/>
                          </wps:cNvSpPr>
                          <wps:spPr bwMode="auto">
                            <a:xfrm>
                              <a:off x="6077" y="1093"/>
                              <a:ext cx="234"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DF7B" w14:textId="77777777" w:rsidR="00D500C4" w:rsidRDefault="00D500C4" w:rsidP="00272481">
                                <w:pPr>
                                  <w:spacing w:line="162" w:lineRule="exact"/>
                                  <w:rPr>
                                    <w:rFonts w:ascii="Arial" w:eastAsia="Arial" w:hAnsi="Arial" w:cs="Arial"/>
                                    <w:sz w:val="16"/>
                                    <w:szCs w:val="16"/>
                                  </w:rPr>
                                </w:pPr>
                                <w:r>
                                  <w:rPr>
                                    <w:rFonts w:ascii="Arial"/>
                                    <w:sz w:val="16"/>
                                  </w:rPr>
                                  <w:t>5%</w:t>
                                </w:r>
                              </w:p>
                            </w:txbxContent>
                          </wps:txbx>
                          <wps:bodyPr rot="0" vert="horz" wrap="square" lIns="0" tIns="0" rIns="0" bIns="0" anchor="t" anchorCtr="0" upright="1">
                            <a:noAutofit/>
                          </wps:bodyPr>
                        </wps:wsp>
                        <wps:wsp>
                          <wps:cNvPr id="63" name="Text Box 1368"/>
                          <wps:cNvSpPr txBox="1">
                            <a:spLocks noChangeArrowheads="1"/>
                          </wps:cNvSpPr>
                          <wps:spPr bwMode="auto">
                            <a:xfrm>
                              <a:off x="7165" y="1093"/>
                              <a:ext cx="90"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B2576" w14:textId="77777777" w:rsidR="00D500C4" w:rsidRDefault="00D500C4" w:rsidP="00272481">
                                <w:pPr>
                                  <w:spacing w:line="162" w:lineRule="exact"/>
                                  <w:rPr>
                                    <w:rFonts w:ascii="Arial" w:eastAsia="Arial" w:hAnsi="Arial" w:cs="Arial"/>
                                    <w:sz w:val="16"/>
                                    <w:szCs w:val="16"/>
                                  </w:rPr>
                                </w:pPr>
                                <w:r>
                                  <w:rPr>
                                    <w:rFonts w:ascii="Arial"/>
                                    <w:sz w:val="16"/>
                                  </w:rPr>
                                  <w:t>5</w:t>
                                </w:r>
                              </w:p>
                            </w:txbxContent>
                          </wps:txbx>
                          <wps:bodyPr rot="0" vert="horz" wrap="square" lIns="0" tIns="0" rIns="0" bIns="0" anchor="t" anchorCtr="0" upright="1">
                            <a:noAutofit/>
                          </wps:bodyPr>
                        </wps:wsp>
                        <wps:wsp>
                          <wps:cNvPr id="64" name="Text Box 1367"/>
                          <wps:cNvSpPr txBox="1">
                            <a:spLocks noChangeArrowheads="1"/>
                          </wps:cNvSpPr>
                          <wps:spPr bwMode="auto">
                            <a:xfrm>
                              <a:off x="122" y="1605"/>
                              <a:ext cx="4245"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E70C" w14:textId="77777777" w:rsidR="00D500C4" w:rsidRPr="00905F94" w:rsidRDefault="00D500C4" w:rsidP="00272481">
                                <w:pPr>
                                  <w:numPr>
                                    <w:ilvl w:val="0"/>
                                    <w:numId w:val="60"/>
                                  </w:numPr>
                                  <w:tabs>
                                    <w:tab w:val="left" w:pos="144"/>
                                  </w:tabs>
                                  <w:spacing w:line="169" w:lineRule="exact"/>
                                  <w:ind w:firstLine="0"/>
                                  <w:rPr>
                                    <w:rFonts w:ascii="Arial" w:eastAsia="Arial" w:hAnsi="Arial" w:cs="Arial"/>
                                    <w:sz w:val="16"/>
                                    <w:szCs w:val="16"/>
                                    <w:lang w:val="es-PE"/>
                                  </w:rPr>
                                </w:pPr>
                                <w:r w:rsidRPr="00A306D4">
                                  <w:rPr>
                                    <w:rFonts w:ascii="Arial" w:hAnsi="Arial"/>
                                    <w:b/>
                                    <w:spacing w:val="1"/>
                                    <w:sz w:val="16"/>
                                    <w:u w:val="single" w:color="000000"/>
                                    <w:lang w:val="es-PE"/>
                                  </w:rPr>
                                  <w:t xml:space="preserve"> </w:t>
                                </w:r>
                                <w:r w:rsidRPr="00905F94">
                                  <w:rPr>
                                    <w:rFonts w:ascii="Arial" w:hAnsi="Arial"/>
                                    <w:b/>
                                    <w:sz w:val="16"/>
                                    <w:u w:val="single" w:color="000000"/>
                                    <w:lang w:val="es-PE"/>
                                  </w:rPr>
                                  <w:t>Identifi</w:t>
                                </w:r>
                                <w:r w:rsidRPr="00905F94">
                                  <w:rPr>
                                    <w:rFonts w:ascii="Arial" w:hAnsi="Arial"/>
                                    <w:b/>
                                    <w:spacing w:val="-2"/>
                                    <w:sz w:val="16"/>
                                    <w:u w:val="single" w:color="000000"/>
                                    <w:lang w:val="es-PE"/>
                                  </w:rPr>
                                  <w:t>c</w:t>
                                </w:r>
                                <w:r w:rsidRPr="00905F94">
                                  <w:rPr>
                                    <w:rFonts w:ascii="Arial" w:hAnsi="Arial"/>
                                    <w:b/>
                                    <w:sz w:val="16"/>
                                    <w:u w:val="single" w:color="000000"/>
                                    <w:lang w:val="es-PE"/>
                                  </w:rPr>
                                  <w:t>aci</w:t>
                                </w:r>
                                <w:r w:rsidRPr="00905F94">
                                  <w:rPr>
                                    <w:rFonts w:ascii="Verdana" w:hAnsi="Verdana"/>
                                    <w:b/>
                                    <w:spacing w:val="1"/>
                                    <w:sz w:val="16"/>
                                    <w:u w:val="single" w:color="000000"/>
                                    <w:lang w:val="es-PE"/>
                                  </w:rPr>
                                  <w:t>ó</w:t>
                                </w:r>
                                <w:r w:rsidRPr="00905F94">
                                  <w:rPr>
                                    <w:rFonts w:ascii="Arial" w:hAnsi="Arial"/>
                                    <w:b/>
                                    <w:sz w:val="16"/>
                                    <w:u w:val="single" w:color="000000"/>
                                    <w:lang w:val="es-PE"/>
                                  </w:rPr>
                                  <w:t>n</w:t>
                                </w:r>
                                <w:r w:rsidRPr="00905F94">
                                  <w:rPr>
                                    <w:rFonts w:ascii="Arial" w:hAnsi="Arial"/>
                                    <w:sz w:val="16"/>
                                    <w:lang w:val="es-PE"/>
                                  </w:rPr>
                                  <w:t xml:space="preserve">: </w:t>
                                </w:r>
                                <w:r w:rsidRPr="00905F94">
                                  <w:rPr>
                                    <w:rFonts w:ascii="Arial" w:hAnsi="Arial"/>
                                    <w:spacing w:val="-1"/>
                                    <w:sz w:val="16"/>
                                    <w:lang w:val="es-PE"/>
                                  </w:rPr>
                                  <w:t>D</w:t>
                                </w:r>
                                <w:r w:rsidRPr="00905F94">
                                  <w:rPr>
                                    <w:rFonts w:ascii="Arial" w:hAnsi="Arial"/>
                                    <w:spacing w:val="-36"/>
                                    <w:sz w:val="16"/>
                                    <w:lang w:val="es-PE"/>
                                  </w:rPr>
                                  <w:t>i</w:t>
                                </w:r>
                                <w:r w:rsidRPr="00905F94">
                                  <w:rPr>
                                    <w:rFonts w:ascii="Arial" w:hAnsi="Arial"/>
                                    <w:sz w:val="16"/>
                                    <w:lang w:val="es-PE"/>
                                  </w:rPr>
                                  <w:t>iag</w:t>
                                </w:r>
                                <w:r w:rsidRPr="00905F94">
                                  <w:rPr>
                                    <w:rFonts w:ascii="Arial" w:hAnsi="Arial"/>
                                    <w:spacing w:val="-89"/>
                                    <w:sz w:val="16"/>
                                    <w:lang w:val="es-PE"/>
                                  </w:rPr>
                                  <w:t>n</w:t>
                                </w:r>
                                <w:r w:rsidRPr="00905F94">
                                  <w:rPr>
                                    <w:rFonts w:ascii="Arial" w:hAnsi="Arial"/>
                                    <w:spacing w:val="-4"/>
                                    <w:sz w:val="16"/>
                                    <w:lang w:val="es-PE"/>
                                  </w:rPr>
                                  <w:t>n</w:t>
                                </w:r>
                                <w:r w:rsidRPr="00905F94">
                                  <w:rPr>
                                    <w:rFonts w:ascii="Verdana" w:hAnsi="Verdana"/>
                                    <w:spacing w:val="1"/>
                                    <w:sz w:val="16"/>
                                    <w:lang w:val="es-PE"/>
                                  </w:rPr>
                                  <w:t>ó</w:t>
                                </w:r>
                                <w:r w:rsidRPr="00905F94">
                                  <w:rPr>
                                    <w:rFonts w:ascii="Arial" w:hAnsi="Arial"/>
                                    <w:spacing w:val="1"/>
                                    <w:sz w:val="16"/>
                                    <w:lang w:val="es-PE"/>
                                  </w:rPr>
                                  <w:t>s</w:t>
                                </w:r>
                                <w:r w:rsidRPr="00905F94">
                                  <w:rPr>
                                    <w:rFonts w:ascii="Arial" w:hAnsi="Arial"/>
                                    <w:sz w:val="16"/>
                                    <w:lang w:val="es-PE"/>
                                  </w:rPr>
                                  <w:t>ti</w:t>
                                </w:r>
                                <w:r w:rsidRPr="00905F94">
                                  <w:rPr>
                                    <w:rFonts w:ascii="Arial" w:hAnsi="Arial"/>
                                    <w:spacing w:val="-2"/>
                                    <w:sz w:val="16"/>
                                    <w:lang w:val="es-PE"/>
                                  </w:rPr>
                                  <w:t>c</w:t>
                                </w:r>
                                <w:r w:rsidRPr="00905F94">
                                  <w:rPr>
                                    <w:rFonts w:ascii="Arial" w:hAnsi="Arial"/>
                                    <w:sz w:val="16"/>
                                    <w:lang w:val="es-PE"/>
                                  </w:rPr>
                                  <w:t>o</w:t>
                                </w:r>
                                <w:r w:rsidRPr="00905F94">
                                  <w:rPr>
                                    <w:rFonts w:ascii="Arial" w:hAnsi="Arial"/>
                                    <w:spacing w:val="1"/>
                                    <w:sz w:val="16"/>
                                    <w:lang w:val="es-PE"/>
                                  </w:rPr>
                                  <w:t xml:space="preserve"> </w:t>
                                </w:r>
                                <w:r w:rsidRPr="00905F94">
                                  <w:rPr>
                                    <w:rFonts w:ascii="Arial" w:hAnsi="Arial"/>
                                    <w:spacing w:val="-2"/>
                                    <w:sz w:val="16"/>
                                    <w:lang w:val="es-PE"/>
                                  </w:rPr>
                                  <w:t>d</w:t>
                                </w:r>
                                <w:r w:rsidRPr="00905F94">
                                  <w:rPr>
                                    <w:rFonts w:ascii="Arial" w:hAnsi="Arial"/>
                                    <w:sz w:val="16"/>
                                    <w:lang w:val="es-PE"/>
                                  </w:rPr>
                                  <w:t>e</w:t>
                                </w:r>
                                <w:r w:rsidRPr="00905F94">
                                  <w:rPr>
                                    <w:rFonts w:ascii="Arial" w:hAnsi="Arial"/>
                                    <w:spacing w:val="1"/>
                                    <w:sz w:val="16"/>
                                    <w:lang w:val="es-PE"/>
                                  </w:rPr>
                                  <w:t xml:space="preserve"> </w:t>
                                </w:r>
                                <w:r w:rsidRPr="00905F94">
                                  <w:rPr>
                                    <w:rFonts w:ascii="Arial" w:hAnsi="Arial"/>
                                    <w:sz w:val="16"/>
                                    <w:lang w:val="es-PE"/>
                                  </w:rPr>
                                  <w:t>la</w:t>
                                </w:r>
                                <w:r w:rsidRPr="00905F94">
                                  <w:rPr>
                                    <w:rFonts w:ascii="Arial" w:hAnsi="Arial"/>
                                    <w:spacing w:val="-1"/>
                                    <w:sz w:val="16"/>
                                    <w:lang w:val="es-PE"/>
                                  </w:rPr>
                                  <w:t xml:space="preserve"> </w:t>
                                </w:r>
                                <w:r w:rsidRPr="00905F94">
                                  <w:rPr>
                                    <w:rFonts w:ascii="Arial" w:hAnsi="Arial"/>
                                    <w:spacing w:val="1"/>
                                    <w:sz w:val="16"/>
                                    <w:lang w:val="es-PE"/>
                                  </w:rPr>
                                  <w:t>s</w:t>
                                </w:r>
                                <w:r w:rsidRPr="00905F94">
                                  <w:rPr>
                                    <w:rFonts w:ascii="Arial" w:hAnsi="Arial"/>
                                    <w:sz w:val="16"/>
                                    <w:lang w:val="es-PE"/>
                                  </w:rPr>
                                  <w:t>i</w:t>
                                </w:r>
                                <w:r w:rsidRPr="00905F94">
                                  <w:rPr>
                                    <w:rFonts w:ascii="Arial" w:hAnsi="Arial"/>
                                    <w:spacing w:val="-2"/>
                                    <w:sz w:val="16"/>
                                    <w:lang w:val="es-PE"/>
                                  </w:rPr>
                                  <w:t>t</w:t>
                                </w:r>
                                <w:r w:rsidRPr="00905F94">
                                  <w:rPr>
                                    <w:rFonts w:ascii="Arial" w:hAnsi="Arial"/>
                                    <w:sz w:val="16"/>
                                    <w:lang w:val="es-PE"/>
                                  </w:rPr>
                                  <w:t>u</w:t>
                                </w:r>
                                <w:r w:rsidRPr="00905F94">
                                  <w:rPr>
                                    <w:rFonts w:ascii="Arial" w:hAnsi="Arial"/>
                                    <w:spacing w:val="-2"/>
                                    <w:sz w:val="16"/>
                                    <w:lang w:val="es-PE"/>
                                  </w:rPr>
                                  <w:t>a</w:t>
                                </w:r>
                                <w:r w:rsidRPr="00905F94">
                                  <w:rPr>
                                    <w:rFonts w:ascii="Arial" w:hAnsi="Arial"/>
                                    <w:spacing w:val="1"/>
                                    <w:sz w:val="16"/>
                                    <w:lang w:val="es-PE"/>
                                  </w:rPr>
                                  <w:t>c</w:t>
                                </w:r>
                                <w:r w:rsidRPr="00905F94">
                                  <w:rPr>
                                    <w:rFonts w:ascii="Arial" w:hAnsi="Arial"/>
                                    <w:spacing w:val="-4"/>
                                    <w:sz w:val="16"/>
                                    <w:lang w:val="es-PE"/>
                                  </w:rPr>
                                  <w:t>i</w:t>
                                </w:r>
                                <w:r w:rsidRPr="00905F94">
                                  <w:rPr>
                                    <w:rFonts w:ascii="Verdana" w:hAnsi="Verdana"/>
                                    <w:spacing w:val="-2"/>
                                    <w:sz w:val="16"/>
                                    <w:lang w:val="es-PE"/>
                                  </w:rPr>
                                  <w:t>ó</w:t>
                                </w:r>
                                <w:r w:rsidRPr="00905F94">
                                  <w:rPr>
                                    <w:rFonts w:ascii="Arial" w:hAnsi="Arial"/>
                                    <w:sz w:val="16"/>
                                    <w:lang w:val="es-PE"/>
                                  </w:rPr>
                                  <w:t>n</w:t>
                                </w:r>
                                <w:r w:rsidRPr="00905F94">
                                  <w:rPr>
                                    <w:rFonts w:ascii="Arial" w:hAnsi="Arial"/>
                                    <w:spacing w:val="1"/>
                                    <w:sz w:val="16"/>
                                    <w:lang w:val="es-PE"/>
                                  </w:rPr>
                                  <w:t xml:space="preserve"> </w:t>
                                </w:r>
                                <w:r w:rsidRPr="00905F94">
                                  <w:rPr>
                                    <w:rFonts w:ascii="Arial" w:hAnsi="Arial"/>
                                    <w:sz w:val="16"/>
                                    <w:lang w:val="es-PE"/>
                                  </w:rPr>
                                  <w:t>a</w:t>
                                </w:r>
                                <w:r w:rsidRPr="00905F94">
                                  <w:rPr>
                                    <w:rFonts w:ascii="Arial" w:hAnsi="Arial"/>
                                    <w:spacing w:val="1"/>
                                    <w:sz w:val="16"/>
                                    <w:lang w:val="es-PE"/>
                                  </w:rPr>
                                  <w:t>c</w:t>
                                </w:r>
                                <w:r w:rsidRPr="00905F94">
                                  <w:rPr>
                                    <w:rFonts w:ascii="Arial" w:hAnsi="Arial"/>
                                    <w:spacing w:val="-2"/>
                                    <w:sz w:val="16"/>
                                    <w:lang w:val="es-PE"/>
                                  </w:rPr>
                                  <w:t>t</w:t>
                                </w:r>
                                <w:r w:rsidRPr="00905F94">
                                  <w:rPr>
                                    <w:rFonts w:ascii="Arial" w:hAnsi="Arial"/>
                                    <w:sz w:val="16"/>
                                    <w:lang w:val="es-PE"/>
                                  </w:rPr>
                                  <w:t>ual,</w:t>
                                </w:r>
                              </w:p>
                              <w:p w14:paraId="70E4A6A0" w14:textId="77777777" w:rsidR="00D500C4" w:rsidRPr="00905F94" w:rsidRDefault="00D500C4" w:rsidP="00272481">
                                <w:pPr>
                                  <w:spacing w:before="7" w:line="192" w:lineRule="exact"/>
                                  <w:rPr>
                                    <w:rFonts w:ascii="Arial" w:eastAsia="Arial" w:hAnsi="Arial" w:cs="Arial"/>
                                    <w:sz w:val="16"/>
                                    <w:szCs w:val="16"/>
                                    <w:lang w:val="es-PE"/>
                                  </w:rPr>
                                </w:pPr>
                                <w:r w:rsidRPr="00905F94">
                                  <w:rPr>
                                    <w:rFonts w:ascii="Arial" w:hAnsi="Arial"/>
                                    <w:spacing w:val="-1"/>
                                    <w:sz w:val="16"/>
                                    <w:lang w:val="es-PE"/>
                                  </w:rPr>
                                  <w:t>definici</w:t>
                                </w:r>
                                <w:r w:rsidRPr="00905F94">
                                  <w:rPr>
                                    <w:rFonts w:ascii="Verdana" w:hAnsi="Verdana"/>
                                    <w:spacing w:val="-1"/>
                                    <w:sz w:val="16"/>
                                    <w:lang w:val="es-PE"/>
                                  </w:rPr>
                                  <w:t>ó</w:t>
                                </w:r>
                                <w:r w:rsidRPr="00905F94">
                                  <w:rPr>
                                    <w:rFonts w:ascii="Arial" w:hAnsi="Arial"/>
                                    <w:spacing w:val="-1"/>
                                    <w:sz w:val="16"/>
                                    <w:lang w:val="es-PE"/>
                                  </w:rPr>
                                  <w:t>n</w:t>
                                </w:r>
                                <w:r w:rsidRPr="00905F94">
                                  <w:rPr>
                                    <w:rFonts w:ascii="Arial" w:hAnsi="Arial"/>
                                    <w:spacing w:val="1"/>
                                    <w:sz w:val="16"/>
                                    <w:lang w:val="es-PE"/>
                                  </w:rPr>
                                  <w:t xml:space="preserve"> </w:t>
                                </w:r>
                                <w:r w:rsidRPr="00905F94">
                                  <w:rPr>
                                    <w:rFonts w:ascii="Arial" w:hAnsi="Arial"/>
                                    <w:sz w:val="16"/>
                                    <w:lang w:val="es-PE"/>
                                  </w:rPr>
                                  <w:t>del</w:t>
                                </w:r>
                                <w:r w:rsidRPr="00905F94">
                                  <w:rPr>
                                    <w:rFonts w:ascii="Arial" w:hAnsi="Arial"/>
                                    <w:spacing w:val="-1"/>
                                    <w:sz w:val="16"/>
                                    <w:lang w:val="es-PE"/>
                                  </w:rPr>
                                  <w:t xml:space="preserve"> problema</w:t>
                                </w:r>
                                <w:r w:rsidRPr="00905F94">
                                  <w:rPr>
                                    <w:rFonts w:ascii="Arial" w:hAnsi="Arial"/>
                                    <w:spacing w:val="1"/>
                                    <w:sz w:val="16"/>
                                    <w:lang w:val="es-PE"/>
                                  </w:rPr>
                                  <w:t xml:space="preserve"> </w:t>
                                </w:r>
                                <w:r w:rsidRPr="00905F94">
                                  <w:rPr>
                                    <w:rFonts w:ascii="Arial" w:hAnsi="Arial"/>
                                    <w:sz w:val="16"/>
                                    <w:lang w:val="es-PE"/>
                                  </w:rPr>
                                  <w:t>y</w:t>
                                </w:r>
                                <w:r w:rsidRPr="00905F94">
                                  <w:rPr>
                                    <w:rFonts w:ascii="Arial" w:hAnsi="Arial"/>
                                    <w:spacing w:val="-1"/>
                                    <w:sz w:val="16"/>
                                    <w:lang w:val="es-PE"/>
                                  </w:rPr>
                                  <w:t xml:space="preserve"> sus causas,</w:t>
                                </w:r>
                                <w:r w:rsidRPr="00905F94">
                                  <w:rPr>
                                    <w:rFonts w:ascii="Arial" w:hAnsi="Arial"/>
                                    <w:spacing w:val="-2"/>
                                    <w:sz w:val="16"/>
                                    <w:lang w:val="es-PE"/>
                                  </w:rPr>
                                  <w:t xml:space="preserve"> </w:t>
                                </w:r>
                                <w:r w:rsidRPr="00905F94">
                                  <w:rPr>
                                    <w:rFonts w:ascii="Arial" w:hAnsi="Arial"/>
                                    <w:spacing w:val="-1"/>
                                    <w:sz w:val="16"/>
                                    <w:lang w:val="es-PE"/>
                                  </w:rPr>
                                  <w:t>objetivo</w:t>
                                </w:r>
                                <w:r w:rsidRPr="00905F94">
                                  <w:rPr>
                                    <w:rFonts w:ascii="Arial" w:hAnsi="Arial"/>
                                    <w:spacing w:val="1"/>
                                    <w:sz w:val="16"/>
                                    <w:lang w:val="es-PE"/>
                                  </w:rPr>
                                  <w:t xml:space="preserve"> </w:t>
                                </w:r>
                                <w:r w:rsidRPr="00905F94">
                                  <w:rPr>
                                    <w:rFonts w:ascii="Arial" w:hAnsi="Arial"/>
                                    <w:spacing w:val="-1"/>
                                    <w:sz w:val="16"/>
                                    <w:lang w:val="es-PE"/>
                                  </w:rPr>
                                  <w:t>del</w:t>
                                </w:r>
                                <w:r w:rsidRPr="00905F94">
                                  <w:rPr>
                                    <w:rFonts w:ascii="Arial" w:hAnsi="Arial"/>
                                    <w:spacing w:val="1"/>
                                    <w:sz w:val="16"/>
                                    <w:lang w:val="es-PE"/>
                                  </w:rPr>
                                  <w:t xml:space="preserve"> </w:t>
                                </w:r>
                                <w:r w:rsidRPr="00905F94">
                                  <w:rPr>
                                    <w:rFonts w:ascii="Arial" w:hAnsi="Arial"/>
                                    <w:spacing w:val="-1"/>
                                    <w:sz w:val="16"/>
                                    <w:lang w:val="es-PE"/>
                                  </w:rPr>
                                  <w:t>proyecto,</w:t>
                                </w:r>
                                <w:r w:rsidRPr="00905F94">
                                  <w:rPr>
                                    <w:rFonts w:ascii="Arial" w:hAnsi="Arial"/>
                                    <w:spacing w:val="51"/>
                                    <w:sz w:val="16"/>
                                    <w:lang w:val="es-PE"/>
                                  </w:rPr>
                                  <w:t xml:space="preserve"> </w:t>
                                </w:r>
                                <w:r w:rsidRPr="00905F94">
                                  <w:rPr>
                                    <w:rFonts w:ascii="Arial" w:hAnsi="Arial"/>
                                    <w:spacing w:val="-1"/>
                                    <w:sz w:val="16"/>
                                    <w:lang w:val="es-PE"/>
                                  </w:rPr>
                                  <w:t xml:space="preserve">alternativas </w:t>
                                </w:r>
                                <w:r w:rsidRPr="00905F94">
                                  <w:rPr>
                                    <w:rFonts w:ascii="Arial" w:hAnsi="Arial"/>
                                    <w:sz w:val="16"/>
                                    <w:lang w:val="es-PE"/>
                                  </w:rPr>
                                  <w:t>de</w:t>
                                </w:r>
                                <w:r w:rsidRPr="00905F94">
                                  <w:rPr>
                                    <w:rFonts w:ascii="Arial" w:hAnsi="Arial"/>
                                    <w:spacing w:val="-1"/>
                                    <w:sz w:val="16"/>
                                    <w:lang w:val="es-PE"/>
                                  </w:rPr>
                                  <w:t xml:space="preserve"> soluci</w:t>
                                </w:r>
                                <w:r w:rsidRPr="00905F94">
                                  <w:rPr>
                                    <w:rFonts w:ascii="Verdana" w:hAnsi="Verdana"/>
                                    <w:spacing w:val="-1"/>
                                    <w:sz w:val="16"/>
                                    <w:lang w:val="es-PE"/>
                                  </w:rPr>
                                  <w:t>ó</w:t>
                                </w:r>
                                <w:r w:rsidRPr="00905F94">
                                  <w:rPr>
                                    <w:rFonts w:ascii="Arial" w:hAnsi="Arial"/>
                                    <w:spacing w:val="-1"/>
                                    <w:sz w:val="16"/>
                                    <w:lang w:val="es-PE"/>
                                  </w:rPr>
                                  <w:t>n.</w:t>
                                </w:r>
                              </w:p>
                              <w:p w14:paraId="0ED93E37" w14:textId="77777777" w:rsidR="00D500C4" w:rsidRPr="00905F94" w:rsidRDefault="00D500C4" w:rsidP="00272481">
                                <w:pPr>
                                  <w:numPr>
                                    <w:ilvl w:val="0"/>
                                    <w:numId w:val="60"/>
                                  </w:numPr>
                                  <w:tabs>
                                    <w:tab w:val="left" w:pos="189"/>
                                  </w:tabs>
                                  <w:spacing w:before="103" w:line="190" w:lineRule="exact"/>
                                  <w:ind w:right="131" w:firstLine="0"/>
                                  <w:rPr>
                                    <w:rFonts w:ascii="Arial" w:eastAsia="Arial" w:hAnsi="Arial" w:cs="Arial"/>
                                    <w:sz w:val="16"/>
                                    <w:szCs w:val="16"/>
                                    <w:lang w:val="es-PE"/>
                                  </w:rPr>
                                </w:pPr>
                                <w:r w:rsidRPr="00905F94">
                                  <w:rPr>
                                    <w:rFonts w:ascii="Arial" w:hAnsi="Arial"/>
                                    <w:b/>
                                    <w:spacing w:val="-1"/>
                                    <w:position w:val="1"/>
                                    <w:sz w:val="16"/>
                                    <w:u w:val="single" w:color="000000"/>
                                    <w:lang w:val="es-PE"/>
                                  </w:rPr>
                                  <w:t>Formulaci</w:t>
                                </w:r>
                                <w:r w:rsidRPr="00905F94">
                                  <w:rPr>
                                    <w:rFonts w:ascii="Verdana" w:hAnsi="Verdana"/>
                                    <w:b/>
                                    <w:spacing w:val="-1"/>
                                    <w:sz w:val="16"/>
                                    <w:u w:val="single" w:color="000000"/>
                                    <w:lang w:val="es-PE"/>
                                  </w:rPr>
                                  <w:t>ó</w:t>
                                </w:r>
                                <w:r w:rsidRPr="00905F94">
                                  <w:rPr>
                                    <w:rFonts w:ascii="Arial" w:hAnsi="Arial"/>
                                    <w:b/>
                                    <w:spacing w:val="-1"/>
                                    <w:position w:val="1"/>
                                    <w:sz w:val="16"/>
                                    <w:u w:val="single" w:color="000000"/>
                                    <w:lang w:val="es-PE"/>
                                  </w:rPr>
                                  <w:t>n</w:t>
                                </w:r>
                                <w:r w:rsidRPr="00905F94">
                                  <w:rPr>
                                    <w:rFonts w:ascii="Arial" w:hAnsi="Arial"/>
                                    <w:spacing w:val="-1"/>
                                    <w:sz w:val="16"/>
                                    <w:lang w:val="es-PE"/>
                                  </w:rPr>
                                  <w:t>:</w:t>
                                </w:r>
                                <w:r w:rsidRPr="00905F94">
                                  <w:rPr>
                                    <w:rFonts w:ascii="Arial" w:hAnsi="Arial"/>
                                    <w:sz w:val="16"/>
                                    <w:lang w:val="es-PE"/>
                                  </w:rPr>
                                  <w:t xml:space="preserve"> </w:t>
                                </w:r>
                                <w:r w:rsidRPr="00905F94">
                                  <w:rPr>
                                    <w:rFonts w:ascii="Arial" w:hAnsi="Arial"/>
                                    <w:spacing w:val="-1"/>
                                    <w:sz w:val="16"/>
                                    <w:lang w:val="es-PE"/>
                                  </w:rPr>
                                  <w:t>Balance oferta</w:t>
                                </w:r>
                                <w:r w:rsidRPr="00905F94">
                                  <w:rPr>
                                    <w:rFonts w:ascii="Arial" w:hAnsi="Arial"/>
                                    <w:spacing w:val="1"/>
                                    <w:sz w:val="16"/>
                                    <w:lang w:val="es-PE"/>
                                  </w:rPr>
                                  <w:t xml:space="preserve"> </w:t>
                                </w:r>
                                <w:r w:rsidRPr="00905F94">
                                  <w:rPr>
                                    <w:rFonts w:ascii="Arial" w:hAnsi="Arial"/>
                                    <w:spacing w:val="-1"/>
                                    <w:sz w:val="16"/>
                                    <w:lang w:val="es-PE"/>
                                  </w:rPr>
                                  <w:t>demanda,</w:t>
                                </w:r>
                                <w:r w:rsidRPr="00905F94">
                                  <w:rPr>
                                    <w:rFonts w:ascii="Arial" w:hAnsi="Arial"/>
                                    <w:spacing w:val="-2"/>
                                    <w:sz w:val="16"/>
                                    <w:lang w:val="es-PE"/>
                                  </w:rPr>
                                  <w:t xml:space="preserve"> </w:t>
                                </w:r>
                                <w:r w:rsidRPr="00905F94">
                                  <w:rPr>
                                    <w:rFonts w:ascii="Arial" w:hAnsi="Arial"/>
                                    <w:spacing w:val="-1"/>
                                    <w:sz w:val="16"/>
                                    <w:lang w:val="es-PE"/>
                                  </w:rPr>
                                  <w:t>planteamiento</w:t>
                                </w:r>
                                <w:r w:rsidRPr="00905F94">
                                  <w:rPr>
                                    <w:rFonts w:ascii="Arial" w:hAnsi="Arial"/>
                                    <w:spacing w:val="65"/>
                                    <w:sz w:val="16"/>
                                    <w:lang w:val="es-PE"/>
                                  </w:rPr>
                                  <w:t xml:space="preserve"> </w:t>
                                </w:r>
                                <w:r w:rsidRPr="00905F94">
                                  <w:rPr>
                                    <w:rFonts w:ascii="Arial" w:hAnsi="Arial"/>
                                    <w:sz w:val="16"/>
                                    <w:lang w:val="es-PE"/>
                                  </w:rPr>
                                  <w:t>t</w:t>
                                </w:r>
                                <w:r w:rsidRPr="00905F94">
                                  <w:rPr>
                                    <w:rFonts w:ascii="Verdana" w:hAnsi="Verdana"/>
                                    <w:sz w:val="16"/>
                                    <w:lang w:val="es-PE"/>
                                  </w:rPr>
                                  <w:t>é</w:t>
                                </w:r>
                                <w:r w:rsidRPr="00905F94">
                                  <w:rPr>
                                    <w:rFonts w:ascii="Arial" w:hAnsi="Arial"/>
                                    <w:sz w:val="16"/>
                                    <w:lang w:val="es-PE"/>
                                  </w:rPr>
                                  <w:t>cnico</w:t>
                                </w:r>
                                <w:r w:rsidRPr="00905F94">
                                  <w:rPr>
                                    <w:rFonts w:ascii="Arial" w:hAnsi="Arial"/>
                                    <w:spacing w:val="1"/>
                                    <w:sz w:val="16"/>
                                    <w:lang w:val="es-PE"/>
                                  </w:rPr>
                                  <w:t xml:space="preserve"> </w:t>
                                </w:r>
                                <w:r w:rsidRPr="00905F94">
                                  <w:rPr>
                                    <w:rFonts w:ascii="Arial" w:hAnsi="Arial"/>
                                    <w:spacing w:val="-1"/>
                                    <w:sz w:val="16"/>
                                    <w:lang w:val="es-PE"/>
                                  </w:rPr>
                                  <w:t>de</w:t>
                                </w:r>
                                <w:r w:rsidRPr="00905F94">
                                  <w:rPr>
                                    <w:rFonts w:ascii="Arial" w:hAnsi="Arial"/>
                                    <w:spacing w:val="1"/>
                                    <w:sz w:val="16"/>
                                    <w:lang w:val="es-PE"/>
                                  </w:rPr>
                                  <w:t xml:space="preserve"> </w:t>
                                </w:r>
                                <w:r w:rsidRPr="00905F94">
                                  <w:rPr>
                                    <w:rFonts w:ascii="Arial" w:hAnsi="Arial"/>
                                    <w:spacing w:val="-1"/>
                                    <w:sz w:val="16"/>
                                    <w:lang w:val="es-PE"/>
                                  </w:rPr>
                                  <w:t>las</w:t>
                                </w:r>
                                <w:r w:rsidRPr="00905F94">
                                  <w:rPr>
                                    <w:rFonts w:ascii="Arial" w:hAnsi="Arial"/>
                                    <w:spacing w:val="1"/>
                                    <w:sz w:val="16"/>
                                    <w:lang w:val="es-PE"/>
                                  </w:rPr>
                                  <w:t xml:space="preserve"> </w:t>
                                </w:r>
                                <w:r w:rsidRPr="00905F94">
                                  <w:rPr>
                                    <w:rFonts w:ascii="Arial" w:hAnsi="Arial"/>
                                    <w:spacing w:val="-1"/>
                                    <w:sz w:val="16"/>
                                    <w:lang w:val="es-PE"/>
                                  </w:rPr>
                                  <w:t>alternativas,</w:t>
                                </w:r>
                                <w:r w:rsidRPr="00905F94">
                                  <w:rPr>
                                    <w:rFonts w:ascii="Arial" w:hAnsi="Arial"/>
                                    <w:sz w:val="16"/>
                                    <w:lang w:val="es-PE"/>
                                  </w:rPr>
                                  <w:t xml:space="preserve"> </w:t>
                                </w:r>
                                <w:r w:rsidRPr="00905F94">
                                  <w:rPr>
                                    <w:rFonts w:ascii="Arial" w:hAnsi="Arial"/>
                                    <w:spacing w:val="-1"/>
                                    <w:sz w:val="16"/>
                                    <w:lang w:val="es-PE"/>
                                  </w:rPr>
                                  <w:t>costos,</w:t>
                                </w:r>
                                <w:r w:rsidRPr="00905F94">
                                  <w:rPr>
                                    <w:rFonts w:ascii="Arial" w:hAnsi="Arial"/>
                                    <w:sz w:val="16"/>
                                    <w:lang w:val="es-PE"/>
                                  </w:rPr>
                                  <w:t xml:space="preserve"> </w:t>
                                </w:r>
                                <w:r w:rsidRPr="00905F94">
                                  <w:rPr>
                                    <w:rFonts w:ascii="Arial" w:hAnsi="Arial"/>
                                    <w:spacing w:val="-1"/>
                                    <w:sz w:val="16"/>
                                    <w:lang w:val="es-PE"/>
                                  </w:rPr>
                                  <w:t>beneficios.</w:t>
                                </w:r>
                              </w:p>
                            </w:txbxContent>
                          </wps:txbx>
                          <wps:bodyPr rot="0" vert="horz" wrap="square" lIns="0" tIns="0" rIns="0" bIns="0" anchor="t" anchorCtr="0" upright="1">
                            <a:noAutofit/>
                          </wps:bodyPr>
                        </wps:wsp>
                        <wps:wsp>
                          <wps:cNvPr id="65" name="Text Box 1366"/>
                          <wps:cNvSpPr txBox="1">
                            <a:spLocks noChangeArrowheads="1"/>
                          </wps:cNvSpPr>
                          <wps:spPr bwMode="auto">
                            <a:xfrm>
                              <a:off x="4803" y="1801"/>
                              <a:ext cx="65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481A6" w14:textId="77777777" w:rsidR="00D500C4" w:rsidRDefault="00D500C4" w:rsidP="00272481">
                                <w:pPr>
                                  <w:spacing w:line="162" w:lineRule="exact"/>
                                  <w:rPr>
                                    <w:rFonts w:ascii="Arial" w:eastAsia="Arial" w:hAnsi="Arial" w:cs="Arial"/>
                                    <w:sz w:val="16"/>
                                    <w:szCs w:val="16"/>
                                  </w:rPr>
                                </w:pPr>
                                <w:r>
                                  <w:rPr>
                                    <w:rFonts w:ascii="Arial"/>
                                    <w:sz w:val="16"/>
                                  </w:rPr>
                                  <w:t>0</w:t>
                                </w:r>
                                <w:r>
                                  <w:rPr>
                                    <w:rFonts w:ascii="Arial"/>
                                    <w:spacing w:val="1"/>
                                    <w:sz w:val="16"/>
                                  </w:rPr>
                                  <w:t xml:space="preserve"> </w:t>
                                </w:r>
                                <w:r>
                                  <w:rPr>
                                    <w:rFonts w:ascii="Arial"/>
                                    <w:sz w:val="16"/>
                                  </w:rPr>
                                  <w:t>- 100</w:t>
                                </w:r>
                              </w:p>
                            </w:txbxContent>
                          </wps:txbx>
                          <wps:bodyPr rot="0" vert="horz" wrap="square" lIns="0" tIns="0" rIns="0" bIns="0" anchor="t" anchorCtr="0" upright="1">
                            <a:noAutofit/>
                          </wps:bodyPr>
                        </wps:wsp>
                        <wps:wsp>
                          <wps:cNvPr id="66" name="Text Box 1365"/>
                          <wps:cNvSpPr txBox="1">
                            <a:spLocks noChangeArrowheads="1"/>
                          </wps:cNvSpPr>
                          <wps:spPr bwMode="auto">
                            <a:xfrm>
                              <a:off x="6034" y="1801"/>
                              <a:ext cx="324"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8396" w14:textId="77777777" w:rsidR="00D500C4" w:rsidRDefault="00D500C4" w:rsidP="00272481">
                                <w:pPr>
                                  <w:spacing w:line="162" w:lineRule="exact"/>
                                  <w:rPr>
                                    <w:rFonts w:ascii="Arial" w:eastAsia="Arial" w:hAnsi="Arial" w:cs="Arial"/>
                                    <w:sz w:val="16"/>
                                    <w:szCs w:val="16"/>
                                  </w:rPr>
                                </w:pPr>
                                <w:r>
                                  <w:rPr>
                                    <w:rFonts w:ascii="Arial"/>
                                    <w:sz w:val="16"/>
                                  </w:rPr>
                                  <w:t>30%</w:t>
                                </w:r>
                              </w:p>
                            </w:txbxContent>
                          </wps:txbx>
                          <wps:bodyPr rot="0" vert="horz" wrap="square" lIns="0" tIns="0" rIns="0" bIns="0" anchor="t" anchorCtr="0" upright="1">
                            <a:noAutofit/>
                          </wps:bodyPr>
                        </wps:wsp>
                        <wps:wsp>
                          <wps:cNvPr id="67" name="Text Box 1364"/>
                          <wps:cNvSpPr txBox="1">
                            <a:spLocks noChangeArrowheads="1"/>
                          </wps:cNvSpPr>
                          <wps:spPr bwMode="auto">
                            <a:xfrm>
                              <a:off x="7127" y="1801"/>
                              <a:ext cx="181"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AF9DE" w14:textId="77777777" w:rsidR="00D500C4" w:rsidRDefault="00D500C4" w:rsidP="00272481">
                                <w:pPr>
                                  <w:spacing w:line="162" w:lineRule="exact"/>
                                  <w:rPr>
                                    <w:rFonts w:ascii="Arial" w:eastAsia="Arial" w:hAnsi="Arial" w:cs="Arial"/>
                                    <w:sz w:val="16"/>
                                    <w:szCs w:val="16"/>
                                  </w:rPr>
                                </w:pPr>
                                <w:r>
                                  <w:rPr>
                                    <w:rFonts w:ascii="Arial"/>
                                    <w:sz w:val="16"/>
                                  </w:rPr>
                                  <w:t>30</w:t>
                                </w:r>
                              </w:p>
                            </w:txbxContent>
                          </wps:txbx>
                          <wps:bodyPr rot="0" vert="horz" wrap="square" lIns="0" tIns="0" rIns="0" bIns="0" anchor="t" anchorCtr="0" upright="1">
                            <a:noAutofit/>
                          </wps:bodyPr>
                        </wps:wsp>
                        <wps:wsp>
                          <wps:cNvPr id="68" name="Text Box 1363"/>
                          <wps:cNvSpPr txBox="1">
                            <a:spLocks noChangeArrowheads="1"/>
                          </wps:cNvSpPr>
                          <wps:spPr bwMode="auto">
                            <a:xfrm>
                              <a:off x="4802" y="2414"/>
                              <a:ext cx="636"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09476" w14:textId="77777777" w:rsidR="00D500C4" w:rsidRDefault="00D500C4" w:rsidP="00272481">
                                <w:pPr>
                                  <w:spacing w:line="162" w:lineRule="exact"/>
                                  <w:rPr>
                                    <w:rFonts w:ascii="Arial" w:eastAsia="Arial" w:hAnsi="Arial" w:cs="Arial"/>
                                    <w:sz w:val="16"/>
                                    <w:szCs w:val="16"/>
                                  </w:rPr>
                                </w:pPr>
                                <w:r>
                                  <w:rPr>
                                    <w:rFonts w:ascii="Arial"/>
                                    <w:sz w:val="16"/>
                                  </w:rPr>
                                  <w:t>0</w:t>
                                </w:r>
                                <w:r>
                                  <w:rPr>
                                    <w:rFonts w:ascii="Arial"/>
                                    <w:spacing w:val="1"/>
                                    <w:sz w:val="16"/>
                                  </w:rPr>
                                  <w:t xml:space="preserve"> </w:t>
                                </w:r>
                                <w:r>
                                  <w:rPr>
                                    <w:rFonts w:ascii="Arial"/>
                                    <w:sz w:val="16"/>
                                  </w:rPr>
                                  <w:t>- 100</w:t>
                                </w:r>
                              </w:p>
                            </w:txbxContent>
                          </wps:txbx>
                          <wps:bodyPr rot="0" vert="horz" wrap="square" lIns="0" tIns="0" rIns="0" bIns="0" anchor="t" anchorCtr="0" upright="1">
                            <a:noAutofit/>
                          </wps:bodyPr>
                        </wps:wsp>
                        <wps:wsp>
                          <wps:cNvPr id="69" name="Text Box 1362"/>
                          <wps:cNvSpPr txBox="1">
                            <a:spLocks noChangeArrowheads="1"/>
                          </wps:cNvSpPr>
                          <wps:spPr bwMode="auto">
                            <a:xfrm>
                              <a:off x="6034" y="2415"/>
                              <a:ext cx="324"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C5266" w14:textId="77777777" w:rsidR="00D500C4" w:rsidRDefault="00D500C4" w:rsidP="00272481">
                                <w:pPr>
                                  <w:spacing w:line="162" w:lineRule="exact"/>
                                  <w:rPr>
                                    <w:rFonts w:ascii="Arial" w:eastAsia="Arial" w:hAnsi="Arial" w:cs="Arial"/>
                                    <w:sz w:val="16"/>
                                    <w:szCs w:val="16"/>
                                  </w:rPr>
                                </w:pPr>
                                <w:r>
                                  <w:rPr>
                                    <w:rFonts w:ascii="Arial"/>
                                    <w:sz w:val="16"/>
                                  </w:rPr>
                                  <w:t>35%</w:t>
                                </w:r>
                              </w:p>
                            </w:txbxContent>
                          </wps:txbx>
                          <wps:bodyPr rot="0" vert="horz" wrap="square" lIns="0" tIns="0" rIns="0" bIns="0" anchor="t" anchorCtr="0" upright="1">
                            <a:noAutofit/>
                          </wps:bodyPr>
                        </wps:wsp>
                        <wps:wsp>
                          <wps:cNvPr id="70" name="Text Box 1361"/>
                          <wps:cNvSpPr txBox="1">
                            <a:spLocks noChangeArrowheads="1"/>
                          </wps:cNvSpPr>
                          <wps:spPr bwMode="auto">
                            <a:xfrm>
                              <a:off x="7127" y="2415"/>
                              <a:ext cx="181"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20399" w14:textId="77777777" w:rsidR="00D500C4" w:rsidRDefault="00D500C4" w:rsidP="00272481">
                                <w:pPr>
                                  <w:spacing w:line="162" w:lineRule="exact"/>
                                  <w:rPr>
                                    <w:rFonts w:ascii="Arial" w:eastAsia="Arial" w:hAnsi="Arial" w:cs="Arial"/>
                                    <w:sz w:val="16"/>
                                    <w:szCs w:val="16"/>
                                  </w:rPr>
                                </w:pPr>
                                <w:r>
                                  <w:rPr>
                                    <w:rFonts w:ascii="Arial"/>
                                    <w:sz w:val="16"/>
                                  </w:rPr>
                                  <w:t>35</w:t>
                                </w:r>
                              </w:p>
                            </w:txbxContent>
                          </wps:txbx>
                          <wps:bodyPr rot="0" vert="horz" wrap="square" lIns="0" tIns="0" rIns="0" bIns="0" anchor="t" anchorCtr="0" upright="1">
                            <a:noAutofit/>
                          </wps:bodyPr>
                        </wps:wsp>
                        <wps:wsp>
                          <wps:cNvPr id="71" name="Text Box 1360"/>
                          <wps:cNvSpPr txBox="1">
                            <a:spLocks noChangeArrowheads="1"/>
                          </wps:cNvSpPr>
                          <wps:spPr bwMode="auto">
                            <a:xfrm>
                              <a:off x="122" y="2826"/>
                              <a:ext cx="4266"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0D7D4" w14:textId="77777777" w:rsidR="00D500C4" w:rsidRPr="00905F94" w:rsidRDefault="00D500C4" w:rsidP="00272481">
                                <w:pPr>
                                  <w:spacing w:line="165" w:lineRule="exact"/>
                                  <w:rPr>
                                    <w:rFonts w:ascii="Arial" w:eastAsia="Arial" w:hAnsi="Arial" w:cs="Arial"/>
                                    <w:sz w:val="16"/>
                                    <w:szCs w:val="16"/>
                                    <w:lang w:val="es-PE"/>
                                  </w:rPr>
                                </w:pPr>
                                <w:r w:rsidRPr="00905F94">
                                  <w:rPr>
                                    <w:rFonts w:ascii="Arial" w:hAnsi="Arial"/>
                                    <w:sz w:val="16"/>
                                    <w:lang w:val="es-PE"/>
                                  </w:rPr>
                                  <w:t xml:space="preserve">4) </w:t>
                                </w:r>
                                <w:r w:rsidRPr="00905F94">
                                  <w:rPr>
                                    <w:rFonts w:ascii="Arial" w:hAnsi="Arial"/>
                                    <w:b/>
                                    <w:spacing w:val="-1"/>
                                    <w:sz w:val="16"/>
                                    <w:u w:val="single" w:color="000000"/>
                                    <w:lang w:val="es-PE"/>
                                  </w:rPr>
                                  <w:t>Evaluaci</w:t>
                                </w:r>
                                <w:r w:rsidRPr="00905F94">
                                  <w:rPr>
                                    <w:rFonts w:ascii="Verdana" w:hAnsi="Verdana"/>
                                    <w:b/>
                                    <w:spacing w:val="-1"/>
                                    <w:sz w:val="16"/>
                                    <w:u w:val="single" w:color="000000"/>
                                    <w:lang w:val="es-PE"/>
                                  </w:rPr>
                                  <w:t>ó</w:t>
                                </w:r>
                                <w:r w:rsidRPr="00905F94">
                                  <w:rPr>
                                    <w:rFonts w:ascii="Arial" w:hAnsi="Arial"/>
                                    <w:b/>
                                    <w:spacing w:val="-1"/>
                                    <w:sz w:val="16"/>
                                    <w:u w:val="single" w:color="000000"/>
                                    <w:lang w:val="es-PE"/>
                                  </w:rPr>
                                  <w:t>n</w:t>
                                </w:r>
                                <w:r w:rsidRPr="00905F94">
                                  <w:rPr>
                                    <w:rFonts w:ascii="Arial" w:hAnsi="Arial"/>
                                    <w:spacing w:val="-1"/>
                                    <w:sz w:val="16"/>
                                    <w:u w:val="single" w:color="000000"/>
                                    <w:lang w:val="es-PE"/>
                                  </w:rPr>
                                  <w:t>:</w:t>
                                </w:r>
                                <w:r w:rsidRPr="00905F94">
                                  <w:rPr>
                                    <w:rFonts w:ascii="Arial" w:hAnsi="Arial"/>
                                    <w:sz w:val="16"/>
                                    <w:u w:val="single" w:color="000000"/>
                                    <w:lang w:val="es-PE"/>
                                  </w:rPr>
                                  <w:t xml:space="preserve"> </w:t>
                                </w:r>
                                <w:r w:rsidRPr="00905F94">
                                  <w:rPr>
                                    <w:rFonts w:ascii="Arial" w:hAnsi="Arial"/>
                                    <w:spacing w:val="-2"/>
                                    <w:sz w:val="16"/>
                                    <w:lang w:val="es-PE"/>
                                  </w:rPr>
                                  <w:t>Evaluaci</w:t>
                                </w:r>
                                <w:r w:rsidRPr="00905F94">
                                  <w:rPr>
                                    <w:rFonts w:ascii="Verdana" w:hAnsi="Verdana"/>
                                    <w:spacing w:val="-2"/>
                                    <w:sz w:val="16"/>
                                    <w:lang w:val="es-PE"/>
                                  </w:rPr>
                                  <w:t>ó</w:t>
                                </w:r>
                                <w:r w:rsidRPr="00905F94">
                                  <w:rPr>
                                    <w:rFonts w:ascii="Arial" w:hAnsi="Arial"/>
                                    <w:spacing w:val="-2"/>
                                    <w:sz w:val="16"/>
                                    <w:lang w:val="es-PE"/>
                                  </w:rPr>
                                  <w:t>n</w:t>
                                </w:r>
                                <w:r w:rsidRPr="00905F94">
                                  <w:rPr>
                                    <w:rFonts w:ascii="Arial" w:hAnsi="Arial"/>
                                    <w:spacing w:val="3"/>
                                    <w:sz w:val="16"/>
                                    <w:lang w:val="es-PE"/>
                                  </w:rPr>
                                  <w:t xml:space="preserve"> </w:t>
                                </w:r>
                                <w:r w:rsidRPr="00905F94">
                                  <w:rPr>
                                    <w:rFonts w:ascii="Arial" w:hAnsi="Arial"/>
                                    <w:spacing w:val="-1"/>
                                    <w:sz w:val="16"/>
                                    <w:lang w:val="es-PE"/>
                                  </w:rPr>
                                  <w:t>social,</w:t>
                                </w:r>
                                <w:r w:rsidRPr="00905F94">
                                  <w:rPr>
                                    <w:rFonts w:ascii="Arial" w:hAnsi="Arial"/>
                                    <w:spacing w:val="-2"/>
                                    <w:sz w:val="16"/>
                                    <w:lang w:val="es-PE"/>
                                  </w:rPr>
                                  <w:t xml:space="preserve"> </w:t>
                                </w:r>
                                <w:r w:rsidRPr="00905F94">
                                  <w:rPr>
                                    <w:rFonts w:ascii="Arial" w:hAnsi="Arial"/>
                                    <w:spacing w:val="-1"/>
                                    <w:sz w:val="16"/>
                                    <w:lang w:val="es-PE"/>
                                  </w:rPr>
                                  <w:t>an</w:t>
                                </w:r>
                                <w:r w:rsidRPr="00905F94">
                                  <w:rPr>
                                    <w:rFonts w:ascii="Verdana" w:hAnsi="Verdana"/>
                                    <w:spacing w:val="-1"/>
                                    <w:sz w:val="16"/>
                                    <w:lang w:val="es-PE"/>
                                  </w:rPr>
                                  <w:t>á</w:t>
                                </w:r>
                                <w:r w:rsidRPr="00905F94">
                                  <w:rPr>
                                    <w:rFonts w:ascii="Arial" w:hAnsi="Arial"/>
                                    <w:spacing w:val="-1"/>
                                    <w:sz w:val="16"/>
                                    <w:lang w:val="es-PE"/>
                                  </w:rPr>
                                  <w:t>lisis</w:t>
                                </w:r>
                                <w:r w:rsidRPr="00905F94">
                                  <w:rPr>
                                    <w:rFonts w:ascii="Arial" w:hAnsi="Arial"/>
                                    <w:spacing w:val="1"/>
                                    <w:sz w:val="16"/>
                                    <w:lang w:val="es-PE"/>
                                  </w:rPr>
                                  <w:t xml:space="preserve"> </w:t>
                                </w:r>
                                <w:r w:rsidRPr="00905F94">
                                  <w:rPr>
                                    <w:rFonts w:ascii="Arial" w:hAnsi="Arial"/>
                                    <w:spacing w:val="-1"/>
                                    <w:sz w:val="16"/>
                                    <w:lang w:val="es-PE"/>
                                  </w:rPr>
                                  <w:t>de</w:t>
                                </w:r>
                                <w:r w:rsidRPr="00905F94">
                                  <w:rPr>
                                    <w:rFonts w:ascii="Arial" w:hAnsi="Arial"/>
                                    <w:spacing w:val="1"/>
                                    <w:sz w:val="16"/>
                                    <w:lang w:val="es-PE"/>
                                  </w:rPr>
                                  <w:t xml:space="preserve"> </w:t>
                                </w:r>
                                <w:r w:rsidRPr="00905F94">
                                  <w:rPr>
                                    <w:rFonts w:ascii="Arial" w:hAnsi="Arial"/>
                                    <w:spacing w:val="-1"/>
                                    <w:sz w:val="16"/>
                                    <w:lang w:val="es-PE"/>
                                  </w:rPr>
                                  <w:t>sensibilidad,</w:t>
                                </w:r>
                              </w:p>
                              <w:p w14:paraId="11F4B24A" w14:textId="77777777" w:rsidR="00D500C4" w:rsidRPr="00905F94" w:rsidRDefault="00D500C4" w:rsidP="00272481">
                                <w:pPr>
                                  <w:spacing w:before="11" w:line="194" w:lineRule="exact"/>
                                  <w:rPr>
                                    <w:rFonts w:ascii="Arial" w:eastAsia="Arial" w:hAnsi="Arial" w:cs="Arial"/>
                                    <w:sz w:val="16"/>
                                    <w:szCs w:val="16"/>
                                    <w:lang w:val="es-PE"/>
                                  </w:rPr>
                                </w:pPr>
                                <w:r w:rsidRPr="00905F94">
                                  <w:rPr>
                                    <w:rFonts w:ascii="Arial" w:hAnsi="Arial"/>
                                    <w:spacing w:val="1"/>
                                    <w:sz w:val="16"/>
                                    <w:lang w:val="es-PE"/>
                                  </w:rPr>
                                  <w:t>s</w:t>
                                </w:r>
                                <w:r w:rsidRPr="00905F94">
                                  <w:rPr>
                                    <w:rFonts w:ascii="Arial" w:hAnsi="Arial"/>
                                    <w:sz w:val="16"/>
                                    <w:lang w:val="es-PE"/>
                                  </w:rPr>
                                  <w:t>o</w:t>
                                </w:r>
                                <w:r w:rsidRPr="00905F94">
                                  <w:rPr>
                                    <w:rFonts w:ascii="Arial" w:hAnsi="Arial"/>
                                    <w:spacing w:val="1"/>
                                    <w:sz w:val="16"/>
                                    <w:lang w:val="es-PE"/>
                                  </w:rPr>
                                  <w:t>s</w:t>
                                </w:r>
                                <w:r w:rsidRPr="00905F94">
                                  <w:rPr>
                                    <w:rFonts w:ascii="Arial" w:hAnsi="Arial"/>
                                    <w:spacing w:val="-2"/>
                                    <w:sz w:val="16"/>
                                    <w:lang w:val="es-PE"/>
                                  </w:rPr>
                                  <w:t>t</w:t>
                                </w:r>
                                <w:r w:rsidRPr="00905F94">
                                  <w:rPr>
                                    <w:rFonts w:ascii="Arial" w:hAnsi="Arial"/>
                                    <w:sz w:val="16"/>
                                    <w:lang w:val="es-PE"/>
                                  </w:rPr>
                                  <w:t>en</w:t>
                                </w:r>
                                <w:r w:rsidRPr="00905F94">
                                  <w:rPr>
                                    <w:rFonts w:ascii="Arial" w:hAnsi="Arial"/>
                                    <w:spacing w:val="-2"/>
                                    <w:sz w:val="16"/>
                                    <w:lang w:val="es-PE"/>
                                  </w:rPr>
                                  <w:t>i</w:t>
                                </w:r>
                                <w:r w:rsidRPr="00905F94">
                                  <w:rPr>
                                    <w:rFonts w:ascii="Arial" w:hAnsi="Arial"/>
                                    <w:sz w:val="16"/>
                                    <w:lang w:val="es-PE"/>
                                  </w:rPr>
                                  <w:t>bi</w:t>
                                </w:r>
                                <w:r w:rsidRPr="00905F94">
                                  <w:rPr>
                                    <w:rFonts w:ascii="Arial" w:hAnsi="Arial"/>
                                    <w:spacing w:val="-2"/>
                                    <w:sz w:val="16"/>
                                    <w:lang w:val="es-PE"/>
                                  </w:rPr>
                                  <w:t>l</w:t>
                                </w:r>
                                <w:r w:rsidRPr="00905F94">
                                  <w:rPr>
                                    <w:rFonts w:ascii="Arial" w:hAnsi="Arial"/>
                                    <w:sz w:val="16"/>
                                    <w:lang w:val="es-PE"/>
                                  </w:rPr>
                                  <w:t>ida</w:t>
                                </w:r>
                                <w:r w:rsidRPr="00905F94">
                                  <w:rPr>
                                    <w:rFonts w:ascii="Arial" w:hAnsi="Arial"/>
                                    <w:spacing w:val="-6"/>
                                    <w:sz w:val="16"/>
                                    <w:lang w:val="es-PE"/>
                                  </w:rPr>
                                  <w:t>d</w:t>
                                </w:r>
                                <w:r w:rsidRPr="00905F94">
                                  <w:rPr>
                                    <w:rFonts w:ascii="Arial" w:hAnsi="Arial"/>
                                    <w:sz w:val="16"/>
                                    <w:lang w:val="es-PE"/>
                                  </w:rPr>
                                  <w:t>, i</w:t>
                                </w:r>
                                <w:r w:rsidRPr="00905F94">
                                  <w:rPr>
                                    <w:rFonts w:ascii="Arial" w:hAnsi="Arial"/>
                                    <w:spacing w:val="1"/>
                                    <w:sz w:val="16"/>
                                    <w:lang w:val="es-PE"/>
                                  </w:rPr>
                                  <w:t>m</w:t>
                                </w:r>
                                <w:r w:rsidRPr="00905F94">
                                  <w:rPr>
                                    <w:rFonts w:ascii="Arial" w:hAnsi="Arial"/>
                                    <w:spacing w:val="-2"/>
                                    <w:sz w:val="16"/>
                                    <w:lang w:val="es-PE"/>
                                  </w:rPr>
                                  <w:t>p</w:t>
                                </w:r>
                                <w:r w:rsidRPr="00905F94">
                                  <w:rPr>
                                    <w:rFonts w:ascii="Arial" w:hAnsi="Arial"/>
                                    <w:sz w:val="16"/>
                                    <w:lang w:val="es-PE"/>
                                  </w:rPr>
                                  <w:t>a</w:t>
                                </w:r>
                                <w:r w:rsidRPr="00905F94">
                                  <w:rPr>
                                    <w:rFonts w:ascii="Arial" w:hAnsi="Arial"/>
                                    <w:spacing w:val="1"/>
                                    <w:sz w:val="16"/>
                                    <w:lang w:val="es-PE"/>
                                  </w:rPr>
                                  <w:t>c</w:t>
                                </w:r>
                                <w:r w:rsidRPr="00905F94">
                                  <w:rPr>
                                    <w:rFonts w:ascii="Arial" w:hAnsi="Arial"/>
                                    <w:spacing w:val="-2"/>
                                    <w:sz w:val="16"/>
                                    <w:lang w:val="es-PE"/>
                                  </w:rPr>
                                  <w:t>t</w:t>
                                </w:r>
                                <w:r w:rsidRPr="00905F94">
                                  <w:rPr>
                                    <w:rFonts w:ascii="Arial" w:hAnsi="Arial"/>
                                    <w:sz w:val="16"/>
                                    <w:lang w:val="es-PE"/>
                                  </w:rPr>
                                  <w:t>o</w:t>
                                </w:r>
                                <w:r w:rsidRPr="00905F94">
                                  <w:rPr>
                                    <w:rFonts w:ascii="Arial" w:hAnsi="Arial"/>
                                    <w:spacing w:val="1"/>
                                    <w:sz w:val="16"/>
                                    <w:lang w:val="es-PE"/>
                                  </w:rPr>
                                  <w:t xml:space="preserve"> </w:t>
                                </w:r>
                                <w:r w:rsidRPr="00905F94">
                                  <w:rPr>
                                    <w:rFonts w:ascii="Arial" w:hAnsi="Arial"/>
                                    <w:spacing w:val="-2"/>
                                    <w:sz w:val="16"/>
                                    <w:lang w:val="es-PE"/>
                                  </w:rPr>
                                  <w:t>a</w:t>
                                </w:r>
                                <w:r w:rsidRPr="00905F94">
                                  <w:rPr>
                                    <w:rFonts w:ascii="Arial" w:hAnsi="Arial"/>
                                    <w:spacing w:val="1"/>
                                    <w:sz w:val="16"/>
                                    <w:lang w:val="es-PE"/>
                                  </w:rPr>
                                  <w:t>m</w:t>
                                </w:r>
                                <w:r w:rsidRPr="00905F94">
                                  <w:rPr>
                                    <w:rFonts w:ascii="Arial" w:hAnsi="Arial"/>
                                    <w:sz w:val="16"/>
                                    <w:lang w:val="es-PE"/>
                                  </w:rPr>
                                  <w:t>b</w:t>
                                </w:r>
                                <w:r w:rsidRPr="00905F94">
                                  <w:rPr>
                                    <w:rFonts w:ascii="Arial" w:hAnsi="Arial"/>
                                    <w:spacing w:val="-2"/>
                                    <w:sz w:val="16"/>
                                    <w:lang w:val="es-PE"/>
                                  </w:rPr>
                                  <w:t>i</w:t>
                                </w:r>
                                <w:r w:rsidRPr="00905F94">
                                  <w:rPr>
                                    <w:rFonts w:ascii="Arial" w:hAnsi="Arial"/>
                                    <w:sz w:val="16"/>
                                    <w:lang w:val="es-PE"/>
                                  </w:rPr>
                                  <w:t>ent</w:t>
                                </w:r>
                                <w:r w:rsidRPr="00905F94">
                                  <w:rPr>
                                    <w:rFonts w:ascii="Arial" w:hAnsi="Arial"/>
                                    <w:spacing w:val="-2"/>
                                    <w:sz w:val="16"/>
                                    <w:lang w:val="es-PE"/>
                                  </w:rPr>
                                  <w:t>a</w:t>
                                </w:r>
                                <w:r w:rsidRPr="00905F94">
                                  <w:rPr>
                                    <w:rFonts w:ascii="Arial" w:hAnsi="Arial"/>
                                    <w:sz w:val="16"/>
                                    <w:lang w:val="es-PE"/>
                                  </w:rPr>
                                  <w:t xml:space="preserve">l, </w:t>
                                </w:r>
                                <w:r w:rsidRPr="00905F94">
                                  <w:rPr>
                                    <w:rFonts w:ascii="Arial" w:hAnsi="Arial"/>
                                    <w:spacing w:val="-80"/>
                                    <w:sz w:val="16"/>
                                    <w:lang w:val="es-PE"/>
                                  </w:rPr>
                                  <w:t>s</w:t>
                                </w:r>
                                <w:r w:rsidRPr="00905F94">
                                  <w:rPr>
                                    <w:rFonts w:ascii="Arial" w:hAnsi="Arial"/>
                                    <w:spacing w:val="-2"/>
                                    <w:sz w:val="16"/>
                                    <w:lang w:val="es-PE"/>
                                  </w:rPr>
                                  <w:t>s</w:t>
                                </w:r>
                                <w:r w:rsidRPr="00905F94">
                                  <w:rPr>
                                    <w:rFonts w:ascii="Arial" w:hAnsi="Arial"/>
                                    <w:spacing w:val="-89"/>
                                    <w:sz w:val="16"/>
                                    <w:lang w:val="es-PE"/>
                                  </w:rPr>
                                  <w:t>e</w:t>
                                </w:r>
                                <w:r w:rsidRPr="00905F94">
                                  <w:rPr>
                                    <w:rFonts w:ascii="Arial" w:hAnsi="Arial"/>
                                    <w:sz w:val="16"/>
                                    <w:lang w:val="es-PE"/>
                                  </w:rPr>
                                  <w:t>e</w:t>
                                </w:r>
                                <w:r w:rsidRPr="00905F94">
                                  <w:rPr>
                                    <w:rFonts w:ascii="Arial" w:hAnsi="Arial"/>
                                    <w:spacing w:val="-36"/>
                                    <w:sz w:val="16"/>
                                    <w:lang w:val="es-PE"/>
                                  </w:rPr>
                                  <w:t>l</w:t>
                                </w:r>
                                <w:r w:rsidRPr="00905F94">
                                  <w:rPr>
                                    <w:rFonts w:ascii="Arial" w:hAnsi="Arial"/>
                                    <w:sz w:val="16"/>
                                    <w:lang w:val="es-PE"/>
                                  </w:rPr>
                                  <w:t>l</w:t>
                                </w:r>
                                <w:r w:rsidRPr="00905F94">
                                  <w:rPr>
                                    <w:rFonts w:ascii="Arial" w:hAnsi="Arial"/>
                                    <w:spacing w:val="-2"/>
                                    <w:sz w:val="16"/>
                                    <w:lang w:val="es-PE"/>
                                  </w:rPr>
                                  <w:t>e</w:t>
                                </w:r>
                                <w:r w:rsidRPr="00905F94">
                                  <w:rPr>
                                    <w:rFonts w:ascii="Arial" w:hAnsi="Arial"/>
                                    <w:spacing w:val="1"/>
                                    <w:sz w:val="16"/>
                                    <w:lang w:val="es-PE"/>
                                  </w:rPr>
                                  <w:t>c</w:t>
                                </w:r>
                                <w:r w:rsidRPr="00905F94">
                                  <w:rPr>
                                    <w:rFonts w:ascii="Arial" w:hAnsi="Arial"/>
                                    <w:spacing w:val="-80"/>
                                    <w:sz w:val="16"/>
                                    <w:lang w:val="es-PE"/>
                                  </w:rPr>
                                  <w:t>c</w:t>
                                </w:r>
                                <w:r w:rsidRPr="00905F94">
                                  <w:rPr>
                                    <w:rFonts w:ascii="Arial" w:hAnsi="Arial"/>
                                    <w:spacing w:val="-2"/>
                                    <w:sz w:val="16"/>
                                    <w:lang w:val="es-PE"/>
                                  </w:rPr>
                                  <w:t>c</w:t>
                                </w:r>
                                <w:r w:rsidRPr="00905F94">
                                  <w:rPr>
                                    <w:rFonts w:ascii="Arial" w:hAnsi="Arial"/>
                                    <w:spacing w:val="-36"/>
                                    <w:sz w:val="16"/>
                                    <w:lang w:val="es-PE"/>
                                  </w:rPr>
                                  <w:t>i</w:t>
                                </w:r>
                                <w:r w:rsidRPr="00905F94">
                                  <w:rPr>
                                    <w:rFonts w:ascii="Arial" w:hAnsi="Arial"/>
                                    <w:spacing w:val="-4"/>
                                    <w:sz w:val="16"/>
                                    <w:lang w:val="es-PE"/>
                                  </w:rPr>
                                  <w:t>i</w:t>
                                </w:r>
                                <w:r w:rsidRPr="00905F94">
                                  <w:rPr>
                                    <w:rFonts w:ascii="Verdana" w:hAnsi="Verdana"/>
                                    <w:spacing w:val="-2"/>
                                    <w:position w:val="1"/>
                                    <w:sz w:val="16"/>
                                    <w:lang w:val="es-PE"/>
                                  </w:rPr>
                                  <w:t>ó</w:t>
                                </w:r>
                                <w:r w:rsidRPr="00905F94">
                                  <w:rPr>
                                    <w:rFonts w:ascii="Arial" w:hAnsi="Arial"/>
                                    <w:sz w:val="16"/>
                                    <w:lang w:val="es-PE"/>
                                  </w:rPr>
                                  <w:t>n</w:t>
                                </w:r>
                                <w:r w:rsidRPr="00905F94">
                                  <w:rPr>
                                    <w:rFonts w:ascii="Arial" w:hAnsi="Arial"/>
                                    <w:spacing w:val="1"/>
                                    <w:sz w:val="16"/>
                                    <w:lang w:val="es-PE"/>
                                  </w:rPr>
                                  <w:t xml:space="preserve"> </w:t>
                                </w:r>
                                <w:r w:rsidRPr="00905F94">
                                  <w:rPr>
                                    <w:rFonts w:ascii="Arial" w:hAnsi="Arial"/>
                                    <w:sz w:val="16"/>
                                    <w:lang w:val="es-PE"/>
                                  </w:rPr>
                                  <w:t>de</w:t>
                                </w:r>
                                <w:r w:rsidRPr="00905F94">
                                  <w:rPr>
                                    <w:rFonts w:ascii="Arial" w:hAnsi="Arial"/>
                                    <w:spacing w:val="2"/>
                                    <w:sz w:val="16"/>
                                    <w:lang w:val="es-PE"/>
                                  </w:rPr>
                                  <w:t xml:space="preserve"> </w:t>
                                </w:r>
                                <w:r w:rsidRPr="00905F94">
                                  <w:rPr>
                                    <w:rFonts w:ascii="Arial" w:hAnsi="Arial"/>
                                    <w:spacing w:val="-2"/>
                                    <w:sz w:val="16"/>
                                    <w:lang w:val="es-PE"/>
                                  </w:rPr>
                                  <w:t>a</w:t>
                                </w:r>
                                <w:r w:rsidRPr="00905F94">
                                  <w:rPr>
                                    <w:rFonts w:ascii="Arial" w:hAnsi="Arial"/>
                                    <w:sz w:val="16"/>
                                    <w:lang w:val="es-PE"/>
                                  </w:rPr>
                                  <w:t>lte</w:t>
                                </w:r>
                                <w:r w:rsidRPr="00905F94">
                                  <w:rPr>
                                    <w:rFonts w:ascii="Arial" w:hAnsi="Arial"/>
                                    <w:spacing w:val="-3"/>
                                    <w:sz w:val="16"/>
                                    <w:lang w:val="es-PE"/>
                                  </w:rPr>
                                  <w:t>r</w:t>
                                </w:r>
                                <w:r w:rsidRPr="00905F94">
                                  <w:rPr>
                                    <w:rFonts w:ascii="Arial" w:hAnsi="Arial"/>
                                    <w:sz w:val="16"/>
                                    <w:lang w:val="es-PE"/>
                                  </w:rPr>
                                  <w:t>nati</w:t>
                                </w:r>
                                <w:r w:rsidRPr="00905F94">
                                  <w:rPr>
                                    <w:rFonts w:ascii="Arial" w:hAnsi="Arial"/>
                                    <w:spacing w:val="-2"/>
                                    <w:sz w:val="16"/>
                                    <w:lang w:val="es-PE"/>
                                  </w:rPr>
                                  <w:t>va</w:t>
                                </w:r>
                                <w:r w:rsidRPr="00905F94">
                                  <w:rPr>
                                    <w:rFonts w:ascii="Arial" w:hAnsi="Arial"/>
                                    <w:spacing w:val="1"/>
                                    <w:sz w:val="16"/>
                                    <w:lang w:val="es-PE"/>
                                  </w:rPr>
                                  <w:t>s</w:t>
                                </w:r>
                                <w:r w:rsidRPr="00905F94">
                                  <w:rPr>
                                    <w:rFonts w:ascii="Arial" w:hAnsi="Arial"/>
                                    <w:sz w:val="16"/>
                                    <w:lang w:val="es-PE"/>
                                  </w:rPr>
                                  <w:t xml:space="preserve">, </w:t>
                                </w:r>
                                <w:r w:rsidRPr="00905F94">
                                  <w:rPr>
                                    <w:rFonts w:ascii="Arial" w:hAnsi="Arial"/>
                                    <w:spacing w:val="1"/>
                                    <w:sz w:val="16"/>
                                    <w:lang w:val="es-PE"/>
                                  </w:rPr>
                                  <w:t>m</w:t>
                                </w:r>
                                <w:r w:rsidRPr="00905F94">
                                  <w:rPr>
                                    <w:rFonts w:ascii="Arial" w:hAnsi="Arial"/>
                                    <w:sz w:val="16"/>
                                    <w:lang w:val="es-PE"/>
                                  </w:rPr>
                                  <w:t>a</w:t>
                                </w:r>
                                <w:r w:rsidRPr="00905F94">
                                  <w:rPr>
                                    <w:rFonts w:ascii="Arial" w:hAnsi="Arial"/>
                                    <w:spacing w:val="-45"/>
                                    <w:sz w:val="16"/>
                                    <w:lang w:val="es-PE"/>
                                  </w:rPr>
                                  <w:t>t</w:t>
                                </w:r>
                                <w:r w:rsidRPr="00905F94">
                                  <w:rPr>
                                    <w:rFonts w:ascii="Arial" w:hAnsi="Arial"/>
                                    <w:sz w:val="16"/>
                                    <w:lang w:val="es-PE"/>
                                  </w:rPr>
                                  <w:t>triz</w:t>
                                </w:r>
                                <w:r w:rsidRPr="00905F94">
                                  <w:rPr>
                                    <w:rFonts w:ascii="Arial" w:hAnsi="Arial"/>
                                    <w:spacing w:val="-1"/>
                                    <w:sz w:val="16"/>
                                    <w:lang w:val="es-PE"/>
                                  </w:rPr>
                                  <w:t xml:space="preserve"> </w:t>
                                </w:r>
                                <w:r w:rsidRPr="00905F94">
                                  <w:rPr>
                                    <w:rFonts w:ascii="Arial" w:hAnsi="Arial"/>
                                    <w:spacing w:val="-2"/>
                                    <w:sz w:val="16"/>
                                    <w:lang w:val="es-PE"/>
                                  </w:rPr>
                                  <w:t>d</w:t>
                                </w:r>
                                <w:r w:rsidRPr="00905F94">
                                  <w:rPr>
                                    <w:rFonts w:ascii="Arial" w:hAnsi="Arial"/>
                                    <w:sz w:val="16"/>
                                    <w:lang w:val="es-PE"/>
                                  </w:rPr>
                                  <w:t>el</w:t>
                                </w:r>
                                <w:r w:rsidRPr="00905F94">
                                  <w:rPr>
                                    <w:rFonts w:ascii="Arial" w:hAnsi="Arial"/>
                                    <w:spacing w:val="-1"/>
                                    <w:sz w:val="16"/>
                                    <w:lang w:val="es-PE"/>
                                  </w:rPr>
                                  <w:t xml:space="preserve"> </w:t>
                                </w:r>
                                <w:r w:rsidRPr="00905F94">
                                  <w:rPr>
                                    <w:rFonts w:ascii="Arial" w:hAnsi="Arial"/>
                                    <w:spacing w:val="1"/>
                                    <w:sz w:val="16"/>
                                    <w:lang w:val="es-PE"/>
                                  </w:rPr>
                                  <w:t>m</w:t>
                                </w:r>
                                <w:r w:rsidRPr="00905F94">
                                  <w:rPr>
                                    <w:rFonts w:ascii="Arial" w:hAnsi="Arial"/>
                                    <w:sz w:val="16"/>
                                    <w:lang w:val="es-PE"/>
                                  </w:rPr>
                                  <w:t>ar</w:t>
                                </w:r>
                                <w:r w:rsidRPr="00905F94">
                                  <w:rPr>
                                    <w:rFonts w:ascii="Arial" w:hAnsi="Arial"/>
                                    <w:spacing w:val="-2"/>
                                    <w:sz w:val="16"/>
                                    <w:lang w:val="es-PE"/>
                                  </w:rPr>
                                  <w:t>c</w:t>
                                </w:r>
                                <w:r w:rsidRPr="00905F94">
                                  <w:rPr>
                                    <w:rFonts w:ascii="Arial" w:hAnsi="Arial"/>
                                    <w:sz w:val="16"/>
                                    <w:lang w:val="es-PE"/>
                                  </w:rPr>
                                  <w:t>o</w:t>
                                </w:r>
                                <w:r w:rsidRPr="00905F94">
                                  <w:rPr>
                                    <w:rFonts w:ascii="Arial" w:hAnsi="Arial"/>
                                    <w:spacing w:val="1"/>
                                    <w:sz w:val="16"/>
                                    <w:lang w:val="es-PE"/>
                                  </w:rPr>
                                  <w:t xml:space="preserve"> </w:t>
                                </w:r>
                                <w:r w:rsidRPr="00905F94">
                                  <w:rPr>
                                    <w:rFonts w:ascii="Arial" w:hAnsi="Arial"/>
                                    <w:spacing w:val="-2"/>
                                    <w:sz w:val="16"/>
                                    <w:lang w:val="es-PE"/>
                                  </w:rPr>
                                  <w:t>l</w:t>
                                </w:r>
                                <w:r w:rsidRPr="00905F94">
                                  <w:rPr>
                                    <w:rFonts w:ascii="Verdana" w:hAnsi="Verdana"/>
                                    <w:spacing w:val="1"/>
                                    <w:position w:val="1"/>
                                    <w:sz w:val="16"/>
                                    <w:lang w:val="es-PE"/>
                                  </w:rPr>
                                  <w:t>ó</w:t>
                                </w:r>
                                <w:r w:rsidRPr="00905F94">
                                  <w:rPr>
                                    <w:rFonts w:ascii="Arial" w:hAnsi="Arial"/>
                                    <w:sz w:val="16"/>
                                    <w:lang w:val="es-PE"/>
                                  </w:rPr>
                                  <w:t>gi</w:t>
                                </w:r>
                                <w:r w:rsidRPr="00905F94">
                                  <w:rPr>
                                    <w:rFonts w:ascii="Arial" w:hAnsi="Arial"/>
                                    <w:spacing w:val="1"/>
                                    <w:sz w:val="16"/>
                                    <w:lang w:val="es-PE"/>
                                  </w:rPr>
                                  <w:t>c</w:t>
                                </w:r>
                                <w:r w:rsidRPr="00905F94">
                                  <w:rPr>
                                    <w:rFonts w:ascii="Arial" w:hAnsi="Arial"/>
                                    <w:spacing w:val="-2"/>
                                    <w:sz w:val="16"/>
                                    <w:lang w:val="es-PE"/>
                                  </w:rPr>
                                  <w:t>o.</w:t>
                                </w:r>
                              </w:p>
                              <w:p w14:paraId="7368854A" w14:textId="77777777" w:rsidR="00D500C4" w:rsidRDefault="00D500C4" w:rsidP="00272481">
                                <w:pPr>
                                  <w:spacing w:before="87" w:line="189" w:lineRule="exact"/>
                                  <w:ind w:left="2424"/>
                                  <w:rPr>
                                    <w:rFonts w:ascii="Arial" w:eastAsia="Arial" w:hAnsi="Arial" w:cs="Arial"/>
                                    <w:sz w:val="16"/>
                                    <w:szCs w:val="16"/>
                                  </w:rPr>
                                </w:pPr>
                                <w:r>
                                  <w:rPr>
                                    <w:rFonts w:ascii="Arial" w:hAnsi="Arial"/>
                                    <w:b/>
                                    <w:sz w:val="16"/>
                                  </w:rPr>
                                  <w:t>Puntaje</w:t>
                                </w:r>
                                <w:r>
                                  <w:rPr>
                                    <w:rFonts w:ascii="Arial" w:hAnsi="Arial"/>
                                    <w:b/>
                                    <w:spacing w:val="-1"/>
                                    <w:sz w:val="16"/>
                                  </w:rPr>
                                  <w:t xml:space="preserve"> M</w:t>
                                </w:r>
                                <w:r>
                                  <w:rPr>
                                    <w:rFonts w:ascii="Verdana" w:hAnsi="Verdana"/>
                                    <w:b/>
                                    <w:spacing w:val="-1"/>
                                    <w:sz w:val="16"/>
                                  </w:rPr>
                                  <w:t>á</w:t>
                                </w:r>
                                <w:r>
                                  <w:rPr>
                                    <w:rFonts w:ascii="Arial" w:hAnsi="Arial"/>
                                    <w:b/>
                                    <w:spacing w:val="-1"/>
                                    <w:sz w:val="16"/>
                                  </w:rPr>
                                  <w:t>ximo</w:t>
                                </w:r>
                                <w:r>
                                  <w:rPr>
                                    <w:rFonts w:ascii="Arial" w:hAnsi="Arial"/>
                                    <w:b/>
                                    <w:sz w:val="16"/>
                                  </w:rPr>
                                  <w:t xml:space="preserve"> </w:t>
                                </w:r>
                                <w:r>
                                  <w:rPr>
                                    <w:rFonts w:ascii="Arial" w:hAnsi="Arial"/>
                                    <w:b/>
                                    <w:spacing w:val="-1"/>
                                    <w:sz w:val="16"/>
                                  </w:rPr>
                                  <w:t>Total:</w:t>
                                </w:r>
                              </w:p>
                            </w:txbxContent>
                          </wps:txbx>
                          <wps:bodyPr rot="0" vert="horz" wrap="square" lIns="0" tIns="0" rIns="0" bIns="0" anchor="t" anchorCtr="0" upright="1">
                            <a:noAutofit/>
                          </wps:bodyPr>
                        </wps:wsp>
                        <wps:wsp>
                          <wps:cNvPr id="72" name="Text Box 1359"/>
                          <wps:cNvSpPr txBox="1">
                            <a:spLocks noChangeArrowheads="1"/>
                          </wps:cNvSpPr>
                          <wps:spPr bwMode="auto">
                            <a:xfrm>
                              <a:off x="4802" y="3021"/>
                              <a:ext cx="657"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E61DF" w14:textId="77777777" w:rsidR="00D500C4" w:rsidRDefault="00D500C4" w:rsidP="00272481">
                                <w:pPr>
                                  <w:spacing w:line="162" w:lineRule="exact"/>
                                  <w:rPr>
                                    <w:rFonts w:ascii="Arial" w:eastAsia="Arial" w:hAnsi="Arial" w:cs="Arial"/>
                                    <w:sz w:val="16"/>
                                    <w:szCs w:val="16"/>
                                  </w:rPr>
                                </w:pPr>
                                <w:r>
                                  <w:rPr>
                                    <w:rFonts w:ascii="Arial"/>
                                    <w:sz w:val="16"/>
                                  </w:rPr>
                                  <w:t>0</w:t>
                                </w:r>
                                <w:r>
                                  <w:rPr>
                                    <w:rFonts w:ascii="Arial"/>
                                    <w:spacing w:val="1"/>
                                    <w:sz w:val="16"/>
                                  </w:rPr>
                                  <w:t xml:space="preserve"> </w:t>
                                </w:r>
                                <w:r>
                                  <w:rPr>
                                    <w:rFonts w:ascii="Arial"/>
                                    <w:sz w:val="16"/>
                                  </w:rPr>
                                  <w:t>- 100</w:t>
                                </w:r>
                              </w:p>
                            </w:txbxContent>
                          </wps:txbx>
                          <wps:bodyPr rot="0" vert="horz" wrap="square" lIns="0" tIns="0" rIns="0" bIns="0" anchor="t" anchorCtr="0" upright="1">
                            <a:noAutofit/>
                          </wps:bodyPr>
                        </wps:wsp>
                        <wps:wsp>
                          <wps:cNvPr id="73" name="Text Box 1358"/>
                          <wps:cNvSpPr txBox="1">
                            <a:spLocks noChangeArrowheads="1"/>
                          </wps:cNvSpPr>
                          <wps:spPr bwMode="auto">
                            <a:xfrm>
                              <a:off x="6034" y="3022"/>
                              <a:ext cx="324"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D5067" w14:textId="77777777" w:rsidR="00D500C4" w:rsidRDefault="00D500C4" w:rsidP="00272481">
                                <w:pPr>
                                  <w:spacing w:line="162" w:lineRule="exact"/>
                                  <w:rPr>
                                    <w:rFonts w:ascii="Arial" w:eastAsia="Arial" w:hAnsi="Arial" w:cs="Arial"/>
                                    <w:sz w:val="16"/>
                                    <w:szCs w:val="16"/>
                                  </w:rPr>
                                </w:pPr>
                                <w:r>
                                  <w:rPr>
                                    <w:rFonts w:ascii="Arial"/>
                                    <w:sz w:val="16"/>
                                  </w:rPr>
                                  <w:t>30%</w:t>
                                </w:r>
                              </w:p>
                            </w:txbxContent>
                          </wps:txbx>
                          <wps:bodyPr rot="0" vert="horz" wrap="square" lIns="0" tIns="0" rIns="0" bIns="0" anchor="t" anchorCtr="0" upright="1">
                            <a:noAutofit/>
                          </wps:bodyPr>
                        </wps:wsp>
                        <wps:wsp>
                          <wps:cNvPr id="74" name="Text Box 1357"/>
                          <wps:cNvSpPr txBox="1">
                            <a:spLocks noChangeArrowheads="1"/>
                          </wps:cNvSpPr>
                          <wps:spPr bwMode="auto">
                            <a:xfrm>
                              <a:off x="7127" y="3022"/>
                              <a:ext cx="181"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2F39" w14:textId="77777777" w:rsidR="00D500C4" w:rsidRDefault="00D500C4" w:rsidP="00272481">
                                <w:pPr>
                                  <w:spacing w:line="162" w:lineRule="exact"/>
                                  <w:rPr>
                                    <w:rFonts w:ascii="Arial" w:eastAsia="Arial" w:hAnsi="Arial" w:cs="Arial"/>
                                    <w:sz w:val="16"/>
                                    <w:szCs w:val="16"/>
                                  </w:rPr>
                                </w:pPr>
                                <w:r>
                                  <w:rPr>
                                    <w:rFonts w:ascii="Arial"/>
                                    <w:sz w:val="16"/>
                                  </w:rPr>
                                  <w:t>30</w:t>
                                </w:r>
                              </w:p>
                            </w:txbxContent>
                          </wps:txbx>
                          <wps:bodyPr rot="0" vert="horz" wrap="square" lIns="0" tIns="0" rIns="0" bIns="0" anchor="t" anchorCtr="0" upright="1">
                            <a:noAutofit/>
                          </wps:bodyPr>
                        </wps:wsp>
                        <wps:wsp>
                          <wps:cNvPr id="75" name="Text Box 1356"/>
                          <wps:cNvSpPr txBox="1">
                            <a:spLocks noChangeArrowheads="1"/>
                          </wps:cNvSpPr>
                          <wps:spPr bwMode="auto">
                            <a:xfrm>
                              <a:off x="7082" y="3504"/>
                              <a:ext cx="271"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7334" w14:textId="77777777" w:rsidR="00D500C4" w:rsidRDefault="00D500C4" w:rsidP="00272481">
                                <w:pPr>
                                  <w:spacing w:line="162" w:lineRule="exact"/>
                                  <w:rPr>
                                    <w:rFonts w:ascii="Arial" w:eastAsia="Arial" w:hAnsi="Arial" w:cs="Arial"/>
                                    <w:sz w:val="16"/>
                                    <w:szCs w:val="16"/>
                                  </w:rPr>
                                </w:pPr>
                                <w:r>
                                  <w:rPr>
                                    <w:rFonts w:ascii="Arial"/>
                                    <w:b/>
                                    <w:sz w:val="16"/>
                                  </w:rPr>
                                  <w:t>100</w:t>
                                </w:r>
                              </w:p>
                            </w:txbxContent>
                          </wps:txbx>
                          <wps:bodyPr rot="0" vert="horz" wrap="square" lIns="0" tIns="0" rIns="0" bIns="0" anchor="t" anchorCtr="0" upright="1">
                            <a:noAutofit/>
                          </wps:bodyPr>
                        </wps:wsp>
                      </wpg:grpSp>
                    </wpg:wgp>
                  </a:graphicData>
                </a:graphic>
              </wp:inline>
            </w:drawing>
          </mc:Choice>
          <mc:Fallback>
            <w:pict>
              <v:group w14:anchorId="1B03F663" id="Group 1354" o:spid="_x0000_s1030" style="width:444.4pt;height:191.15pt;mso-position-horizontal-relative:char;mso-position-vertical-relative:line" coordorigin="6,6" coordsize="762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">
                <v:group id="Group 1423" o:spid="_x0000_s1031" style="position:absolute;left:24;top:16;width:7596;height:2" coordorigin="24,16"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424" o:spid="_x0000_s1032" style="position:absolute;left:24;top:16;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dSMIA&#10;AADaAAAADwAAAGRycy9kb3ducmV2LnhtbESPT4vCMBTE74LfITxhbzZ1WUWqaZHKwt5k/QMeH82z&#10;LTYvpUm17qffCILHYWZ+w6yzwTTiRp2rLSuYRTEI4sLqmksFx8P3dAnCeWSNjWVS8CAHWToerTHR&#10;9s6/dNv7UgQIuwQVVN63iZSuqMigi2xLHLyL7Qz6ILtS6g7vAW4a+RnHC2mw5rBQYUt5RcV13xsF&#10;8aGvz/nC59uT/vpzj+3u3NudUh+TYbMC4Wnw7/Cr/aMVzOF5Jd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h1IwgAAANoAAAAPAAAAAAAAAAAAAAAAAJgCAABkcnMvZG93&#10;bnJldi54bWxQSwUGAAAAAAQABAD1AAAAhwMAAAAA&#10;" path="m,l7596,1e" filled="f" strokeweight=".03811mm">
                    <v:path arrowok="t" o:connecttype="custom" o:connectlocs="0,16;7596,17" o:connectangles="0,0"/>
                  </v:shape>
                </v:group>
                <v:group id="Group 1421" o:spid="_x0000_s1033" style="position:absolute;left:24;top:790;width:7596;height:2" coordorigin="24,790"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22" o:spid="_x0000_s1034" style="position:absolute;left:24;top:790;width:7596;height:2;visibility:visible;mso-wrap-style:square;v-text-anchor:top" coordsize="75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3d6sMA&#10;AADaAAAADwAAAGRycy9kb3ducmV2LnhtbESPQWvCQBSE70L/w/IKvYhuarFK6irVKuQmTUQ8PrLP&#10;JDT7NmS3Jv57VxA8DjPzDbNY9aYWF2pdZVnB+zgCQZxbXXGh4JDtRnMQziNrrC2Tgis5WC1fBguM&#10;te34ly6pL0SAsItRQel9E0vp8pIMurFtiIN3tq1BH2RbSN1iF+CmlpMo+pQGKw4LJTa0KSn/S/+N&#10;gnMy/TmmeE32GQ6rdfex3a5PkVJvr/33FwhPvX+GH+1EK5jB/Uq4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3d6sMAAADaAAAADwAAAAAAAAAAAAAAAACYAgAAZHJzL2Rv&#10;d25yZXYueG1sUEsFBgAAAAAEAAQA9QAAAIgDAAAAAA==&#10;" path="m,l7596,1e" filled="f" strokeweight=".03811mm">
                    <v:path arrowok="t" o:connecttype="custom" o:connectlocs="0,3160;7596,3164" o:connectangles="0,0"/>
                  </v:shape>
                </v:group>
                <v:group id="Group 1419" o:spid="_x0000_s1035" style="position:absolute;left:24;top:16;width:2;height:3702" coordorigin="24,16" coordsize="2,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20" o:spid="_x0000_s1036" style="position:absolute;left:24;top:16;width:2;height:370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FucUA&#10;AADaAAAADwAAAGRycy9kb3ducmV2LnhtbESPzWrDMBCE74W8g9hALiWR20JpHMshNC3NoYf8XXJb&#10;rI3l2FoZS4ndt48KhR6HmfmGyZaDbcSNOl85VvA0S0AQF05XXCo4Hj6nbyB8QNbYOCYFP+RhmY8e&#10;Mky163lHt30oRYSwT1GBCaFNpfSFIYt+5lri6J1dZzFE2ZVSd9hHuG3kc5K8SosVxwWDLb0bKur9&#10;1SqQL9/bcrt7rOf+9LHua7x8mWKt1GQ8rBYgAg3hP/zX3mgFc/i9Em+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8W5xQAAANoAAAAPAAAAAAAAAAAAAAAAAJgCAABkcnMv&#10;ZG93bnJldi54bWxQSwUGAAAAAAQABAD1AAAAigMAAAAA&#10;" path="m,l1,3701e" filled="f" strokeweight=".03781mm">
                    <v:path arrowok="t" o:connecttype="custom" o:connectlocs="0,16;4,3717" o:connectangles="0,0"/>
                  </v:shape>
                </v:group>
                <v:group id="Group 1417" o:spid="_x0000_s1037" style="position:absolute;left:4514;top:16;width:2;height:3412" coordorigin="4514,16" coordsize="2,3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418" o:spid="_x0000_s1038" style="position:absolute;left:4514;top:16;width:2;height:3412;visibility:visible;mso-wrap-style:square;v-text-anchor:top" coordsize="2,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Yd8EA&#10;AADbAAAADwAAAGRycy9kb3ducmV2LnhtbERPS4vCMBC+C/sfwix407QeRLtGUcHHwT1Yl56HZmyK&#10;zaQ0Ueu/NwsLe5uP7zmLVW8b8aDO144VpOMEBHHpdM2Vgp/LbjQD4QOyxsYxKXiRh9XyY7DATLsn&#10;n+mRh0rEEPYZKjAhtJmUvjRk0Y9dSxy5q+sshgi7SuoOnzHcNnKSJFNpsebYYLClraHylt+tguJ0&#10;NsXslswPeZFu56fvyXW/2Ss1/OzXXyAC9eFf/Oc+6jg/hd9f4g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RWHfBAAAA2wAAAA8AAAAAAAAAAAAAAAAAmAIAAGRycy9kb3du&#10;cmV2LnhtbFBLBQYAAAAABAAEAPUAAACGAwAAAAA=&#10;" path="m,l1,3411e" filled="f" strokeweight=".03781mm">
                    <v:path arrowok="t" o:connecttype="custom" o:connectlocs="0,16;1,3427" o:connectangles="0,0"/>
                  </v:shape>
                </v:group>
                <v:group id="Group 1415" o:spid="_x0000_s1039" style="position:absolute;left:5589;top:16;width:2;height:3412" coordorigin="5589,16" coordsize="2,3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16" o:spid="_x0000_s1040" style="position:absolute;left:5589;top:16;width:2;height:3412;visibility:visible;mso-wrap-style:square;v-text-anchor:top" coordsize="1,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7NcUA&#10;AADbAAAADwAAAGRycy9kb3ducmV2LnhtbESPQWvCQBCF7wX/wzJCb3XXtBSbuooohfYiMVbE25Ad&#10;k9DsbMhuY/z3XaHgbYb35n1v5svBNqKnzteONUwnCgRx4UzNpYbv/cfTDIQPyAYbx6ThSh6Wi9HD&#10;HFPjLryjPg+liCHsU9RQhdCmUvqiIot+4lriqJ1dZzHEtSul6fASw20jE6VepcWaI6HCltYVFT/5&#10;r42Q7JR9Hc/JS3Zs367qoGjGm63Wj+Nh9Q4i0BDu5v/rTxPrP8Ptlzi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Ps1xQAAANsAAAAPAAAAAAAAAAAAAAAAAJgCAABkcnMv&#10;ZG93bnJldi54bWxQSwUGAAAAAAQABAD1AAAAigMAAAAA&#10;" path="m,l1,3411e" filled="f" strokeweight=".03781mm">
                    <v:path arrowok="t" o:connecttype="custom" o:connectlocs="0,16;4,3427" o:connectangles="0,0"/>
                  </v:shape>
                </v:group>
                <v:group id="Group 1413" o:spid="_x0000_s1041" style="position:absolute;left:6795;top:16;width:2;height:3702" coordorigin="6795,16" coordsize="2,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14" o:spid="_x0000_s1042" style="position:absolute;left:6795;top:16;width:2;height:370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OaosMA&#10;AADbAAAADwAAAGRycy9kb3ducmV2LnhtbERPTWvCQBC9F/wPywi9lLpRUTS6imiLPfSg1ou3ITvN&#10;psnOhuzWxH/vFoTe5vE+Z7nubCWu1PjCsYLhIAFBnDldcK7g/PX+OgPhA7LGyjEpuJGH9ar3tMRU&#10;u5aPdD2FXMQQ9ikqMCHUqZQ+M2TRD1xNHLlv11gMETa51A22MdxWcpQkU2mx4NhgsKatoaw8/VoF&#10;cvx5yA/Hl3LuL2+7tsSfvcl2Sj33u80CRKAu/Isf7g8d50/g75d4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OaosMAAADbAAAADwAAAAAAAAAAAAAAAACYAgAAZHJzL2Rv&#10;d25yZXYueG1sUEsFBgAAAAAEAAQA9QAAAIgDAAAAAA==&#10;" path="m,l1,3701e" filled="f" strokeweight=".03781mm">
                    <v:path arrowok="t" o:connecttype="custom" o:connectlocs="0,16;4,3717" o:connectangles="0,0"/>
                  </v:shape>
                </v:group>
                <v:group id="Group 1411" o:spid="_x0000_s1043" style="position:absolute;left:24;top:1529;width:7596;height:2" coordorigin="24,1529"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12" o:spid="_x0000_s1044" style="position:absolute;left:24;top:1529;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kMMAA&#10;AADbAAAADwAAAGRycy9kb3ducmV2LnhtbERPS4vCMBC+C/6HMMLebOqyqFTTIpWFvcn6AI9DM7bF&#10;ZlKaVOv++o0geJuP7znrbDCNuFHnassKZlEMgriwuuZSwfHwPV2CcB5ZY2OZFDzIQZaOR2tMtL3z&#10;L932vhQhhF2CCirv20RKV1Rk0EW2JQ7cxXYGfYBdKXWH9xBuGvkZx3NpsObQUGFLeUXFdd8bBfGh&#10;r8/53Ofbk/76c4/t7tzbnVIfk2GzAuFp8G/xy/2jw/wFPH8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PkMMAAAADbAAAADwAAAAAAAAAAAAAAAACYAgAAZHJzL2Rvd25y&#10;ZXYueG1sUEsFBgAAAAAEAAQA9QAAAIUDAAAAAA==&#10;" path="m,l7596,1e" filled="f" strokeweight=".03811mm">
                    <v:path arrowok="t" o:connecttype="custom" o:connectlocs="0,1529;7596,1530" o:connectangles="0,0"/>
                  </v:shape>
                </v:group>
                <v:group id="Group 1409" o:spid="_x0000_s1045" style="position:absolute;left:24;top:2207;width:7596;height:2" coordorigin="24,2207"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410" o:spid="_x0000_s1046" style="position:absolute;left:24;top:2207;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V2cAA&#10;AADbAAAADwAAAGRycy9kb3ducmV2LnhtbERPS4vCMBC+C/6HMMLebOqyiFbTIpWFvcn6AI9DM7bF&#10;ZlKaVOv++o0geJuP7znrbDCNuFHnassKZlEMgriwuuZSwfHwPV2AcB5ZY2OZFDzIQZaOR2tMtL3z&#10;L932vhQhhF2CCirv20RKV1Rk0EW2JQ7cxXYGfYBdKXWH9xBuGvkZx3NpsObQUGFLeUXFdd8bBfGh&#10;r8/53Ofbk/76c4/t7tzbnVIfk2GzAuFp8G/xy/2jw/wlPH8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DV2cAAAADbAAAADwAAAAAAAAAAAAAAAACYAgAAZHJzL2Rvd25y&#10;ZXYueG1sUEsFBgAAAAAEAAQA9QAAAIUDAAAAAA==&#10;" path="m,l7596,1e" filled="f" strokeweight=".03811mm">
                    <v:path arrowok="t" o:connecttype="custom" o:connectlocs="0,2207;7596,2208" o:connectangles="0,0"/>
                  </v:shape>
                </v:group>
                <v:group id="Group 1407" o:spid="_x0000_s1047" style="position:absolute;left:24;top:2749;width:7596;height:2" coordorigin="24,2749"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408" o:spid="_x0000_s1048" style="position:absolute;left:24;top:2749;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TYr8A&#10;AADbAAAADwAAAGRycy9kb3ducmV2LnhtbESPzQrCMBCE74LvEFbwpqkiItUoUhG8iX/gcWnWtths&#10;SpNq9emNIHgcZuYbZrFqTSkeVLvCsoLRMAJBnFpdcKbgfNoOZiCcR9ZYWiYFL3KwWnY7C4y1ffKB&#10;HkefiQBhF6OC3PsqltKlORl0Q1sRB+9ma4M+yDqTusZngJtSjqNoKg0WHBZyrCjJKb0fG6MgOjXF&#10;NZn6ZHPRk7d7bfbXxu6V6vfa9RyEp9b/w7/2TisYj+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ehNivwAAANsAAAAPAAAAAAAAAAAAAAAAAJgCAABkcnMvZG93bnJl&#10;di54bWxQSwUGAAAAAAQABAD1AAAAhAMAAAAA&#10;" path="m,l7596,2e" filled="f" strokeweight=".03811mm">
                    <v:path arrowok="t" o:connecttype="custom" o:connectlocs="0,2749;7596,2751" o:connectangles="0,0"/>
                  </v:shape>
                </v:group>
                <v:group id="Group 1405" o:spid="_x0000_s1049" style="position:absolute;left:24;top:3427;width:7596;height:2" coordorigin="24,3427"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406" o:spid="_x0000_s1050" style="position:absolute;left:24;top:3427;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r8A&#10;AADbAAAADwAAAGRycy9kb3ducmV2LnhtbESPzQrCMBCE74LvEFbwpqkiItUoUhG8iX/gcWnWtths&#10;SpNq9emNIHgcZuYbZrFqTSkeVLvCsoLRMAJBnFpdcKbgfNoOZiCcR9ZYWiYFL3KwWnY7C4y1ffKB&#10;HkefiQBhF6OC3PsqltKlORl0Q1sRB+9ma4M+yDqTusZngJtSjqNoKg0WHBZyrCjJKb0fG6MgOjXF&#10;NZn6ZHPRk7d7bfbXxu6V6vfa9RyEp9b/w7/2TisYT+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DbD6vwAAANsAAAAPAAAAAAAAAAAAAAAAAJgCAABkcnMvZG93bnJl&#10;di54bWxQSwUGAAAAAAQABAD1AAAAhAMAAAAA&#10;" path="m,l7596,1e" filled="f" strokeweight=".03811mm">
                    <v:path arrowok="t" o:connecttype="custom" o:connectlocs="0,3427;7596,3428" o:connectangles="0,0"/>
                  </v:shape>
                </v:group>
                <v:group id="Group 1403" o:spid="_x0000_s1051" style="position:absolute;left:24;top:3717;width:3192;height:2" coordorigin="24,3717" coordsize="3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404" o:spid="_x0000_s1052" style="position:absolute;left:24;top:3717;width:3192;height:2;visibility:visible;mso-wrap-style:square;v-text-anchor:top" coordsize="3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cpU8QA&#10;AADbAAAADwAAAGRycy9kb3ducmV2LnhtbESPQWvCQBSE7wX/w/IEb3WjByvRVUSRVlooagSPz+wz&#10;CWbfht01pv++Wyh4HGbmG2a+7EwtWnK+sqxgNExAEOdWV1woyI7b1ykIH5A11pZJwQ95WC56L3NM&#10;tX3wntpDKESEsE9RQRlCk0rp85IM+qFtiKN3tc5giNIVUjt8RLip5ThJJtJgxXGhxIbWJeW3w90o&#10;aN36knzSNTPfX6v382l63GXbjVKDfreagQjUhWf4v/2hFYzf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nKVPEAAAA2wAAAA8AAAAAAAAAAAAAAAAAmAIAAGRycy9k&#10;b3ducmV2LnhtbFBLBQYAAAAABAAEAPUAAACJAwAAAAA=&#10;" path="m,l3192,e" filled="f" strokeweight=".02506mm">
                    <v:path arrowok="t" o:connecttype="custom" o:connectlocs="0,0;3192,0" o:connectangles="0,0"/>
                  </v:shape>
                </v:group>
                <v:group id="Group 1401" o:spid="_x0000_s1053" style="position:absolute;left:24;top:16;width:7596;height:2" coordorigin="24,16"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402" o:spid="_x0000_s1054" style="position:absolute;left:24;top:16;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wfZMQA&#10;AADbAAAADwAAAGRycy9kb3ducmV2LnhtbESPzWrDMBCE74W8g9hCb7VUE0LjRjbFIZBbaH4gx8Xa&#10;2qbWyliy4/Tpq0Khx2FmvmE2xWw7MdHgW8caXhIFgrhypuVaw/m0e34F4QOywc4xabiThyJfPGww&#10;M+7GHzQdQy0ihH2GGpoQ+kxKXzVk0SeuJ47epxsshiiHWpoBbxFuO5kqtZIWW44LDfZUNlR9HUer&#10;QZ3G9lquQrm9mOW3v28P19EdtH56nN/fQASaw3/4r703GtI1/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MH2TEAAAA2wAAAA8AAAAAAAAAAAAAAAAAmAIAAGRycy9k&#10;b3ducmV2LnhtbFBLBQYAAAAABAAEAPUAAACJAwAAAAA=&#10;" path="m,l7596,1e" filled="f" strokeweight=".03811mm">
                    <v:path arrowok="t" o:connecttype="custom" o:connectlocs="0,16;7596,17" o:connectangles="0,0"/>
                  </v:shape>
                </v:group>
                <v:group id="Group 1399" o:spid="_x0000_s1055" style="position:absolute;left:24;top:790;width:7596;height:2" coordorigin="24,790"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400" o:spid="_x0000_s1056" style="position:absolute;left:24;top:790;width:7596;height:2;visibility:visible;mso-wrap-style:square;v-text-anchor:top" coordsize="75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KrsUA&#10;AADbAAAADwAAAGRycy9kb3ducmV2LnhtbESPQWvCQBSE74X+h+UJvRTdpNIi0VUam0JupVHE4yP7&#10;TILZtyG7JvHfdwuFHoeZ+YbZ7CbTioF611hWEC8iEMSl1Q1XCo6Hz/kKhPPIGlvLpOBODnbbx4cN&#10;JtqO/E1D4SsRIOwSVFB73yVSurImg25hO+LgXWxv0AfZV1L3OAa4aeVLFL1Jgw2HhRo72tdUXoub&#10;UXDJXz9OBd7zrwM+N+m4zLL0HCn1NJve1yA8Tf4//NfOtYJlDL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8quxQAAANsAAAAPAAAAAAAAAAAAAAAAAJgCAABkcnMv&#10;ZG93bnJldi54bWxQSwUGAAAAAAQABAD1AAAAigMAAAAA&#10;" path="m,l7596,1e" filled="f" strokeweight=".03811mm">
                    <v:path arrowok="t" o:connecttype="custom" o:connectlocs="0,3160;7596,3164" o:connectangles="0,0"/>
                  </v:shape>
                </v:group>
                <v:group id="Group 1397" o:spid="_x0000_s1057" style="position:absolute;left:24;top:16;width:2;height:3702" coordorigin="24,16" coordsize="2,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398" o:spid="_x0000_s1058" style="position:absolute;left:24;top:16;width:2;height:370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7LcYA&#10;AADbAAAADwAAAGRycy9kb3ducmV2LnhtbESPS2vDMBCE74X8B7GBXEojJ4bQuFFCyIP20EMevfS2&#10;WBvLsbUylhK7/74qBHocZuYbZrHqbS3u1PrSsYLJOAFBnDtdcqHg67x/eQXhA7LG2jEp+CEPq+Xg&#10;aYGZdh0f6X4KhYgQ9hkqMCE0mZQ+N2TRj11DHL2Lay2GKNtC6ha7CLe1nCbJTFosOS4YbGhjKK9O&#10;N6tApp+H4nB8rub+e7ftKry+m3yr1GjYr99ABOrDf/jR/tAK0hT+vs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P7LcYAAADbAAAADwAAAAAAAAAAAAAAAACYAgAAZHJz&#10;L2Rvd25yZXYueG1sUEsFBgAAAAAEAAQA9QAAAIsDAAAAAA==&#10;" path="m,l1,3701e" filled="f" strokeweight=".03781mm">
                    <v:path arrowok="t" o:connecttype="custom" o:connectlocs="0,16;4,3717" o:connectangles="0,0"/>
                  </v:shape>
                </v:group>
                <v:group id="Group 1395" o:spid="_x0000_s1059" style="position:absolute;left:4514;top:16;width:2;height:3412" coordorigin="4514,16" coordsize="2,3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396" o:spid="_x0000_s1060" style="position:absolute;left:4514;top:16;width:2;height:3412;visibility:visible;mso-wrap-style:square;v-text-anchor:top" coordsize="2,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8CFMQA&#10;AADbAAAADwAAAGRycy9kb3ducmV2LnhtbESPQWvCQBSE74X+h+UVvNWNSotGV1FB7UEPRsn5kX1m&#10;g9m3Ibtq/PfdQsHjMDPfMLNFZ2txp9ZXjhUM+gkI4sLpiksF59PmcwzCB2SNtWNS8CQPi/n72wxT&#10;7R58pHsWShEh7FNUYEJoUil9Ycii77uGOHoX11oMUbal1C0+ItzWcpgk39JixXHBYENrQ8U1u1kF&#10;+f5o8vE1meyyfLCe7A/Dy3a1Var30S2nIAJ14RX+b/9oBaMv+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fAhTEAAAA2wAAAA8AAAAAAAAAAAAAAAAAmAIAAGRycy9k&#10;b3ducmV2LnhtbFBLBQYAAAAABAAEAPUAAACJAwAAAAA=&#10;" path="m,l1,3411e" filled="f" strokeweight=".03781mm">
                    <v:path arrowok="t" o:connecttype="custom" o:connectlocs="0,16;1,3427" o:connectangles="0,0"/>
                  </v:shape>
                </v:group>
                <v:group id="Group 1393" o:spid="_x0000_s1061" style="position:absolute;left:5589;top:16;width:2;height:3412" coordorigin="5589,16" coordsize="2,3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394" o:spid="_x0000_s1062" style="position:absolute;left:5589;top:16;width:2;height:3412;visibility:visible;mso-wrap-style:square;v-text-anchor:top" coordsize="1,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qhVsQA&#10;AADbAAAADwAAAGRycy9kb3ducmV2LnhtbESPS2sCMRSF9wX/Q7hCd5poi4/RKNIi1E0ZtUXcXSbX&#10;mcHJzTCJOv57UxC6PJzHx5kvW1uJKzW+dKxh0FcgiDNnSs41/OzXvQkIH5ANVo5Jw508LBedlzkm&#10;xt14S9ddyEUcYZ+ghiKEOpHSZwVZ9H1XE0fv5BqLIcoml6bBWxy3lRwqNZIWS46EAmv6KCg77y42&#10;QtJjujmchu/poZ7e1a+iCX9+a/3abVczEIHa8B9+tr+Mhrcx/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oVbEAAAA2wAAAA8AAAAAAAAAAAAAAAAAmAIAAGRycy9k&#10;b3ducmV2LnhtbFBLBQYAAAAABAAEAPUAAACJAwAAAAA=&#10;" path="m,l1,3411e" filled="f" strokeweight=".03781mm">
                    <v:path arrowok="t" o:connecttype="custom" o:connectlocs="0,16;4,3427" o:connectangles="0,0"/>
                  </v:shape>
                </v:group>
                <v:group id="Group 1391" o:spid="_x0000_s1063" style="position:absolute;left:6795;top:16;width:2;height:3702" coordorigin="6795,16" coordsize="2,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392" o:spid="_x0000_s1064" style="position:absolute;left:6795;top:16;width:2;height:370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vMx8YA&#10;AADbAAAADwAAAGRycy9kb3ducmV2LnhtbESPzWrDMBCE74W8g9hALyWR20BJHMshJC3toYf8XXJb&#10;rI3l2FoZS43dt68KhRyHmfmGyVaDbcSNOl85VvA8TUAQF05XXCo4Hd8ncxA+IGtsHJOCH/KwykcP&#10;Gaba9byn2yGUIkLYp6jAhNCmUvrCkEU/dS1x9C6usxii7EqpO+wj3DbyJUlepcWK44LBljaGivrw&#10;bRXI2deu3O2f6oU/v237Gq8fptgq9Tge1ksQgYZwD/+3P7WC2QL+vsQf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vMx8YAAADbAAAADwAAAAAAAAAAAAAAAACYAgAAZHJz&#10;L2Rvd25yZXYueG1sUEsFBgAAAAAEAAQA9QAAAIsDAAAAAA==&#10;" path="m,l1,3701e" filled="f" strokeweight=".03781mm">
                    <v:path arrowok="t" o:connecttype="custom" o:connectlocs="0,16;4,3717" o:connectangles="0,0"/>
                  </v:shape>
                </v:group>
                <v:group id="Group 1389" o:spid="_x0000_s1065" style="position:absolute;left:24;top:1529;width:7596;height:2" coordorigin="24,1529"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390" o:spid="_x0000_s1066" style="position:absolute;left:24;top:1529;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wr8A&#10;AADbAAAADwAAAGRycy9kb3ducmV2LnhtbESPzQrCMBCE74LvEFbwpqkiItUoUhG8iX/gcWnWtths&#10;SpNq9emNIHgcZuYbZrFqTSkeVLvCsoLRMAJBnFpdcKbgfNoOZiCcR9ZYWiYFL3KwWnY7C4y1ffKB&#10;HkefiQBhF6OC3PsqltKlORl0Q1sRB+9ma4M+yDqTusZngJtSjqNoKg0WHBZyrCjJKb0fG6MgOjXF&#10;NZn6ZHPRk7d7bfbXxu6V6vfa9RyEp9b/w7/2TiuYjO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pfbCvwAAANsAAAAPAAAAAAAAAAAAAAAAAJgCAABkcnMvZG93bnJl&#10;di54bWxQSwUGAAAAAAQABAD1AAAAhAMAAAAA&#10;" path="m,l7596,1e" filled="f" strokeweight=".03811mm">
                    <v:path arrowok="t" o:connecttype="custom" o:connectlocs="0,1529;7596,1530" o:connectangles="0,0"/>
                  </v:shape>
                </v:group>
                <v:group id="Group 1387" o:spid="_x0000_s1067" style="position:absolute;left:24;top:2207;width:7596;height:2" coordorigin="24,2207"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388" o:spid="_x0000_s1068" style="position:absolute;left:24;top:2207;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NLsMA&#10;AADbAAAADwAAAGRycy9kb3ducmV2LnhtbESPT4vCMBTE74LfIbyFvdl0XRHpmhapCN7Ef+Dx0bxt&#10;i81LaVKtfnojLOxxmJnfMMtsMI24Uedqywq+ohgEcWF1zaWC03EzWYBwHlljY5kUPMhBlo5HS0y0&#10;vfOebgdfigBhl6CCyvs2kdIVFRl0kW2Jg/drO4M+yK6UusN7gJtGTuN4Lg3WHBYqbCmvqLgeeqMg&#10;Pvb1JZ/7fH3Ws6d7rHeX3u6U+vwYVj8gPA3+P/zX3moFs294fwk/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vNLsMAAADbAAAADwAAAAAAAAAAAAAAAACYAgAAZHJzL2Rv&#10;d25yZXYueG1sUEsFBgAAAAAEAAQA9QAAAIgDAAAAAA==&#10;" path="m,l7596,1e" filled="f" strokeweight=".03811mm">
                    <v:path arrowok="t" o:connecttype="custom" o:connectlocs="0,2207;7596,2208" o:connectangles="0,0"/>
                  </v:shape>
                </v:group>
                <v:group id="Group 1385" o:spid="_x0000_s1069" style="position:absolute;left:24;top:2749;width:7596;height:2" coordorigin="24,2749"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386" o:spid="_x0000_s1070" style="position:absolute;left:24;top:2749;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7wwcEA&#10;AADbAAAADwAAAGRycy9kb3ducmV2LnhtbESPzarCMBSE94LvEI7gTlNFRapRpHLh7sQ/cHlojm2x&#10;OSlNqtWnN4LgcpiZb5jlujWluFPtCssKRsMIBHFqdcGZgtPxbzAH4TyyxtIyKXiSg/Wq21lirO2D&#10;93Q/+EwECLsYFeTeV7GULs3JoBvaijh4V1sb9EHWmdQ1PgLclHIcRTNpsOCwkGNFSU7p7dAYBdGx&#10;KS7JzCfbs5683HO7uzR2p1S/124WIDy1/hf+tv+1gskU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e8MHBAAAA2wAAAA8AAAAAAAAAAAAAAAAAmAIAAGRycy9kb3du&#10;cmV2LnhtbFBLBQYAAAAABAAEAPUAAACGAwAAAAA=&#10;" path="m,l7596,2e" filled="f" strokeweight=".03811mm">
                    <v:path arrowok="t" o:connecttype="custom" o:connectlocs="0,2749;7596,2751" o:connectangles="0,0"/>
                  </v:shape>
                </v:group>
                <v:group id="Group 1383" o:spid="_x0000_s1071" style="position:absolute;left:24;top:3427;width:7596;height:2" coordorigin="24,3427" coordsize="7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384" o:spid="_x0000_s1072" style="position:absolute;left:24;top:3427;width:7596;height:2;visibility:visible;mso-wrap-style:square;v-text-anchor:top" coordsize="7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LLcEA&#10;AADbAAAADwAAAGRycy9kb3ducmV2LnhtbESPzarCMBSE94LvEI7gTlNFVKpRpHLh7sQ/cHlojm2x&#10;OSlNqtWnN4LgcpiZb5jlujWluFPtCssKRsMIBHFqdcGZgtPxbzAH4TyyxtIyKXiSg/Wq21lirO2D&#10;93Q/+EwECLsYFeTeV7GULs3JoBvaijh4V1sb9EHWmdQ1PgLclHIcRVNpsOCwkGNFSU7p7dAYBdGx&#10;KS7J1Cfbs5683HO7uzR2p1S/124WIDy1/hf+tv+1gskM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Ayy3BAAAA2wAAAA8AAAAAAAAAAAAAAAAAmAIAAGRycy9kb3du&#10;cmV2LnhtbFBLBQYAAAAABAAEAPUAAACGAwAAAAA=&#10;" path="m,l7596,1e" filled="f" strokeweight=".03811mm">
                    <v:path arrowok="t" o:connecttype="custom" o:connectlocs="0,3427;7596,3428" o:connectangles="0,0"/>
                  </v:shape>
                </v:group>
                <v:group id="Group 1381" o:spid="_x0000_s1073" style="position:absolute;left:6;top:6;width:7623;height:2" coordorigin="6,6" coordsize="76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382" o:spid="_x0000_s1074" style="position:absolute;left:6;top:6;width:7623;height:2;visibility:visible;mso-wrap-style:square;v-text-anchor:top" coordsize="7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OW8UA&#10;AADbAAAADwAAAGRycy9kb3ducmV2LnhtbESPQWvCQBSE70L/w/KE3nRjKRJTVymlRT0Uqvbi7ZF9&#10;Jmuzb9PsmsT+elcoeBxm5htmvuxtJVpqvHGsYDJOQBDnThsuFHzvP0YpCB+QNVaOScGFPCwXD4M5&#10;Ztp1vKV2FwoRIewzVFCGUGdS+rwki37sauLoHV1jMUTZFFI32EW4reRTkkylRcNxocSa3krKf3Zn&#10;q8CcN+/pfrUKX3/dSaaH3/bTHFqlHof96wuIQH24h//ba63geQa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w5bxQAAANsAAAAPAAAAAAAAAAAAAAAAAJgCAABkcnMv&#10;ZG93bnJldi54bWxQSwUGAAAAAAQABAD1AAAAigMAAAAA&#10;" path="m,l7622,e" filled="f" strokeweight=".20497mm">
                    <v:path arrowok="t" o:connecttype="custom" o:connectlocs="0,0;7622,0" o:connectangles="0,0"/>
                  </v:shape>
                </v:group>
                <v:group id="Group 1379" o:spid="_x0000_s1075" style="position:absolute;left:11;top:11;width:2;height:3706" coordorigin="11,11" coordsize="2,3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1380" o:spid="_x0000_s1076" style="position:absolute;left:11;top:11;width:2;height:3706;visibility:visible;mso-wrap-style:square;v-text-anchor:top" coordsize="2,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AEcMA&#10;AADbAAAADwAAAGRycy9kb3ducmV2LnhtbESPQYvCMBSE74L/ITxhb5p2WUWqUbqCULypFTw+mrdt&#10;2ealNLF299cbQfA4zMw3zHo7mEb01LnasoJ4FoEgLqyuuVSQn/fTJQjnkTU2lknBHznYbsajNSba&#10;3vlI/cmXIkDYJaig8r5NpHRFRQbdzLbEwfuxnUEfZFdK3eE9wE0jP6NoIQ3WHBYqbGlXUfF7uhkF&#10;2S4vLoevZr7s08t3/F9n9ppelfqYDOkKhKfBv8OvdqYVzGN4fg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gAEcMAAADbAAAADwAAAAAAAAAAAAAAAACYAgAAZHJzL2Rv&#10;d25yZXYueG1sUEsFBgAAAAAEAAQA9QAAAIgDAAAAAA==&#10;" path="m,l,3705e" filled="f" strokeweight=".58pt">
                    <v:path arrowok="t" o:connecttype="custom" o:connectlocs="0,11;0,3716" o:connectangles="0,0"/>
                  </v:shape>
                </v:group>
                <v:group id="Group 1377" o:spid="_x0000_s1077" style="position:absolute;left:7623;top:11;width:2;height:3706" coordorigin="7623,11" coordsize="2,3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378" o:spid="_x0000_s1078" style="position:absolute;left:7623;top:11;width:2;height:3706;visibility:visible;mso-wrap-style:square;v-text-anchor:top" coordsize="2,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JLqMIA&#10;AADbAAAADwAAAGRycy9kb3ducmV2LnhtbESPT4vCMBTE7wt+h/AEb2taxT9Uo4ggeBJWdz0/m2db&#10;bF5qErV++40geBxm5jfMfNmaWtzJ+cqygrSfgCDOra64UPB72HxPQfiArLG2TAqe5GG56HzNMdP2&#10;wT9034dCRAj7DBWUITSZlD4vyaDv24Y4emfrDIYoXSG1w0eEm1oOkmQsDVYcF0psaF1SftnfjIJV&#10;et1MjuZ6cqe0OA52t7+Jy1Olet12NQMRqA2f8Lu91QpGQ3h9i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kuowgAAANsAAAAPAAAAAAAAAAAAAAAAAJgCAABkcnMvZG93&#10;bnJldi54bWxQSwUGAAAAAAQABAD1AAAAhwMAAAAA&#10;" path="m,l,3705e" filled="f" strokeweight=".20497mm">
                    <v:path arrowok="t" o:connecttype="custom" o:connectlocs="0,11;0,3716" o:connectangles="0,0"/>
                  </v:shape>
                </v:group>
                <v:group id="Group 1355" o:spid="_x0000_s1079" style="position:absolute;left:6;top:235;width:7623;height:3488" coordorigin="6,235" coordsize="7623,3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376" o:spid="_x0000_s1080" style="position:absolute;left:6;top:3721;width:7623;height:2;visibility:visible;mso-wrap-style:square;v-text-anchor:top" coordsize="7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Sg8UA&#10;AADbAAAADwAAAGRycy9kb3ducmV2LnhtbESPQWvCQBSE74X+h+UJ3urGghKiq4i0WA8Fq714e2Sf&#10;yWr2bZpdk9Rf7xaEHoeZ+YaZL3tbiZYabxwrGI8SEMS504YLBd+H95cUhA/IGivHpOCXPCwXz09z&#10;zLTr+IvafShEhLDPUEEZQp1J6fOSLPqRq4mjd3KNxRBlU0jdYBfhtpKvSTKVFg3HhRJrWpeUX/ZX&#10;q8Bct2/pYbMJu1t3lunxp/00x1ap4aBfzUAE6sN/+NH+0AomE/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5KDxQAAANsAAAAPAAAAAAAAAAAAAAAAAJgCAABkcnMv&#10;ZG93bnJldi54bWxQSwUGAAAAAAQABAD1AAAAigMAAAAA&#10;" path="m,l7622,e" filled="f" strokeweight=".20497mm">
                    <v:path arrowok="t" o:connecttype="custom" o:connectlocs="0,0;7622,0" o:connectangles="0,0"/>
                  </v:shape>
                  <v:shape id="Text Box 1375" o:spid="_x0000_s1081" type="#_x0000_t202" style="position:absolute;left:1817;top:332;width:905;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56E47BAE" w14:textId="77777777" w:rsidR="00D500C4" w:rsidRDefault="00D500C4" w:rsidP="00272481">
                          <w:pPr>
                            <w:spacing w:line="162" w:lineRule="exact"/>
                            <w:rPr>
                              <w:rFonts w:ascii="Arial" w:eastAsia="Arial" w:hAnsi="Arial" w:cs="Arial"/>
                              <w:sz w:val="16"/>
                              <w:szCs w:val="16"/>
                            </w:rPr>
                          </w:pPr>
                          <w:r>
                            <w:rPr>
                              <w:rFonts w:ascii="Arial"/>
                              <w:b/>
                              <w:spacing w:val="-1"/>
                              <w:sz w:val="16"/>
                            </w:rPr>
                            <w:t>Sub-</w:t>
                          </w:r>
                          <w:proofErr w:type="spellStart"/>
                          <w:r>
                            <w:rPr>
                              <w:rFonts w:ascii="Arial"/>
                              <w:b/>
                              <w:spacing w:val="-1"/>
                              <w:sz w:val="16"/>
                            </w:rPr>
                            <w:t>criterio</w:t>
                          </w:r>
                          <w:proofErr w:type="spellEnd"/>
                        </w:p>
                      </w:txbxContent>
                    </v:textbox>
                  </v:shape>
                  <v:shape id="Text Box 1374" o:spid="_x0000_s1082" type="#_x0000_t202" style="position:absolute;left:4632;top:235;width:843;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1669AAE3" w14:textId="77777777" w:rsidR="00D500C4" w:rsidRDefault="00D500C4" w:rsidP="00272481">
                          <w:pPr>
                            <w:spacing w:line="165" w:lineRule="exact"/>
                            <w:ind w:firstLine="51"/>
                            <w:rPr>
                              <w:rFonts w:ascii="Arial" w:eastAsia="Arial" w:hAnsi="Arial" w:cs="Arial"/>
                              <w:sz w:val="16"/>
                              <w:szCs w:val="16"/>
                            </w:rPr>
                          </w:pPr>
                          <w:proofErr w:type="spellStart"/>
                          <w:r>
                            <w:rPr>
                              <w:rFonts w:ascii="Arial"/>
                              <w:b/>
                              <w:spacing w:val="-1"/>
                              <w:sz w:val="16"/>
                            </w:rPr>
                            <w:t>Escala</w:t>
                          </w:r>
                          <w:proofErr w:type="spellEnd"/>
                          <w:r>
                            <w:rPr>
                              <w:rFonts w:ascii="Arial"/>
                              <w:b/>
                              <w:spacing w:val="-1"/>
                              <w:sz w:val="16"/>
                            </w:rPr>
                            <w:t xml:space="preserve"> </w:t>
                          </w:r>
                          <w:r>
                            <w:rPr>
                              <w:rFonts w:ascii="Arial"/>
                              <w:b/>
                              <w:sz w:val="16"/>
                            </w:rPr>
                            <w:t>de</w:t>
                          </w:r>
                        </w:p>
                        <w:p w14:paraId="6ECD96C9" w14:textId="77777777" w:rsidR="00D500C4" w:rsidRDefault="00D500C4" w:rsidP="00272481">
                          <w:pPr>
                            <w:spacing w:before="4" w:line="189" w:lineRule="exact"/>
                            <w:rPr>
                              <w:rFonts w:ascii="Arial" w:eastAsia="Arial" w:hAnsi="Arial" w:cs="Arial"/>
                              <w:sz w:val="16"/>
                              <w:szCs w:val="16"/>
                            </w:rPr>
                          </w:pPr>
                          <w:proofErr w:type="spellStart"/>
                          <w:proofErr w:type="gramStart"/>
                          <w:r>
                            <w:rPr>
                              <w:rFonts w:ascii="Arial" w:hAnsi="Arial"/>
                              <w:b/>
                              <w:spacing w:val="-1"/>
                              <w:sz w:val="16"/>
                            </w:rPr>
                            <w:t>evaluaci</w:t>
                          </w:r>
                          <w:r>
                            <w:rPr>
                              <w:rFonts w:ascii="Verdana" w:hAnsi="Verdana"/>
                              <w:b/>
                              <w:spacing w:val="-1"/>
                              <w:sz w:val="16"/>
                            </w:rPr>
                            <w:t>ó</w:t>
                          </w:r>
                          <w:r>
                            <w:rPr>
                              <w:rFonts w:ascii="Arial" w:hAnsi="Arial"/>
                              <w:b/>
                              <w:spacing w:val="-1"/>
                              <w:sz w:val="16"/>
                            </w:rPr>
                            <w:t>n</w:t>
                          </w:r>
                          <w:proofErr w:type="spellEnd"/>
                          <w:proofErr w:type="gramEnd"/>
                        </w:p>
                      </w:txbxContent>
                    </v:textbox>
                  </v:shape>
                  <v:shape id="Text Box 1373" o:spid="_x0000_s1083" type="#_x0000_t202" style="position:absolute;left:5699;top:332;width:990;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601E926E" w14:textId="77777777" w:rsidR="00D500C4" w:rsidRDefault="00D500C4" w:rsidP="00272481">
                          <w:pPr>
                            <w:spacing w:line="164" w:lineRule="exact"/>
                            <w:rPr>
                              <w:rFonts w:ascii="Arial" w:eastAsia="Arial" w:hAnsi="Arial" w:cs="Arial"/>
                              <w:sz w:val="16"/>
                              <w:szCs w:val="16"/>
                            </w:rPr>
                          </w:pPr>
                          <w:proofErr w:type="spellStart"/>
                          <w:r>
                            <w:rPr>
                              <w:rFonts w:ascii="Arial" w:hAnsi="Arial"/>
                              <w:b/>
                              <w:spacing w:val="-1"/>
                              <w:sz w:val="16"/>
                            </w:rPr>
                            <w:t>Ponderaci</w:t>
                          </w:r>
                          <w:r>
                            <w:rPr>
                              <w:rFonts w:ascii="Verdana" w:hAnsi="Verdana"/>
                              <w:b/>
                              <w:spacing w:val="-1"/>
                              <w:sz w:val="16"/>
                            </w:rPr>
                            <w:t>ó</w:t>
                          </w:r>
                          <w:r>
                            <w:rPr>
                              <w:rFonts w:ascii="Arial" w:hAnsi="Arial"/>
                              <w:b/>
                              <w:spacing w:val="-1"/>
                              <w:sz w:val="16"/>
                            </w:rPr>
                            <w:t>n</w:t>
                          </w:r>
                          <w:proofErr w:type="spellEnd"/>
                        </w:p>
                      </w:txbxContent>
                    </v:textbox>
                  </v:shape>
                  <v:shape id="Text Box 1372" o:spid="_x0000_s1084" type="#_x0000_t202" style="position:absolute;left:6906;top:382;width:62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0FE47814" w14:textId="77777777" w:rsidR="00D500C4" w:rsidRDefault="00D500C4" w:rsidP="00272481">
                          <w:pPr>
                            <w:spacing w:line="165" w:lineRule="exact"/>
                            <w:ind w:firstLine="19"/>
                            <w:rPr>
                              <w:rFonts w:ascii="Arial" w:eastAsia="Arial" w:hAnsi="Arial" w:cs="Arial"/>
                              <w:sz w:val="16"/>
                              <w:szCs w:val="16"/>
                            </w:rPr>
                          </w:pPr>
                          <w:proofErr w:type="spellStart"/>
                          <w:r>
                            <w:rPr>
                              <w:rFonts w:ascii="Arial"/>
                              <w:b/>
                              <w:sz w:val="16"/>
                            </w:rPr>
                            <w:t>Puntaje</w:t>
                          </w:r>
                          <w:proofErr w:type="spellEnd"/>
                        </w:p>
                        <w:p w14:paraId="4ADF633E" w14:textId="77777777" w:rsidR="00D500C4" w:rsidRDefault="00D500C4" w:rsidP="00272481">
                          <w:pPr>
                            <w:spacing w:before="4" w:line="189" w:lineRule="exact"/>
                            <w:rPr>
                              <w:rFonts w:ascii="Arial" w:eastAsia="Arial" w:hAnsi="Arial" w:cs="Arial"/>
                              <w:sz w:val="16"/>
                              <w:szCs w:val="16"/>
                            </w:rPr>
                          </w:pPr>
                          <w:r>
                            <w:rPr>
                              <w:rFonts w:ascii="Arial" w:hAnsi="Arial"/>
                              <w:b/>
                              <w:sz w:val="16"/>
                            </w:rPr>
                            <w:t>M</w:t>
                          </w:r>
                          <w:r>
                            <w:rPr>
                              <w:rFonts w:ascii="Verdana" w:hAnsi="Verdana"/>
                              <w:b/>
                              <w:sz w:val="16"/>
                            </w:rPr>
                            <w:t>á</w:t>
                          </w:r>
                          <w:r>
                            <w:rPr>
                              <w:rFonts w:ascii="Arial" w:hAnsi="Arial"/>
                              <w:b/>
                              <w:sz w:val="16"/>
                            </w:rPr>
                            <w:t>ximo</w:t>
                          </w:r>
                        </w:p>
                      </w:txbxContent>
                    </v:textbox>
                  </v:shape>
                  <v:shape id="Text Box 1371" o:spid="_x0000_s1085" type="#_x0000_t202" style="position:absolute;left:122;top:866;width:4191;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76EF2267" w14:textId="77777777" w:rsidR="00D500C4" w:rsidRPr="00C66B5F" w:rsidRDefault="00D500C4" w:rsidP="00272481">
                          <w:pPr>
                            <w:spacing w:line="172" w:lineRule="exact"/>
                            <w:rPr>
                              <w:rFonts w:ascii="Arial" w:eastAsia="Arial" w:hAnsi="Arial" w:cs="Arial"/>
                              <w:sz w:val="16"/>
                              <w:szCs w:val="16"/>
                              <w:lang w:val="es-PE"/>
                            </w:rPr>
                          </w:pPr>
                          <w:r w:rsidRPr="00C66B5F">
                            <w:rPr>
                              <w:rFonts w:ascii="Arial"/>
                              <w:sz w:val="16"/>
                              <w:lang w:val="es-PE"/>
                            </w:rPr>
                            <w:t>1)</w:t>
                          </w:r>
                          <w:r w:rsidRPr="00C66B5F">
                            <w:rPr>
                              <w:rFonts w:ascii="Arial"/>
                              <w:spacing w:val="2"/>
                              <w:sz w:val="16"/>
                              <w:lang w:val="es-PE"/>
                            </w:rPr>
                            <w:t xml:space="preserve"> </w:t>
                          </w:r>
                          <w:r w:rsidRPr="00C66B5F">
                            <w:rPr>
                              <w:rFonts w:ascii="Arial"/>
                              <w:b/>
                              <w:spacing w:val="-1"/>
                              <w:position w:val="1"/>
                              <w:sz w:val="16"/>
                              <w:u w:val="single" w:color="000000"/>
                              <w:lang w:val="es-PE"/>
                            </w:rPr>
                            <w:t>Aspectos</w:t>
                          </w:r>
                          <w:r w:rsidRPr="00C66B5F">
                            <w:rPr>
                              <w:rFonts w:ascii="Arial"/>
                              <w:b/>
                              <w:position w:val="1"/>
                              <w:sz w:val="16"/>
                              <w:u w:val="single" w:color="000000"/>
                              <w:lang w:val="es-PE"/>
                            </w:rPr>
                            <w:t xml:space="preserve"> </w:t>
                          </w:r>
                          <w:r w:rsidRPr="00C66B5F">
                            <w:rPr>
                              <w:rFonts w:ascii="Arial"/>
                              <w:b/>
                              <w:spacing w:val="-1"/>
                              <w:position w:val="1"/>
                              <w:sz w:val="16"/>
                              <w:u w:val="single" w:color="000000"/>
                              <w:lang w:val="es-PE"/>
                            </w:rPr>
                            <w:t>Generales</w:t>
                          </w:r>
                          <w:r w:rsidRPr="00C66B5F">
                            <w:rPr>
                              <w:rFonts w:ascii="Arial"/>
                              <w:spacing w:val="-1"/>
                              <w:sz w:val="16"/>
                              <w:lang w:val="es-PE"/>
                            </w:rPr>
                            <w:t>:</w:t>
                          </w:r>
                          <w:r w:rsidRPr="00C66B5F">
                            <w:rPr>
                              <w:rFonts w:ascii="Arial"/>
                              <w:sz w:val="16"/>
                              <w:lang w:val="es-PE"/>
                            </w:rPr>
                            <w:t xml:space="preserve"> </w:t>
                          </w:r>
                          <w:r w:rsidRPr="00626AE5">
                            <w:rPr>
                              <w:rFonts w:ascii="Arial"/>
                              <w:spacing w:val="-1"/>
                              <w:sz w:val="16"/>
                              <w:lang w:val="es-PE"/>
                            </w:rPr>
                            <w:t xml:space="preserve">Nombre </w:t>
                          </w:r>
                          <w:r w:rsidRPr="00C66B5F">
                            <w:rPr>
                              <w:rFonts w:ascii="Arial"/>
                              <w:spacing w:val="-1"/>
                              <w:sz w:val="16"/>
                              <w:lang w:val="es-PE"/>
                            </w:rPr>
                            <w:t>del</w:t>
                          </w:r>
                          <w:r w:rsidRPr="00626AE5">
                            <w:rPr>
                              <w:rFonts w:ascii="Arial"/>
                              <w:spacing w:val="-1"/>
                              <w:sz w:val="16"/>
                              <w:lang w:val="es-PE"/>
                            </w:rPr>
                            <w:t xml:space="preserve"> </w:t>
                          </w:r>
                          <w:r w:rsidRPr="00C66B5F">
                            <w:rPr>
                              <w:rFonts w:ascii="Arial"/>
                              <w:spacing w:val="-1"/>
                              <w:sz w:val="16"/>
                              <w:lang w:val="es-PE"/>
                            </w:rPr>
                            <w:t>proyecto,</w:t>
                          </w:r>
                        </w:p>
                        <w:p w14:paraId="4F07C44D" w14:textId="77777777" w:rsidR="00D500C4" w:rsidRPr="00C66B5F" w:rsidRDefault="00D500C4" w:rsidP="00272481">
                          <w:pPr>
                            <w:spacing w:line="252" w:lineRule="auto"/>
                            <w:rPr>
                              <w:rFonts w:ascii="Arial" w:eastAsia="Arial" w:hAnsi="Arial" w:cs="Arial"/>
                              <w:sz w:val="16"/>
                              <w:szCs w:val="16"/>
                              <w:lang w:val="es-PE"/>
                            </w:rPr>
                          </w:pPr>
                          <w:proofErr w:type="gramStart"/>
                          <w:r w:rsidRPr="00C66B5F">
                            <w:rPr>
                              <w:rFonts w:ascii="Arial" w:hAnsi="Arial"/>
                              <w:spacing w:val="-1"/>
                              <w:sz w:val="16"/>
                              <w:lang w:val="es-PE"/>
                            </w:rPr>
                            <w:t>participaci</w:t>
                          </w:r>
                          <w:r w:rsidRPr="00C66B5F">
                            <w:rPr>
                              <w:rFonts w:ascii="Verdana" w:hAnsi="Verdana"/>
                              <w:spacing w:val="-1"/>
                              <w:sz w:val="16"/>
                              <w:lang w:val="es-PE"/>
                            </w:rPr>
                            <w:t>ó</w:t>
                          </w:r>
                          <w:r w:rsidRPr="00C66B5F">
                            <w:rPr>
                              <w:rFonts w:ascii="Arial" w:hAnsi="Arial"/>
                              <w:spacing w:val="-1"/>
                              <w:sz w:val="16"/>
                              <w:lang w:val="es-PE"/>
                            </w:rPr>
                            <w:t>n</w:t>
                          </w:r>
                          <w:proofErr w:type="gramEnd"/>
                          <w:r w:rsidRPr="00C66B5F">
                            <w:rPr>
                              <w:rFonts w:ascii="Arial" w:hAnsi="Arial"/>
                              <w:spacing w:val="1"/>
                              <w:sz w:val="16"/>
                              <w:lang w:val="es-PE"/>
                            </w:rPr>
                            <w:t xml:space="preserve"> </w:t>
                          </w:r>
                          <w:r w:rsidRPr="00C66B5F">
                            <w:rPr>
                              <w:rFonts w:ascii="Arial" w:hAnsi="Arial"/>
                              <w:sz w:val="16"/>
                              <w:lang w:val="es-PE"/>
                            </w:rPr>
                            <w:t>de</w:t>
                          </w:r>
                          <w:r w:rsidRPr="00C66B5F">
                            <w:rPr>
                              <w:rFonts w:ascii="Arial" w:hAnsi="Arial"/>
                              <w:spacing w:val="-1"/>
                              <w:sz w:val="16"/>
                              <w:lang w:val="es-PE"/>
                            </w:rPr>
                            <w:t xml:space="preserve"> </w:t>
                          </w:r>
                          <w:r w:rsidRPr="00C66B5F">
                            <w:rPr>
                              <w:rFonts w:ascii="Arial" w:hAnsi="Arial"/>
                              <w:sz w:val="16"/>
                              <w:lang w:val="es-PE"/>
                            </w:rPr>
                            <w:t>las</w:t>
                          </w:r>
                          <w:r w:rsidRPr="00C66B5F">
                            <w:rPr>
                              <w:rFonts w:ascii="Arial" w:hAnsi="Arial"/>
                              <w:spacing w:val="-1"/>
                              <w:sz w:val="16"/>
                              <w:lang w:val="es-PE"/>
                            </w:rPr>
                            <w:t xml:space="preserve"> entidades involucradas</w:t>
                          </w:r>
                          <w:r w:rsidRPr="00C66B5F">
                            <w:rPr>
                              <w:rFonts w:ascii="Arial" w:hAnsi="Arial"/>
                              <w:spacing w:val="1"/>
                              <w:sz w:val="16"/>
                              <w:lang w:val="es-PE"/>
                            </w:rPr>
                            <w:t xml:space="preserve"> </w:t>
                          </w:r>
                          <w:r w:rsidRPr="00C66B5F">
                            <w:rPr>
                              <w:rFonts w:ascii="Arial" w:hAnsi="Arial"/>
                              <w:sz w:val="16"/>
                              <w:lang w:val="es-PE"/>
                            </w:rPr>
                            <w:t>y</w:t>
                          </w:r>
                          <w:r w:rsidRPr="00C66B5F">
                            <w:rPr>
                              <w:rFonts w:ascii="Arial" w:hAnsi="Arial"/>
                              <w:spacing w:val="-1"/>
                              <w:sz w:val="16"/>
                              <w:lang w:val="es-PE"/>
                            </w:rPr>
                            <w:t xml:space="preserve"> beneficiarios,</w:t>
                          </w:r>
                          <w:r w:rsidRPr="00C66B5F">
                            <w:rPr>
                              <w:rFonts w:ascii="Arial" w:hAnsi="Arial"/>
                              <w:spacing w:val="51"/>
                              <w:sz w:val="16"/>
                              <w:lang w:val="es-PE"/>
                            </w:rPr>
                            <w:t xml:space="preserve"> </w:t>
                          </w:r>
                          <w:r w:rsidRPr="00C66B5F">
                            <w:rPr>
                              <w:rFonts w:ascii="Arial" w:hAnsi="Arial"/>
                              <w:spacing w:val="-1"/>
                              <w:sz w:val="16"/>
                              <w:lang w:val="es-PE"/>
                            </w:rPr>
                            <w:t>marco</w:t>
                          </w:r>
                          <w:r w:rsidRPr="00C66B5F">
                            <w:rPr>
                              <w:rFonts w:ascii="Arial" w:hAnsi="Arial"/>
                              <w:spacing w:val="1"/>
                              <w:sz w:val="16"/>
                              <w:lang w:val="es-PE"/>
                            </w:rPr>
                            <w:t xml:space="preserve"> </w:t>
                          </w:r>
                          <w:r w:rsidRPr="00C66B5F">
                            <w:rPr>
                              <w:rFonts w:ascii="Arial" w:hAnsi="Arial"/>
                              <w:sz w:val="16"/>
                              <w:lang w:val="es-PE"/>
                            </w:rPr>
                            <w:t>de</w:t>
                          </w:r>
                          <w:r w:rsidRPr="00C66B5F">
                            <w:rPr>
                              <w:rFonts w:ascii="Arial" w:hAnsi="Arial"/>
                              <w:spacing w:val="-1"/>
                              <w:sz w:val="16"/>
                              <w:lang w:val="es-PE"/>
                            </w:rPr>
                            <w:t xml:space="preserve"> referencia.</w:t>
                          </w:r>
                        </w:p>
                      </w:txbxContent>
                    </v:textbox>
                  </v:shape>
                  <v:shape id="Text Box 1370" o:spid="_x0000_s1086" type="#_x0000_t202" style="position:absolute;left:4802;top:1085;width:657;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7802939D" w14:textId="77777777" w:rsidR="00D500C4" w:rsidRDefault="00D500C4" w:rsidP="00272481">
                          <w:pPr>
                            <w:spacing w:line="162" w:lineRule="exact"/>
                            <w:rPr>
                              <w:rFonts w:ascii="Arial" w:eastAsia="Arial" w:hAnsi="Arial" w:cs="Arial"/>
                              <w:sz w:val="16"/>
                              <w:szCs w:val="16"/>
                            </w:rPr>
                          </w:pPr>
                          <w:r>
                            <w:rPr>
                              <w:rFonts w:ascii="Arial"/>
                              <w:sz w:val="16"/>
                            </w:rPr>
                            <w:t>0</w:t>
                          </w:r>
                          <w:r>
                            <w:rPr>
                              <w:rFonts w:ascii="Arial"/>
                              <w:spacing w:val="1"/>
                              <w:sz w:val="16"/>
                            </w:rPr>
                            <w:t xml:space="preserve"> </w:t>
                          </w:r>
                          <w:r>
                            <w:rPr>
                              <w:rFonts w:ascii="Arial"/>
                              <w:sz w:val="16"/>
                            </w:rPr>
                            <w:t>- 100</w:t>
                          </w:r>
                        </w:p>
                      </w:txbxContent>
                    </v:textbox>
                  </v:shape>
                  <v:shape id="Text Box 1369" o:spid="_x0000_s1087" type="#_x0000_t202" style="position:absolute;left:6077;top:1093;width:234;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15E5DF7B" w14:textId="77777777" w:rsidR="00D500C4" w:rsidRDefault="00D500C4" w:rsidP="00272481">
                          <w:pPr>
                            <w:spacing w:line="162" w:lineRule="exact"/>
                            <w:rPr>
                              <w:rFonts w:ascii="Arial" w:eastAsia="Arial" w:hAnsi="Arial" w:cs="Arial"/>
                              <w:sz w:val="16"/>
                              <w:szCs w:val="16"/>
                            </w:rPr>
                          </w:pPr>
                          <w:r>
                            <w:rPr>
                              <w:rFonts w:ascii="Arial"/>
                              <w:sz w:val="16"/>
                            </w:rPr>
                            <w:t>5%</w:t>
                          </w:r>
                        </w:p>
                      </w:txbxContent>
                    </v:textbox>
                  </v:shape>
                  <v:shape id="Text Box 1368" o:spid="_x0000_s1088" type="#_x0000_t202" style="position:absolute;left:7165;top:1093;width:90;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2EBB2576" w14:textId="77777777" w:rsidR="00D500C4" w:rsidRDefault="00D500C4" w:rsidP="00272481">
                          <w:pPr>
                            <w:spacing w:line="162" w:lineRule="exact"/>
                            <w:rPr>
                              <w:rFonts w:ascii="Arial" w:eastAsia="Arial" w:hAnsi="Arial" w:cs="Arial"/>
                              <w:sz w:val="16"/>
                              <w:szCs w:val="16"/>
                            </w:rPr>
                          </w:pPr>
                          <w:r>
                            <w:rPr>
                              <w:rFonts w:ascii="Arial"/>
                              <w:sz w:val="16"/>
                            </w:rPr>
                            <w:t>5</w:t>
                          </w:r>
                        </w:p>
                      </w:txbxContent>
                    </v:textbox>
                  </v:shape>
                  <v:shape id="Text Box 1367" o:spid="_x0000_s1089" type="#_x0000_t202" style="position:absolute;left:122;top:1605;width:4245;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5C98E70C" w14:textId="77777777" w:rsidR="00D500C4" w:rsidRPr="00905F94" w:rsidRDefault="00D500C4" w:rsidP="00272481">
                          <w:pPr>
                            <w:numPr>
                              <w:ilvl w:val="0"/>
                              <w:numId w:val="60"/>
                            </w:numPr>
                            <w:tabs>
                              <w:tab w:val="left" w:pos="144"/>
                            </w:tabs>
                            <w:spacing w:line="169" w:lineRule="exact"/>
                            <w:ind w:firstLine="0"/>
                            <w:rPr>
                              <w:rFonts w:ascii="Arial" w:eastAsia="Arial" w:hAnsi="Arial" w:cs="Arial"/>
                              <w:sz w:val="16"/>
                              <w:szCs w:val="16"/>
                              <w:lang w:val="es-PE"/>
                            </w:rPr>
                          </w:pPr>
                          <w:r w:rsidRPr="00A306D4">
                            <w:rPr>
                              <w:rFonts w:ascii="Arial" w:hAnsi="Arial"/>
                              <w:b/>
                              <w:spacing w:val="1"/>
                              <w:sz w:val="16"/>
                              <w:u w:val="single" w:color="000000"/>
                              <w:lang w:val="es-PE"/>
                            </w:rPr>
                            <w:t xml:space="preserve"> </w:t>
                          </w:r>
                          <w:r w:rsidRPr="00905F94">
                            <w:rPr>
                              <w:rFonts w:ascii="Arial" w:hAnsi="Arial"/>
                              <w:b/>
                              <w:sz w:val="16"/>
                              <w:u w:val="single" w:color="000000"/>
                              <w:lang w:val="es-PE"/>
                            </w:rPr>
                            <w:t>Identifi</w:t>
                          </w:r>
                          <w:r w:rsidRPr="00905F94">
                            <w:rPr>
                              <w:rFonts w:ascii="Arial" w:hAnsi="Arial"/>
                              <w:b/>
                              <w:spacing w:val="-2"/>
                              <w:sz w:val="16"/>
                              <w:u w:val="single" w:color="000000"/>
                              <w:lang w:val="es-PE"/>
                            </w:rPr>
                            <w:t>c</w:t>
                          </w:r>
                          <w:r w:rsidRPr="00905F94">
                            <w:rPr>
                              <w:rFonts w:ascii="Arial" w:hAnsi="Arial"/>
                              <w:b/>
                              <w:sz w:val="16"/>
                              <w:u w:val="single" w:color="000000"/>
                              <w:lang w:val="es-PE"/>
                            </w:rPr>
                            <w:t>aci</w:t>
                          </w:r>
                          <w:r w:rsidRPr="00905F94">
                            <w:rPr>
                              <w:rFonts w:ascii="Verdana" w:hAnsi="Verdana"/>
                              <w:b/>
                              <w:spacing w:val="1"/>
                              <w:sz w:val="16"/>
                              <w:u w:val="single" w:color="000000"/>
                              <w:lang w:val="es-PE"/>
                            </w:rPr>
                            <w:t>ó</w:t>
                          </w:r>
                          <w:r w:rsidRPr="00905F94">
                            <w:rPr>
                              <w:rFonts w:ascii="Arial" w:hAnsi="Arial"/>
                              <w:b/>
                              <w:sz w:val="16"/>
                              <w:u w:val="single" w:color="000000"/>
                              <w:lang w:val="es-PE"/>
                            </w:rPr>
                            <w:t>n</w:t>
                          </w:r>
                          <w:r w:rsidRPr="00905F94">
                            <w:rPr>
                              <w:rFonts w:ascii="Arial" w:hAnsi="Arial"/>
                              <w:sz w:val="16"/>
                              <w:lang w:val="es-PE"/>
                            </w:rPr>
                            <w:t xml:space="preserve">: </w:t>
                          </w:r>
                          <w:proofErr w:type="spellStart"/>
                          <w:r w:rsidRPr="00905F94">
                            <w:rPr>
                              <w:rFonts w:ascii="Arial" w:hAnsi="Arial"/>
                              <w:spacing w:val="-1"/>
                              <w:sz w:val="16"/>
                              <w:lang w:val="es-PE"/>
                            </w:rPr>
                            <w:t>D</w:t>
                          </w:r>
                          <w:r w:rsidRPr="00905F94">
                            <w:rPr>
                              <w:rFonts w:ascii="Arial" w:hAnsi="Arial"/>
                              <w:spacing w:val="-36"/>
                              <w:sz w:val="16"/>
                              <w:lang w:val="es-PE"/>
                            </w:rPr>
                            <w:t>i</w:t>
                          </w:r>
                          <w:r w:rsidRPr="00905F94">
                            <w:rPr>
                              <w:rFonts w:ascii="Arial" w:hAnsi="Arial"/>
                              <w:sz w:val="16"/>
                              <w:lang w:val="es-PE"/>
                            </w:rPr>
                            <w:t>iag</w:t>
                          </w:r>
                          <w:r w:rsidRPr="00905F94">
                            <w:rPr>
                              <w:rFonts w:ascii="Arial" w:hAnsi="Arial"/>
                              <w:spacing w:val="-89"/>
                              <w:sz w:val="16"/>
                              <w:lang w:val="es-PE"/>
                            </w:rPr>
                            <w:t>n</w:t>
                          </w:r>
                          <w:r w:rsidRPr="00905F94">
                            <w:rPr>
                              <w:rFonts w:ascii="Arial" w:hAnsi="Arial"/>
                              <w:spacing w:val="-4"/>
                              <w:sz w:val="16"/>
                              <w:lang w:val="es-PE"/>
                            </w:rPr>
                            <w:t>n</w:t>
                          </w:r>
                          <w:r w:rsidRPr="00905F94">
                            <w:rPr>
                              <w:rFonts w:ascii="Verdana" w:hAnsi="Verdana"/>
                              <w:spacing w:val="1"/>
                              <w:sz w:val="16"/>
                              <w:lang w:val="es-PE"/>
                            </w:rPr>
                            <w:t>ó</w:t>
                          </w:r>
                          <w:r w:rsidRPr="00905F94">
                            <w:rPr>
                              <w:rFonts w:ascii="Arial" w:hAnsi="Arial"/>
                              <w:spacing w:val="1"/>
                              <w:sz w:val="16"/>
                              <w:lang w:val="es-PE"/>
                            </w:rPr>
                            <w:t>s</w:t>
                          </w:r>
                          <w:r w:rsidRPr="00905F94">
                            <w:rPr>
                              <w:rFonts w:ascii="Arial" w:hAnsi="Arial"/>
                              <w:sz w:val="16"/>
                              <w:lang w:val="es-PE"/>
                            </w:rPr>
                            <w:t>ti</w:t>
                          </w:r>
                          <w:r w:rsidRPr="00905F94">
                            <w:rPr>
                              <w:rFonts w:ascii="Arial" w:hAnsi="Arial"/>
                              <w:spacing w:val="-2"/>
                              <w:sz w:val="16"/>
                              <w:lang w:val="es-PE"/>
                            </w:rPr>
                            <w:t>c</w:t>
                          </w:r>
                          <w:r w:rsidRPr="00905F94">
                            <w:rPr>
                              <w:rFonts w:ascii="Arial" w:hAnsi="Arial"/>
                              <w:sz w:val="16"/>
                              <w:lang w:val="es-PE"/>
                            </w:rPr>
                            <w:t>o</w:t>
                          </w:r>
                          <w:proofErr w:type="spellEnd"/>
                          <w:r w:rsidRPr="00905F94">
                            <w:rPr>
                              <w:rFonts w:ascii="Arial" w:hAnsi="Arial"/>
                              <w:spacing w:val="1"/>
                              <w:sz w:val="16"/>
                              <w:lang w:val="es-PE"/>
                            </w:rPr>
                            <w:t xml:space="preserve"> </w:t>
                          </w:r>
                          <w:r w:rsidRPr="00905F94">
                            <w:rPr>
                              <w:rFonts w:ascii="Arial" w:hAnsi="Arial"/>
                              <w:spacing w:val="-2"/>
                              <w:sz w:val="16"/>
                              <w:lang w:val="es-PE"/>
                            </w:rPr>
                            <w:t>d</w:t>
                          </w:r>
                          <w:r w:rsidRPr="00905F94">
                            <w:rPr>
                              <w:rFonts w:ascii="Arial" w:hAnsi="Arial"/>
                              <w:sz w:val="16"/>
                              <w:lang w:val="es-PE"/>
                            </w:rPr>
                            <w:t>e</w:t>
                          </w:r>
                          <w:r w:rsidRPr="00905F94">
                            <w:rPr>
                              <w:rFonts w:ascii="Arial" w:hAnsi="Arial"/>
                              <w:spacing w:val="1"/>
                              <w:sz w:val="16"/>
                              <w:lang w:val="es-PE"/>
                            </w:rPr>
                            <w:t xml:space="preserve"> </w:t>
                          </w:r>
                          <w:r w:rsidRPr="00905F94">
                            <w:rPr>
                              <w:rFonts w:ascii="Arial" w:hAnsi="Arial"/>
                              <w:sz w:val="16"/>
                              <w:lang w:val="es-PE"/>
                            </w:rPr>
                            <w:t>la</w:t>
                          </w:r>
                          <w:r w:rsidRPr="00905F94">
                            <w:rPr>
                              <w:rFonts w:ascii="Arial" w:hAnsi="Arial"/>
                              <w:spacing w:val="-1"/>
                              <w:sz w:val="16"/>
                              <w:lang w:val="es-PE"/>
                            </w:rPr>
                            <w:t xml:space="preserve"> </w:t>
                          </w:r>
                          <w:r w:rsidRPr="00905F94">
                            <w:rPr>
                              <w:rFonts w:ascii="Arial" w:hAnsi="Arial"/>
                              <w:spacing w:val="1"/>
                              <w:sz w:val="16"/>
                              <w:lang w:val="es-PE"/>
                            </w:rPr>
                            <w:t>s</w:t>
                          </w:r>
                          <w:r w:rsidRPr="00905F94">
                            <w:rPr>
                              <w:rFonts w:ascii="Arial" w:hAnsi="Arial"/>
                              <w:sz w:val="16"/>
                              <w:lang w:val="es-PE"/>
                            </w:rPr>
                            <w:t>i</w:t>
                          </w:r>
                          <w:r w:rsidRPr="00905F94">
                            <w:rPr>
                              <w:rFonts w:ascii="Arial" w:hAnsi="Arial"/>
                              <w:spacing w:val="-2"/>
                              <w:sz w:val="16"/>
                              <w:lang w:val="es-PE"/>
                            </w:rPr>
                            <w:t>t</w:t>
                          </w:r>
                          <w:r w:rsidRPr="00905F94">
                            <w:rPr>
                              <w:rFonts w:ascii="Arial" w:hAnsi="Arial"/>
                              <w:sz w:val="16"/>
                              <w:lang w:val="es-PE"/>
                            </w:rPr>
                            <w:t>u</w:t>
                          </w:r>
                          <w:r w:rsidRPr="00905F94">
                            <w:rPr>
                              <w:rFonts w:ascii="Arial" w:hAnsi="Arial"/>
                              <w:spacing w:val="-2"/>
                              <w:sz w:val="16"/>
                              <w:lang w:val="es-PE"/>
                            </w:rPr>
                            <w:t>a</w:t>
                          </w:r>
                          <w:r w:rsidRPr="00905F94">
                            <w:rPr>
                              <w:rFonts w:ascii="Arial" w:hAnsi="Arial"/>
                              <w:spacing w:val="1"/>
                              <w:sz w:val="16"/>
                              <w:lang w:val="es-PE"/>
                            </w:rPr>
                            <w:t>c</w:t>
                          </w:r>
                          <w:r w:rsidRPr="00905F94">
                            <w:rPr>
                              <w:rFonts w:ascii="Arial" w:hAnsi="Arial"/>
                              <w:spacing w:val="-4"/>
                              <w:sz w:val="16"/>
                              <w:lang w:val="es-PE"/>
                            </w:rPr>
                            <w:t>i</w:t>
                          </w:r>
                          <w:r w:rsidRPr="00905F94">
                            <w:rPr>
                              <w:rFonts w:ascii="Verdana" w:hAnsi="Verdana"/>
                              <w:spacing w:val="-2"/>
                              <w:sz w:val="16"/>
                              <w:lang w:val="es-PE"/>
                            </w:rPr>
                            <w:t>ó</w:t>
                          </w:r>
                          <w:r w:rsidRPr="00905F94">
                            <w:rPr>
                              <w:rFonts w:ascii="Arial" w:hAnsi="Arial"/>
                              <w:sz w:val="16"/>
                              <w:lang w:val="es-PE"/>
                            </w:rPr>
                            <w:t>n</w:t>
                          </w:r>
                          <w:r w:rsidRPr="00905F94">
                            <w:rPr>
                              <w:rFonts w:ascii="Arial" w:hAnsi="Arial"/>
                              <w:spacing w:val="1"/>
                              <w:sz w:val="16"/>
                              <w:lang w:val="es-PE"/>
                            </w:rPr>
                            <w:t xml:space="preserve"> </w:t>
                          </w:r>
                          <w:r w:rsidRPr="00905F94">
                            <w:rPr>
                              <w:rFonts w:ascii="Arial" w:hAnsi="Arial"/>
                              <w:sz w:val="16"/>
                              <w:lang w:val="es-PE"/>
                            </w:rPr>
                            <w:t>a</w:t>
                          </w:r>
                          <w:r w:rsidRPr="00905F94">
                            <w:rPr>
                              <w:rFonts w:ascii="Arial" w:hAnsi="Arial"/>
                              <w:spacing w:val="1"/>
                              <w:sz w:val="16"/>
                              <w:lang w:val="es-PE"/>
                            </w:rPr>
                            <w:t>c</w:t>
                          </w:r>
                          <w:r w:rsidRPr="00905F94">
                            <w:rPr>
                              <w:rFonts w:ascii="Arial" w:hAnsi="Arial"/>
                              <w:spacing w:val="-2"/>
                              <w:sz w:val="16"/>
                              <w:lang w:val="es-PE"/>
                            </w:rPr>
                            <w:t>t</w:t>
                          </w:r>
                          <w:r w:rsidRPr="00905F94">
                            <w:rPr>
                              <w:rFonts w:ascii="Arial" w:hAnsi="Arial"/>
                              <w:sz w:val="16"/>
                              <w:lang w:val="es-PE"/>
                            </w:rPr>
                            <w:t>ual,</w:t>
                          </w:r>
                        </w:p>
                        <w:p w14:paraId="70E4A6A0" w14:textId="77777777" w:rsidR="00D500C4" w:rsidRPr="00905F94" w:rsidRDefault="00D500C4" w:rsidP="00272481">
                          <w:pPr>
                            <w:spacing w:before="7" w:line="192" w:lineRule="exact"/>
                            <w:rPr>
                              <w:rFonts w:ascii="Arial" w:eastAsia="Arial" w:hAnsi="Arial" w:cs="Arial"/>
                              <w:sz w:val="16"/>
                              <w:szCs w:val="16"/>
                              <w:lang w:val="es-PE"/>
                            </w:rPr>
                          </w:pPr>
                          <w:proofErr w:type="gramStart"/>
                          <w:r w:rsidRPr="00905F94">
                            <w:rPr>
                              <w:rFonts w:ascii="Arial" w:hAnsi="Arial"/>
                              <w:spacing w:val="-1"/>
                              <w:sz w:val="16"/>
                              <w:lang w:val="es-PE"/>
                            </w:rPr>
                            <w:t>definici</w:t>
                          </w:r>
                          <w:r w:rsidRPr="00905F94">
                            <w:rPr>
                              <w:rFonts w:ascii="Verdana" w:hAnsi="Verdana"/>
                              <w:spacing w:val="-1"/>
                              <w:sz w:val="16"/>
                              <w:lang w:val="es-PE"/>
                            </w:rPr>
                            <w:t>ó</w:t>
                          </w:r>
                          <w:r w:rsidRPr="00905F94">
                            <w:rPr>
                              <w:rFonts w:ascii="Arial" w:hAnsi="Arial"/>
                              <w:spacing w:val="-1"/>
                              <w:sz w:val="16"/>
                              <w:lang w:val="es-PE"/>
                            </w:rPr>
                            <w:t>n</w:t>
                          </w:r>
                          <w:proofErr w:type="gramEnd"/>
                          <w:r w:rsidRPr="00905F94">
                            <w:rPr>
                              <w:rFonts w:ascii="Arial" w:hAnsi="Arial"/>
                              <w:spacing w:val="1"/>
                              <w:sz w:val="16"/>
                              <w:lang w:val="es-PE"/>
                            </w:rPr>
                            <w:t xml:space="preserve"> </w:t>
                          </w:r>
                          <w:r w:rsidRPr="00905F94">
                            <w:rPr>
                              <w:rFonts w:ascii="Arial" w:hAnsi="Arial"/>
                              <w:sz w:val="16"/>
                              <w:lang w:val="es-PE"/>
                            </w:rPr>
                            <w:t>del</w:t>
                          </w:r>
                          <w:r w:rsidRPr="00905F94">
                            <w:rPr>
                              <w:rFonts w:ascii="Arial" w:hAnsi="Arial"/>
                              <w:spacing w:val="-1"/>
                              <w:sz w:val="16"/>
                              <w:lang w:val="es-PE"/>
                            </w:rPr>
                            <w:t xml:space="preserve"> problema</w:t>
                          </w:r>
                          <w:r w:rsidRPr="00905F94">
                            <w:rPr>
                              <w:rFonts w:ascii="Arial" w:hAnsi="Arial"/>
                              <w:spacing w:val="1"/>
                              <w:sz w:val="16"/>
                              <w:lang w:val="es-PE"/>
                            </w:rPr>
                            <w:t xml:space="preserve"> </w:t>
                          </w:r>
                          <w:r w:rsidRPr="00905F94">
                            <w:rPr>
                              <w:rFonts w:ascii="Arial" w:hAnsi="Arial"/>
                              <w:sz w:val="16"/>
                              <w:lang w:val="es-PE"/>
                            </w:rPr>
                            <w:t>y</w:t>
                          </w:r>
                          <w:r w:rsidRPr="00905F94">
                            <w:rPr>
                              <w:rFonts w:ascii="Arial" w:hAnsi="Arial"/>
                              <w:spacing w:val="-1"/>
                              <w:sz w:val="16"/>
                              <w:lang w:val="es-PE"/>
                            </w:rPr>
                            <w:t xml:space="preserve"> sus causas,</w:t>
                          </w:r>
                          <w:r w:rsidRPr="00905F94">
                            <w:rPr>
                              <w:rFonts w:ascii="Arial" w:hAnsi="Arial"/>
                              <w:spacing w:val="-2"/>
                              <w:sz w:val="16"/>
                              <w:lang w:val="es-PE"/>
                            </w:rPr>
                            <w:t xml:space="preserve"> </w:t>
                          </w:r>
                          <w:r w:rsidRPr="00905F94">
                            <w:rPr>
                              <w:rFonts w:ascii="Arial" w:hAnsi="Arial"/>
                              <w:spacing w:val="-1"/>
                              <w:sz w:val="16"/>
                              <w:lang w:val="es-PE"/>
                            </w:rPr>
                            <w:t>objetivo</w:t>
                          </w:r>
                          <w:r w:rsidRPr="00905F94">
                            <w:rPr>
                              <w:rFonts w:ascii="Arial" w:hAnsi="Arial"/>
                              <w:spacing w:val="1"/>
                              <w:sz w:val="16"/>
                              <w:lang w:val="es-PE"/>
                            </w:rPr>
                            <w:t xml:space="preserve"> </w:t>
                          </w:r>
                          <w:r w:rsidRPr="00905F94">
                            <w:rPr>
                              <w:rFonts w:ascii="Arial" w:hAnsi="Arial"/>
                              <w:spacing w:val="-1"/>
                              <w:sz w:val="16"/>
                              <w:lang w:val="es-PE"/>
                            </w:rPr>
                            <w:t>del</w:t>
                          </w:r>
                          <w:r w:rsidRPr="00905F94">
                            <w:rPr>
                              <w:rFonts w:ascii="Arial" w:hAnsi="Arial"/>
                              <w:spacing w:val="1"/>
                              <w:sz w:val="16"/>
                              <w:lang w:val="es-PE"/>
                            </w:rPr>
                            <w:t xml:space="preserve"> </w:t>
                          </w:r>
                          <w:r w:rsidRPr="00905F94">
                            <w:rPr>
                              <w:rFonts w:ascii="Arial" w:hAnsi="Arial"/>
                              <w:spacing w:val="-1"/>
                              <w:sz w:val="16"/>
                              <w:lang w:val="es-PE"/>
                            </w:rPr>
                            <w:t>proyecto,</w:t>
                          </w:r>
                          <w:r w:rsidRPr="00905F94">
                            <w:rPr>
                              <w:rFonts w:ascii="Arial" w:hAnsi="Arial"/>
                              <w:spacing w:val="51"/>
                              <w:sz w:val="16"/>
                              <w:lang w:val="es-PE"/>
                            </w:rPr>
                            <w:t xml:space="preserve"> </w:t>
                          </w:r>
                          <w:r w:rsidRPr="00905F94">
                            <w:rPr>
                              <w:rFonts w:ascii="Arial" w:hAnsi="Arial"/>
                              <w:spacing w:val="-1"/>
                              <w:sz w:val="16"/>
                              <w:lang w:val="es-PE"/>
                            </w:rPr>
                            <w:t xml:space="preserve">alternativas </w:t>
                          </w:r>
                          <w:r w:rsidRPr="00905F94">
                            <w:rPr>
                              <w:rFonts w:ascii="Arial" w:hAnsi="Arial"/>
                              <w:sz w:val="16"/>
                              <w:lang w:val="es-PE"/>
                            </w:rPr>
                            <w:t>de</w:t>
                          </w:r>
                          <w:r w:rsidRPr="00905F94">
                            <w:rPr>
                              <w:rFonts w:ascii="Arial" w:hAnsi="Arial"/>
                              <w:spacing w:val="-1"/>
                              <w:sz w:val="16"/>
                              <w:lang w:val="es-PE"/>
                            </w:rPr>
                            <w:t xml:space="preserve"> soluci</w:t>
                          </w:r>
                          <w:r w:rsidRPr="00905F94">
                            <w:rPr>
                              <w:rFonts w:ascii="Verdana" w:hAnsi="Verdana"/>
                              <w:spacing w:val="-1"/>
                              <w:sz w:val="16"/>
                              <w:lang w:val="es-PE"/>
                            </w:rPr>
                            <w:t>ó</w:t>
                          </w:r>
                          <w:r w:rsidRPr="00905F94">
                            <w:rPr>
                              <w:rFonts w:ascii="Arial" w:hAnsi="Arial"/>
                              <w:spacing w:val="-1"/>
                              <w:sz w:val="16"/>
                              <w:lang w:val="es-PE"/>
                            </w:rPr>
                            <w:t>n.</w:t>
                          </w:r>
                        </w:p>
                        <w:p w14:paraId="0ED93E37" w14:textId="77777777" w:rsidR="00D500C4" w:rsidRPr="00905F94" w:rsidRDefault="00D500C4" w:rsidP="00272481">
                          <w:pPr>
                            <w:numPr>
                              <w:ilvl w:val="0"/>
                              <w:numId w:val="60"/>
                            </w:numPr>
                            <w:tabs>
                              <w:tab w:val="left" w:pos="189"/>
                            </w:tabs>
                            <w:spacing w:before="103" w:line="190" w:lineRule="exact"/>
                            <w:ind w:right="131" w:firstLine="0"/>
                            <w:rPr>
                              <w:rFonts w:ascii="Arial" w:eastAsia="Arial" w:hAnsi="Arial" w:cs="Arial"/>
                              <w:sz w:val="16"/>
                              <w:szCs w:val="16"/>
                              <w:lang w:val="es-PE"/>
                            </w:rPr>
                          </w:pPr>
                          <w:proofErr w:type="spellStart"/>
                          <w:r w:rsidRPr="00905F94">
                            <w:rPr>
                              <w:rFonts w:ascii="Arial" w:hAnsi="Arial"/>
                              <w:b/>
                              <w:spacing w:val="-1"/>
                              <w:position w:val="1"/>
                              <w:sz w:val="16"/>
                              <w:u w:val="single" w:color="000000"/>
                              <w:lang w:val="es-PE"/>
                            </w:rPr>
                            <w:t>Formulaci</w:t>
                          </w:r>
                          <w:r w:rsidRPr="00905F94">
                            <w:rPr>
                              <w:rFonts w:ascii="Verdana" w:hAnsi="Verdana"/>
                              <w:b/>
                              <w:spacing w:val="-1"/>
                              <w:sz w:val="16"/>
                              <w:u w:val="single" w:color="000000"/>
                              <w:lang w:val="es-PE"/>
                            </w:rPr>
                            <w:t>ó</w:t>
                          </w:r>
                          <w:proofErr w:type="spellEnd"/>
                          <w:r w:rsidRPr="00905F94">
                            <w:rPr>
                              <w:rFonts w:ascii="Arial" w:hAnsi="Arial"/>
                              <w:b/>
                              <w:spacing w:val="-1"/>
                              <w:position w:val="1"/>
                              <w:sz w:val="16"/>
                              <w:u w:val="single" w:color="000000"/>
                              <w:lang w:val="es-PE"/>
                            </w:rPr>
                            <w:t>n</w:t>
                          </w:r>
                          <w:r w:rsidRPr="00905F94">
                            <w:rPr>
                              <w:rFonts w:ascii="Arial" w:hAnsi="Arial"/>
                              <w:spacing w:val="-1"/>
                              <w:sz w:val="16"/>
                              <w:lang w:val="es-PE"/>
                            </w:rPr>
                            <w:t>:</w:t>
                          </w:r>
                          <w:r w:rsidRPr="00905F94">
                            <w:rPr>
                              <w:rFonts w:ascii="Arial" w:hAnsi="Arial"/>
                              <w:sz w:val="16"/>
                              <w:lang w:val="es-PE"/>
                            </w:rPr>
                            <w:t xml:space="preserve"> </w:t>
                          </w:r>
                          <w:r w:rsidRPr="00905F94">
                            <w:rPr>
                              <w:rFonts w:ascii="Arial" w:hAnsi="Arial"/>
                              <w:spacing w:val="-1"/>
                              <w:sz w:val="16"/>
                              <w:lang w:val="es-PE"/>
                            </w:rPr>
                            <w:t>Balance oferta</w:t>
                          </w:r>
                          <w:r w:rsidRPr="00905F94">
                            <w:rPr>
                              <w:rFonts w:ascii="Arial" w:hAnsi="Arial"/>
                              <w:spacing w:val="1"/>
                              <w:sz w:val="16"/>
                              <w:lang w:val="es-PE"/>
                            </w:rPr>
                            <w:t xml:space="preserve"> </w:t>
                          </w:r>
                          <w:r w:rsidRPr="00905F94">
                            <w:rPr>
                              <w:rFonts w:ascii="Arial" w:hAnsi="Arial"/>
                              <w:spacing w:val="-1"/>
                              <w:sz w:val="16"/>
                              <w:lang w:val="es-PE"/>
                            </w:rPr>
                            <w:t>demanda,</w:t>
                          </w:r>
                          <w:r w:rsidRPr="00905F94">
                            <w:rPr>
                              <w:rFonts w:ascii="Arial" w:hAnsi="Arial"/>
                              <w:spacing w:val="-2"/>
                              <w:sz w:val="16"/>
                              <w:lang w:val="es-PE"/>
                            </w:rPr>
                            <w:t xml:space="preserve"> </w:t>
                          </w:r>
                          <w:r w:rsidRPr="00905F94">
                            <w:rPr>
                              <w:rFonts w:ascii="Arial" w:hAnsi="Arial"/>
                              <w:spacing w:val="-1"/>
                              <w:sz w:val="16"/>
                              <w:lang w:val="es-PE"/>
                            </w:rPr>
                            <w:t>planteamiento</w:t>
                          </w:r>
                          <w:r w:rsidRPr="00905F94">
                            <w:rPr>
                              <w:rFonts w:ascii="Arial" w:hAnsi="Arial"/>
                              <w:spacing w:val="65"/>
                              <w:sz w:val="16"/>
                              <w:lang w:val="es-PE"/>
                            </w:rPr>
                            <w:t xml:space="preserve"> </w:t>
                          </w:r>
                          <w:r w:rsidRPr="00905F94">
                            <w:rPr>
                              <w:rFonts w:ascii="Arial" w:hAnsi="Arial"/>
                              <w:sz w:val="16"/>
                              <w:lang w:val="es-PE"/>
                            </w:rPr>
                            <w:t>t</w:t>
                          </w:r>
                          <w:r w:rsidRPr="00905F94">
                            <w:rPr>
                              <w:rFonts w:ascii="Verdana" w:hAnsi="Verdana"/>
                              <w:sz w:val="16"/>
                              <w:lang w:val="es-PE"/>
                            </w:rPr>
                            <w:t>é</w:t>
                          </w:r>
                          <w:r w:rsidRPr="00905F94">
                            <w:rPr>
                              <w:rFonts w:ascii="Arial" w:hAnsi="Arial"/>
                              <w:sz w:val="16"/>
                              <w:lang w:val="es-PE"/>
                            </w:rPr>
                            <w:t>cnico</w:t>
                          </w:r>
                          <w:r w:rsidRPr="00905F94">
                            <w:rPr>
                              <w:rFonts w:ascii="Arial" w:hAnsi="Arial"/>
                              <w:spacing w:val="1"/>
                              <w:sz w:val="16"/>
                              <w:lang w:val="es-PE"/>
                            </w:rPr>
                            <w:t xml:space="preserve"> </w:t>
                          </w:r>
                          <w:r w:rsidRPr="00905F94">
                            <w:rPr>
                              <w:rFonts w:ascii="Arial" w:hAnsi="Arial"/>
                              <w:spacing w:val="-1"/>
                              <w:sz w:val="16"/>
                              <w:lang w:val="es-PE"/>
                            </w:rPr>
                            <w:t>de</w:t>
                          </w:r>
                          <w:r w:rsidRPr="00905F94">
                            <w:rPr>
                              <w:rFonts w:ascii="Arial" w:hAnsi="Arial"/>
                              <w:spacing w:val="1"/>
                              <w:sz w:val="16"/>
                              <w:lang w:val="es-PE"/>
                            </w:rPr>
                            <w:t xml:space="preserve"> </w:t>
                          </w:r>
                          <w:r w:rsidRPr="00905F94">
                            <w:rPr>
                              <w:rFonts w:ascii="Arial" w:hAnsi="Arial"/>
                              <w:spacing w:val="-1"/>
                              <w:sz w:val="16"/>
                              <w:lang w:val="es-PE"/>
                            </w:rPr>
                            <w:t>las</w:t>
                          </w:r>
                          <w:r w:rsidRPr="00905F94">
                            <w:rPr>
                              <w:rFonts w:ascii="Arial" w:hAnsi="Arial"/>
                              <w:spacing w:val="1"/>
                              <w:sz w:val="16"/>
                              <w:lang w:val="es-PE"/>
                            </w:rPr>
                            <w:t xml:space="preserve"> </w:t>
                          </w:r>
                          <w:r w:rsidRPr="00905F94">
                            <w:rPr>
                              <w:rFonts w:ascii="Arial" w:hAnsi="Arial"/>
                              <w:spacing w:val="-1"/>
                              <w:sz w:val="16"/>
                              <w:lang w:val="es-PE"/>
                            </w:rPr>
                            <w:t>alternativas,</w:t>
                          </w:r>
                          <w:r w:rsidRPr="00905F94">
                            <w:rPr>
                              <w:rFonts w:ascii="Arial" w:hAnsi="Arial"/>
                              <w:sz w:val="16"/>
                              <w:lang w:val="es-PE"/>
                            </w:rPr>
                            <w:t xml:space="preserve"> </w:t>
                          </w:r>
                          <w:r w:rsidRPr="00905F94">
                            <w:rPr>
                              <w:rFonts w:ascii="Arial" w:hAnsi="Arial"/>
                              <w:spacing w:val="-1"/>
                              <w:sz w:val="16"/>
                              <w:lang w:val="es-PE"/>
                            </w:rPr>
                            <w:t>costos,</w:t>
                          </w:r>
                          <w:r w:rsidRPr="00905F94">
                            <w:rPr>
                              <w:rFonts w:ascii="Arial" w:hAnsi="Arial"/>
                              <w:sz w:val="16"/>
                              <w:lang w:val="es-PE"/>
                            </w:rPr>
                            <w:t xml:space="preserve"> </w:t>
                          </w:r>
                          <w:r w:rsidRPr="00905F94">
                            <w:rPr>
                              <w:rFonts w:ascii="Arial" w:hAnsi="Arial"/>
                              <w:spacing w:val="-1"/>
                              <w:sz w:val="16"/>
                              <w:lang w:val="es-PE"/>
                            </w:rPr>
                            <w:t>beneficios.</w:t>
                          </w:r>
                        </w:p>
                      </w:txbxContent>
                    </v:textbox>
                  </v:shape>
                  <v:shape id="Text Box 1366" o:spid="_x0000_s1090" type="#_x0000_t202" style="position:absolute;left:4803;top:1801;width:657;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14:paraId="3F3481A6" w14:textId="77777777" w:rsidR="00D500C4" w:rsidRDefault="00D500C4" w:rsidP="00272481">
                          <w:pPr>
                            <w:spacing w:line="162" w:lineRule="exact"/>
                            <w:rPr>
                              <w:rFonts w:ascii="Arial" w:eastAsia="Arial" w:hAnsi="Arial" w:cs="Arial"/>
                              <w:sz w:val="16"/>
                              <w:szCs w:val="16"/>
                            </w:rPr>
                          </w:pPr>
                          <w:r>
                            <w:rPr>
                              <w:rFonts w:ascii="Arial"/>
                              <w:sz w:val="16"/>
                            </w:rPr>
                            <w:t>0</w:t>
                          </w:r>
                          <w:r>
                            <w:rPr>
                              <w:rFonts w:ascii="Arial"/>
                              <w:spacing w:val="1"/>
                              <w:sz w:val="16"/>
                            </w:rPr>
                            <w:t xml:space="preserve"> </w:t>
                          </w:r>
                          <w:r>
                            <w:rPr>
                              <w:rFonts w:ascii="Arial"/>
                              <w:sz w:val="16"/>
                            </w:rPr>
                            <w:t>- 100</w:t>
                          </w:r>
                        </w:p>
                      </w:txbxContent>
                    </v:textbox>
                  </v:shape>
                  <v:shape id="Text Box 1365" o:spid="_x0000_s1091" type="#_x0000_t202" style="position:absolute;left:6034;top:1801;width:324;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14:paraId="5C5E8396" w14:textId="77777777" w:rsidR="00D500C4" w:rsidRDefault="00D500C4" w:rsidP="00272481">
                          <w:pPr>
                            <w:spacing w:line="162" w:lineRule="exact"/>
                            <w:rPr>
                              <w:rFonts w:ascii="Arial" w:eastAsia="Arial" w:hAnsi="Arial" w:cs="Arial"/>
                              <w:sz w:val="16"/>
                              <w:szCs w:val="16"/>
                            </w:rPr>
                          </w:pPr>
                          <w:r>
                            <w:rPr>
                              <w:rFonts w:ascii="Arial"/>
                              <w:sz w:val="16"/>
                            </w:rPr>
                            <w:t>30%</w:t>
                          </w:r>
                        </w:p>
                      </w:txbxContent>
                    </v:textbox>
                  </v:shape>
                  <v:shape id="Text Box 1364" o:spid="_x0000_s1092" type="#_x0000_t202" style="position:absolute;left:7127;top:1801;width:181;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30EAF9DE" w14:textId="77777777" w:rsidR="00D500C4" w:rsidRDefault="00D500C4" w:rsidP="00272481">
                          <w:pPr>
                            <w:spacing w:line="162" w:lineRule="exact"/>
                            <w:rPr>
                              <w:rFonts w:ascii="Arial" w:eastAsia="Arial" w:hAnsi="Arial" w:cs="Arial"/>
                              <w:sz w:val="16"/>
                              <w:szCs w:val="16"/>
                            </w:rPr>
                          </w:pPr>
                          <w:r>
                            <w:rPr>
                              <w:rFonts w:ascii="Arial"/>
                              <w:sz w:val="16"/>
                            </w:rPr>
                            <w:t>30</w:t>
                          </w:r>
                        </w:p>
                      </w:txbxContent>
                    </v:textbox>
                  </v:shape>
                  <v:shape id="Text Box 1363" o:spid="_x0000_s1093" type="#_x0000_t202" style="position:absolute;left:4802;top:2414;width:63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14:paraId="41809476" w14:textId="77777777" w:rsidR="00D500C4" w:rsidRDefault="00D500C4" w:rsidP="00272481">
                          <w:pPr>
                            <w:spacing w:line="162" w:lineRule="exact"/>
                            <w:rPr>
                              <w:rFonts w:ascii="Arial" w:eastAsia="Arial" w:hAnsi="Arial" w:cs="Arial"/>
                              <w:sz w:val="16"/>
                              <w:szCs w:val="16"/>
                            </w:rPr>
                          </w:pPr>
                          <w:r>
                            <w:rPr>
                              <w:rFonts w:ascii="Arial"/>
                              <w:sz w:val="16"/>
                            </w:rPr>
                            <w:t>0</w:t>
                          </w:r>
                          <w:r>
                            <w:rPr>
                              <w:rFonts w:ascii="Arial"/>
                              <w:spacing w:val="1"/>
                              <w:sz w:val="16"/>
                            </w:rPr>
                            <w:t xml:space="preserve"> </w:t>
                          </w:r>
                          <w:r>
                            <w:rPr>
                              <w:rFonts w:ascii="Arial"/>
                              <w:sz w:val="16"/>
                            </w:rPr>
                            <w:t>- 100</w:t>
                          </w:r>
                        </w:p>
                      </w:txbxContent>
                    </v:textbox>
                  </v:shape>
                  <v:shape id="Text Box 1362" o:spid="_x0000_s1094" type="#_x0000_t202" style="position:absolute;left:6034;top:2415;width:324;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CCC5266" w14:textId="77777777" w:rsidR="00D500C4" w:rsidRDefault="00D500C4" w:rsidP="00272481">
                          <w:pPr>
                            <w:spacing w:line="162" w:lineRule="exact"/>
                            <w:rPr>
                              <w:rFonts w:ascii="Arial" w:eastAsia="Arial" w:hAnsi="Arial" w:cs="Arial"/>
                              <w:sz w:val="16"/>
                              <w:szCs w:val="16"/>
                            </w:rPr>
                          </w:pPr>
                          <w:r>
                            <w:rPr>
                              <w:rFonts w:ascii="Arial"/>
                              <w:sz w:val="16"/>
                            </w:rPr>
                            <w:t>35%</w:t>
                          </w:r>
                        </w:p>
                      </w:txbxContent>
                    </v:textbox>
                  </v:shape>
                  <v:shape id="Text Box 1361" o:spid="_x0000_s1095" type="#_x0000_t202" style="position:absolute;left:7127;top:2415;width:181;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45820399" w14:textId="77777777" w:rsidR="00D500C4" w:rsidRDefault="00D500C4" w:rsidP="00272481">
                          <w:pPr>
                            <w:spacing w:line="162" w:lineRule="exact"/>
                            <w:rPr>
                              <w:rFonts w:ascii="Arial" w:eastAsia="Arial" w:hAnsi="Arial" w:cs="Arial"/>
                              <w:sz w:val="16"/>
                              <w:szCs w:val="16"/>
                            </w:rPr>
                          </w:pPr>
                          <w:r>
                            <w:rPr>
                              <w:rFonts w:ascii="Arial"/>
                              <w:sz w:val="16"/>
                            </w:rPr>
                            <w:t>35</w:t>
                          </w:r>
                        </w:p>
                      </w:txbxContent>
                    </v:textbox>
                  </v:shape>
                  <v:shape id="Text Box 1360" o:spid="_x0000_s1096" type="#_x0000_t202" style="position:absolute;left:122;top:2826;width:4266;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27D0D7D4" w14:textId="77777777" w:rsidR="00D500C4" w:rsidRPr="00905F94" w:rsidRDefault="00D500C4" w:rsidP="00272481">
                          <w:pPr>
                            <w:spacing w:line="165" w:lineRule="exact"/>
                            <w:rPr>
                              <w:rFonts w:ascii="Arial" w:eastAsia="Arial" w:hAnsi="Arial" w:cs="Arial"/>
                              <w:sz w:val="16"/>
                              <w:szCs w:val="16"/>
                              <w:lang w:val="es-PE"/>
                            </w:rPr>
                          </w:pPr>
                          <w:r w:rsidRPr="00905F94">
                            <w:rPr>
                              <w:rFonts w:ascii="Arial" w:hAnsi="Arial"/>
                              <w:sz w:val="16"/>
                              <w:lang w:val="es-PE"/>
                            </w:rPr>
                            <w:t xml:space="preserve">4) </w:t>
                          </w:r>
                          <w:r w:rsidRPr="00905F94">
                            <w:rPr>
                              <w:rFonts w:ascii="Arial" w:hAnsi="Arial"/>
                              <w:b/>
                              <w:spacing w:val="-1"/>
                              <w:sz w:val="16"/>
                              <w:u w:val="single" w:color="000000"/>
                              <w:lang w:val="es-PE"/>
                            </w:rPr>
                            <w:t>Evaluaci</w:t>
                          </w:r>
                          <w:r w:rsidRPr="00905F94">
                            <w:rPr>
                              <w:rFonts w:ascii="Verdana" w:hAnsi="Verdana"/>
                              <w:b/>
                              <w:spacing w:val="-1"/>
                              <w:sz w:val="16"/>
                              <w:u w:val="single" w:color="000000"/>
                              <w:lang w:val="es-PE"/>
                            </w:rPr>
                            <w:t>ó</w:t>
                          </w:r>
                          <w:r w:rsidRPr="00905F94">
                            <w:rPr>
                              <w:rFonts w:ascii="Arial" w:hAnsi="Arial"/>
                              <w:b/>
                              <w:spacing w:val="-1"/>
                              <w:sz w:val="16"/>
                              <w:u w:val="single" w:color="000000"/>
                              <w:lang w:val="es-PE"/>
                            </w:rPr>
                            <w:t>n</w:t>
                          </w:r>
                          <w:r w:rsidRPr="00905F94">
                            <w:rPr>
                              <w:rFonts w:ascii="Arial" w:hAnsi="Arial"/>
                              <w:spacing w:val="-1"/>
                              <w:sz w:val="16"/>
                              <w:u w:val="single" w:color="000000"/>
                              <w:lang w:val="es-PE"/>
                            </w:rPr>
                            <w:t>:</w:t>
                          </w:r>
                          <w:r w:rsidRPr="00905F94">
                            <w:rPr>
                              <w:rFonts w:ascii="Arial" w:hAnsi="Arial"/>
                              <w:sz w:val="16"/>
                              <w:u w:val="single" w:color="000000"/>
                              <w:lang w:val="es-PE"/>
                            </w:rPr>
                            <w:t xml:space="preserve"> </w:t>
                          </w:r>
                          <w:r w:rsidRPr="00905F94">
                            <w:rPr>
                              <w:rFonts w:ascii="Arial" w:hAnsi="Arial"/>
                              <w:spacing w:val="-2"/>
                              <w:sz w:val="16"/>
                              <w:lang w:val="es-PE"/>
                            </w:rPr>
                            <w:t>Evaluaci</w:t>
                          </w:r>
                          <w:r w:rsidRPr="00905F94">
                            <w:rPr>
                              <w:rFonts w:ascii="Verdana" w:hAnsi="Verdana"/>
                              <w:spacing w:val="-2"/>
                              <w:sz w:val="16"/>
                              <w:lang w:val="es-PE"/>
                            </w:rPr>
                            <w:t>ó</w:t>
                          </w:r>
                          <w:r w:rsidRPr="00905F94">
                            <w:rPr>
                              <w:rFonts w:ascii="Arial" w:hAnsi="Arial"/>
                              <w:spacing w:val="-2"/>
                              <w:sz w:val="16"/>
                              <w:lang w:val="es-PE"/>
                            </w:rPr>
                            <w:t>n</w:t>
                          </w:r>
                          <w:r w:rsidRPr="00905F94">
                            <w:rPr>
                              <w:rFonts w:ascii="Arial" w:hAnsi="Arial"/>
                              <w:spacing w:val="3"/>
                              <w:sz w:val="16"/>
                              <w:lang w:val="es-PE"/>
                            </w:rPr>
                            <w:t xml:space="preserve"> </w:t>
                          </w:r>
                          <w:r w:rsidRPr="00905F94">
                            <w:rPr>
                              <w:rFonts w:ascii="Arial" w:hAnsi="Arial"/>
                              <w:spacing w:val="-1"/>
                              <w:sz w:val="16"/>
                              <w:lang w:val="es-PE"/>
                            </w:rPr>
                            <w:t>social,</w:t>
                          </w:r>
                          <w:r w:rsidRPr="00905F94">
                            <w:rPr>
                              <w:rFonts w:ascii="Arial" w:hAnsi="Arial"/>
                              <w:spacing w:val="-2"/>
                              <w:sz w:val="16"/>
                              <w:lang w:val="es-PE"/>
                            </w:rPr>
                            <w:t xml:space="preserve"> </w:t>
                          </w:r>
                          <w:r w:rsidRPr="00905F94">
                            <w:rPr>
                              <w:rFonts w:ascii="Arial" w:hAnsi="Arial"/>
                              <w:spacing w:val="-1"/>
                              <w:sz w:val="16"/>
                              <w:lang w:val="es-PE"/>
                            </w:rPr>
                            <w:t>an</w:t>
                          </w:r>
                          <w:r w:rsidRPr="00905F94">
                            <w:rPr>
                              <w:rFonts w:ascii="Verdana" w:hAnsi="Verdana"/>
                              <w:spacing w:val="-1"/>
                              <w:sz w:val="16"/>
                              <w:lang w:val="es-PE"/>
                            </w:rPr>
                            <w:t>á</w:t>
                          </w:r>
                          <w:r w:rsidRPr="00905F94">
                            <w:rPr>
                              <w:rFonts w:ascii="Arial" w:hAnsi="Arial"/>
                              <w:spacing w:val="-1"/>
                              <w:sz w:val="16"/>
                              <w:lang w:val="es-PE"/>
                            </w:rPr>
                            <w:t>lisis</w:t>
                          </w:r>
                          <w:r w:rsidRPr="00905F94">
                            <w:rPr>
                              <w:rFonts w:ascii="Arial" w:hAnsi="Arial"/>
                              <w:spacing w:val="1"/>
                              <w:sz w:val="16"/>
                              <w:lang w:val="es-PE"/>
                            </w:rPr>
                            <w:t xml:space="preserve"> </w:t>
                          </w:r>
                          <w:r w:rsidRPr="00905F94">
                            <w:rPr>
                              <w:rFonts w:ascii="Arial" w:hAnsi="Arial"/>
                              <w:spacing w:val="-1"/>
                              <w:sz w:val="16"/>
                              <w:lang w:val="es-PE"/>
                            </w:rPr>
                            <w:t>de</w:t>
                          </w:r>
                          <w:r w:rsidRPr="00905F94">
                            <w:rPr>
                              <w:rFonts w:ascii="Arial" w:hAnsi="Arial"/>
                              <w:spacing w:val="1"/>
                              <w:sz w:val="16"/>
                              <w:lang w:val="es-PE"/>
                            </w:rPr>
                            <w:t xml:space="preserve"> </w:t>
                          </w:r>
                          <w:r w:rsidRPr="00905F94">
                            <w:rPr>
                              <w:rFonts w:ascii="Arial" w:hAnsi="Arial"/>
                              <w:spacing w:val="-1"/>
                              <w:sz w:val="16"/>
                              <w:lang w:val="es-PE"/>
                            </w:rPr>
                            <w:t>sensibilidad,</w:t>
                          </w:r>
                        </w:p>
                        <w:p w14:paraId="11F4B24A" w14:textId="77777777" w:rsidR="00D500C4" w:rsidRPr="00905F94" w:rsidRDefault="00D500C4" w:rsidP="00272481">
                          <w:pPr>
                            <w:spacing w:before="11" w:line="194" w:lineRule="exact"/>
                            <w:rPr>
                              <w:rFonts w:ascii="Arial" w:eastAsia="Arial" w:hAnsi="Arial" w:cs="Arial"/>
                              <w:sz w:val="16"/>
                              <w:szCs w:val="16"/>
                              <w:lang w:val="es-PE"/>
                            </w:rPr>
                          </w:pPr>
                          <w:proofErr w:type="gramStart"/>
                          <w:r w:rsidRPr="00905F94">
                            <w:rPr>
                              <w:rFonts w:ascii="Arial" w:hAnsi="Arial"/>
                              <w:spacing w:val="1"/>
                              <w:sz w:val="16"/>
                              <w:lang w:val="es-PE"/>
                            </w:rPr>
                            <w:t>s</w:t>
                          </w:r>
                          <w:r w:rsidRPr="00905F94">
                            <w:rPr>
                              <w:rFonts w:ascii="Arial" w:hAnsi="Arial"/>
                              <w:sz w:val="16"/>
                              <w:lang w:val="es-PE"/>
                            </w:rPr>
                            <w:t>o</w:t>
                          </w:r>
                          <w:r w:rsidRPr="00905F94">
                            <w:rPr>
                              <w:rFonts w:ascii="Arial" w:hAnsi="Arial"/>
                              <w:spacing w:val="1"/>
                              <w:sz w:val="16"/>
                              <w:lang w:val="es-PE"/>
                            </w:rPr>
                            <w:t>s</w:t>
                          </w:r>
                          <w:r w:rsidRPr="00905F94">
                            <w:rPr>
                              <w:rFonts w:ascii="Arial" w:hAnsi="Arial"/>
                              <w:spacing w:val="-2"/>
                              <w:sz w:val="16"/>
                              <w:lang w:val="es-PE"/>
                            </w:rPr>
                            <w:t>t</w:t>
                          </w:r>
                          <w:r w:rsidRPr="00905F94">
                            <w:rPr>
                              <w:rFonts w:ascii="Arial" w:hAnsi="Arial"/>
                              <w:sz w:val="16"/>
                              <w:lang w:val="es-PE"/>
                            </w:rPr>
                            <w:t>en</w:t>
                          </w:r>
                          <w:r w:rsidRPr="00905F94">
                            <w:rPr>
                              <w:rFonts w:ascii="Arial" w:hAnsi="Arial"/>
                              <w:spacing w:val="-2"/>
                              <w:sz w:val="16"/>
                              <w:lang w:val="es-PE"/>
                            </w:rPr>
                            <w:t>i</w:t>
                          </w:r>
                          <w:r w:rsidRPr="00905F94">
                            <w:rPr>
                              <w:rFonts w:ascii="Arial" w:hAnsi="Arial"/>
                              <w:sz w:val="16"/>
                              <w:lang w:val="es-PE"/>
                            </w:rPr>
                            <w:t>bi</w:t>
                          </w:r>
                          <w:r w:rsidRPr="00905F94">
                            <w:rPr>
                              <w:rFonts w:ascii="Arial" w:hAnsi="Arial"/>
                              <w:spacing w:val="-2"/>
                              <w:sz w:val="16"/>
                              <w:lang w:val="es-PE"/>
                            </w:rPr>
                            <w:t>l</w:t>
                          </w:r>
                          <w:r w:rsidRPr="00905F94">
                            <w:rPr>
                              <w:rFonts w:ascii="Arial" w:hAnsi="Arial"/>
                              <w:sz w:val="16"/>
                              <w:lang w:val="es-PE"/>
                            </w:rPr>
                            <w:t>ida</w:t>
                          </w:r>
                          <w:r w:rsidRPr="00905F94">
                            <w:rPr>
                              <w:rFonts w:ascii="Arial" w:hAnsi="Arial"/>
                              <w:spacing w:val="-6"/>
                              <w:sz w:val="16"/>
                              <w:lang w:val="es-PE"/>
                            </w:rPr>
                            <w:t>d</w:t>
                          </w:r>
                          <w:proofErr w:type="gramEnd"/>
                          <w:r w:rsidRPr="00905F94">
                            <w:rPr>
                              <w:rFonts w:ascii="Arial" w:hAnsi="Arial"/>
                              <w:sz w:val="16"/>
                              <w:lang w:val="es-PE"/>
                            </w:rPr>
                            <w:t>, i</w:t>
                          </w:r>
                          <w:r w:rsidRPr="00905F94">
                            <w:rPr>
                              <w:rFonts w:ascii="Arial" w:hAnsi="Arial"/>
                              <w:spacing w:val="1"/>
                              <w:sz w:val="16"/>
                              <w:lang w:val="es-PE"/>
                            </w:rPr>
                            <w:t>m</w:t>
                          </w:r>
                          <w:r w:rsidRPr="00905F94">
                            <w:rPr>
                              <w:rFonts w:ascii="Arial" w:hAnsi="Arial"/>
                              <w:spacing w:val="-2"/>
                              <w:sz w:val="16"/>
                              <w:lang w:val="es-PE"/>
                            </w:rPr>
                            <w:t>p</w:t>
                          </w:r>
                          <w:r w:rsidRPr="00905F94">
                            <w:rPr>
                              <w:rFonts w:ascii="Arial" w:hAnsi="Arial"/>
                              <w:sz w:val="16"/>
                              <w:lang w:val="es-PE"/>
                            </w:rPr>
                            <w:t>a</w:t>
                          </w:r>
                          <w:r w:rsidRPr="00905F94">
                            <w:rPr>
                              <w:rFonts w:ascii="Arial" w:hAnsi="Arial"/>
                              <w:spacing w:val="1"/>
                              <w:sz w:val="16"/>
                              <w:lang w:val="es-PE"/>
                            </w:rPr>
                            <w:t>c</w:t>
                          </w:r>
                          <w:r w:rsidRPr="00905F94">
                            <w:rPr>
                              <w:rFonts w:ascii="Arial" w:hAnsi="Arial"/>
                              <w:spacing w:val="-2"/>
                              <w:sz w:val="16"/>
                              <w:lang w:val="es-PE"/>
                            </w:rPr>
                            <w:t>t</w:t>
                          </w:r>
                          <w:r w:rsidRPr="00905F94">
                            <w:rPr>
                              <w:rFonts w:ascii="Arial" w:hAnsi="Arial"/>
                              <w:sz w:val="16"/>
                              <w:lang w:val="es-PE"/>
                            </w:rPr>
                            <w:t>o</w:t>
                          </w:r>
                          <w:r w:rsidRPr="00905F94">
                            <w:rPr>
                              <w:rFonts w:ascii="Arial" w:hAnsi="Arial"/>
                              <w:spacing w:val="1"/>
                              <w:sz w:val="16"/>
                              <w:lang w:val="es-PE"/>
                            </w:rPr>
                            <w:t xml:space="preserve"> </w:t>
                          </w:r>
                          <w:r w:rsidRPr="00905F94">
                            <w:rPr>
                              <w:rFonts w:ascii="Arial" w:hAnsi="Arial"/>
                              <w:spacing w:val="-2"/>
                              <w:sz w:val="16"/>
                              <w:lang w:val="es-PE"/>
                            </w:rPr>
                            <w:t>a</w:t>
                          </w:r>
                          <w:r w:rsidRPr="00905F94">
                            <w:rPr>
                              <w:rFonts w:ascii="Arial" w:hAnsi="Arial"/>
                              <w:spacing w:val="1"/>
                              <w:sz w:val="16"/>
                              <w:lang w:val="es-PE"/>
                            </w:rPr>
                            <w:t>m</w:t>
                          </w:r>
                          <w:r w:rsidRPr="00905F94">
                            <w:rPr>
                              <w:rFonts w:ascii="Arial" w:hAnsi="Arial"/>
                              <w:sz w:val="16"/>
                              <w:lang w:val="es-PE"/>
                            </w:rPr>
                            <w:t>b</w:t>
                          </w:r>
                          <w:r w:rsidRPr="00905F94">
                            <w:rPr>
                              <w:rFonts w:ascii="Arial" w:hAnsi="Arial"/>
                              <w:spacing w:val="-2"/>
                              <w:sz w:val="16"/>
                              <w:lang w:val="es-PE"/>
                            </w:rPr>
                            <w:t>i</w:t>
                          </w:r>
                          <w:r w:rsidRPr="00905F94">
                            <w:rPr>
                              <w:rFonts w:ascii="Arial" w:hAnsi="Arial"/>
                              <w:sz w:val="16"/>
                              <w:lang w:val="es-PE"/>
                            </w:rPr>
                            <w:t>ent</w:t>
                          </w:r>
                          <w:r w:rsidRPr="00905F94">
                            <w:rPr>
                              <w:rFonts w:ascii="Arial" w:hAnsi="Arial"/>
                              <w:spacing w:val="-2"/>
                              <w:sz w:val="16"/>
                              <w:lang w:val="es-PE"/>
                            </w:rPr>
                            <w:t>a</w:t>
                          </w:r>
                          <w:r w:rsidRPr="00905F94">
                            <w:rPr>
                              <w:rFonts w:ascii="Arial" w:hAnsi="Arial"/>
                              <w:sz w:val="16"/>
                              <w:lang w:val="es-PE"/>
                            </w:rPr>
                            <w:t xml:space="preserve">l, </w:t>
                          </w:r>
                          <w:proofErr w:type="spellStart"/>
                          <w:r w:rsidRPr="00905F94">
                            <w:rPr>
                              <w:rFonts w:ascii="Arial" w:hAnsi="Arial"/>
                              <w:spacing w:val="-80"/>
                              <w:sz w:val="16"/>
                              <w:lang w:val="es-PE"/>
                            </w:rPr>
                            <w:t>s</w:t>
                          </w:r>
                          <w:r w:rsidRPr="00905F94">
                            <w:rPr>
                              <w:rFonts w:ascii="Arial" w:hAnsi="Arial"/>
                              <w:spacing w:val="-2"/>
                              <w:sz w:val="16"/>
                              <w:lang w:val="es-PE"/>
                            </w:rPr>
                            <w:t>s</w:t>
                          </w:r>
                          <w:r w:rsidRPr="00905F94">
                            <w:rPr>
                              <w:rFonts w:ascii="Arial" w:hAnsi="Arial"/>
                              <w:spacing w:val="-89"/>
                              <w:sz w:val="16"/>
                              <w:lang w:val="es-PE"/>
                            </w:rPr>
                            <w:t>e</w:t>
                          </w:r>
                          <w:r w:rsidRPr="00905F94">
                            <w:rPr>
                              <w:rFonts w:ascii="Arial" w:hAnsi="Arial"/>
                              <w:sz w:val="16"/>
                              <w:lang w:val="es-PE"/>
                            </w:rPr>
                            <w:t>e</w:t>
                          </w:r>
                          <w:r w:rsidRPr="00905F94">
                            <w:rPr>
                              <w:rFonts w:ascii="Arial" w:hAnsi="Arial"/>
                              <w:spacing w:val="-36"/>
                              <w:sz w:val="16"/>
                              <w:lang w:val="es-PE"/>
                            </w:rPr>
                            <w:t>l</w:t>
                          </w:r>
                          <w:r w:rsidRPr="00905F94">
                            <w:rPr>
                              <w:rFonts w:ascii="Arial" w:hAnsi="Arial"/>
                              <w:sz w:val="16"/>
                              <w:lang w:val="es-PE"/>
                            </w:rPr>
                            <w:t>l</w:t>
                          </w:r>
                          <w:r w:rsidRPr="00905F94">
                            <w:rPr>
                              <w:rFonts w:ascii="Arial" w:hAnsi="Arial"/>
                              <w:spacing w:val="-2"/>
                              <w:sz w:val="16"/>
                              <w:lang w:val="es-PE"/>
                            </w:rPr>
                            <w:t>e</w:t>
                          </w:r>
                          <w:r w:rsidRPr="00905F94">
                            <w:rPr>
                              <w:rFonts w:ascii="Arial" w:hAnsi="Arial"/>
                              <w:spacing w:val="1"/>
                              <w:sz w:val="16"/>
                              <w:lang w:val="es-PE"/>
                            </w:rPr>
                            <w:t>c</w:t>
                          </w:r>
                          <w:r w:rsidRPr="00905F94">
                            <w:rPr>
                              <w:rFonts w:ascii="Arial" w:hAnsi="Arial"/>
                              <w:spacing w:val="-80"/>
                              <w:sz w:val="16"/>
                              <w:lang w:val="es-PE"/>
                            </w:rPr>
                            <w:t>c</w:t>
                          </w:r>
                          <w:r w:rsidRPr="00905F94">
                            <w:rPr>
                              <w:rFonts w:ascii="Arial" w:hAnsi="Arial"/>
                              <w:spacing w:val="-2"/>
                              <w:sz w:val="16"/>
                              <w:lang w:val="es-PE"/>
                            </w:rPr>
                            <w:t>c</w:t>
                          </w:r>
                          <w:r w:rsidRPr="00905F94">
                            <w:rPr>
                              <w:rFonts w:ascii="Arial" w:hAnsi="Arial"/>
                              <w:spacing w:val="-36"/>
                              <w:sz w:val="16"/>
                              <w:lang w:val="es-PE"/>
                            </w:rPr>
                            <w:t>i</w:t>
                          </w:r>
                          <w:r w:rsidRPr="00905F94">
                            <w:rPr>
                              <w:rFonts w:ascii="Arial" w:hAnsi="Arial"/>
                              <w:spacing w:val="-4"/>
                              <w:sz w:val="16"/>
                              <w:lang w:val="es-PE"/>
                            </w:rPr>
                            <w:t>i</w:t>
                          </w:r>
                          <w:r w:rsidRPr="00905F94">
                            <w:rPr>
                              <w:rFonts w:ascii="Verdana" w:hAnsi="Verdana"/>
                              <w:spacing w:val="-2"/>
                              <w:position w:val="1"/>
                              <w:sz w:val="16"/>
                              <w:lang w:val="es-PE"/>
                            </w:rPr>
                            <w:t>ó</w:t>
                          </w:r>
                          <w:proofErr w:type="spellEnd"/>
                          <w:r w:rsidRPr="00905F94">
                            <w:rPr>
                              <w:rFonts w:ascii="Arial" w:hAnsi="Arial"/>
                              <w:sz w:val="16"/>
                              <w:lang w:val="es-PE"/>
                            </w:rPr>
                            <w:t>n</w:t>
                          </w:r>
                          <w:r w:rsidRPr="00905F94">
                            <w:rPr>
                              <w:rFonts w:ascii="Arial" w:hAnsi="Arial"/>
                              <w:spacing w:val="1"/>
                              <w:sz w:val="16"/>
                              <w:lang w:val="es-PE"/>
                            </w:rPr>
                            <w:t xml:space="preserve"> </w:t>
                          </w:r>
                          <w:r w:rsidRPr="00905F94">
                            <w:rPr>
                              <w:rFonts w:ascii="Arial" w:hAnsi="Arial"/>
                              <w:sz w:val="16"/>
                              <w:lang w:val="es-PE"/>
                            </w:rPr>
                            <w:t>de</w:t>
                          </w:r>
                          <w:r w:rsidRPr="00905F94">
                            <w:rPr>
                              <w:rFonts w:ascii="Arial" w:hAnsi="Arial"/>
                              <w:spacing w:val="2"/>
                              <w:sz w:val="16"/>
                              <w:lang w:val="es-PE"/>
                            </w:rPr>
                            <w:t xml:space="preserve"> </w:t>
                          </w:r>
                          <w:r w:rsidRPr="00905F94">
                            <w:rPr>
                              <w:rFonts w:ascii="Arial" w:hAnsi="Arial"/>
                              <w:spacing w:val="-2"/>
                              <w:sz w:val="16"/>
                              <w:lang w:val="es-PE"/>
                            </w:rPr>
                            <w:t>a</w:t>
                          </w:r>
                          <w:r w:rsidRPr="00905F94">
                            <w:rPr>
                              <w:rFonts w:ascii="Arial" w:hAnsi="Arial"/>
                              <w:sz w:val="16"/>
                              <w:lang w:val="es-PE"/>
                            </w:rPr>
                            <w:t>lte</w:t>
                          </w:r>
                          <w:r w:rsidRPr="00905F94">
                            <w:rPr>
                              <w:rFonts w:ascii="Arial" w:hAnsi="Arial"/>
                              <w:spacing w:val="-3"/>
                              <w:sz w:val="16"/>
                              <w:lang w:val="es-PE"/>
                            </w:rPr>
                            <w:t>r</w:t>
                          </w:r>
                          <w:r w:rsidRPr="00905F94">
                            <w:rPr>
                              <w:rFonts w:ascii="Arial" w:hAnsi="Arial"/>
                              <w:sz w:val="16"/>
                              <w:lang w:val="es-PE"/>
                            </w:rPr>
                            <w:t>nati</w:t>
                          </w:r>
                          <w:r w:rsidRPr="00905F94">
                            <w:rPr>
                              <w:rFonts w:ascii="Arial" w:hAnsi="Arial"/>
                              <w:spacing w:val="-2"/>
                              <w:sz w:val="16"/>
                              <w:lang w:val="es-PE"/>
                            </w:rPr>
                            <w:t>va</w:t>
                          </w:r>
                          <w:r w:rsidRPr="00905F94">
                            <w:rPr>
                              <w:rFonts w:ascii="Arial" w:hAnsi="Arial"/>
                              <w:spacing w:val="1"/>
                              <w:sz w:val="16"/>
                              <w:lang w:val="es-PE"/>
                            </w:rPr>
                            <w:t>s</w:t>
                          </w:r>
                          <w:r w:rsidRPr="00905F94">
                            <w:rPr>
                              <w:rFonts w:ascii="Arial" w:hAnsi="Arial"/>
                              <w:sz w:val="16"/>
                              <w:lang w:val="es-PE"/>
                            </w:rPr>
                            <w:t xml:space="preserve">, </w:t>
                          </w:r>
                          <w:proofErr w:type="spellStart"/>
                          <w:r w:rsidRPr="00905F94">
                            <w:rPr>
                              <w:rFonts w:ascii="Arial" w:hAnsi="Arial"/>
                              <w:spacing w:val="1"/>
                              <w:sz w:val="16"/>
                              <w:lang w:val="es-PE"/>
                            </w:rPr>
                            <w:t>m</w:t>
                          </w:r>
                          <w:r w:rsidRPr="00905F94">
                            <w:rPr>
                              <w:rFonts w:ascii="Arial" w:hAnsi="Arial"/>
                              <w:sz w:val="16"/>
                              <w:lang w:val="es-PE"/>
                            </w:rPr>
                            <w:t>a</w:t>
                          </w:r>
                          <w:r w:rsidRPr="00905F94">
                            <w:rPr>
                              <w:rFonts w:ascii="Arial" w:hAnsi="Arial"/>
                              <w:spacing w:val="-45"/>
                              <w:sz w:val="16"/>
                              <w:lang w:val="es-PE"/>
                            </w:rPr>
                            <w:t>t</w:t>
                          </w:r>
                          <w:r w:rsidRPr="00905F94">
                            <w:rPr>
                              <w:rFonts w:ascii="Arial" w:hAnsi="Arial"/>
                              <w:sz w:val="16"/>
                              <w:lang w:val="es-PE"/>
                            </w:rPr>
                            <w:t>triz</w:t>
                          </w:r>
                          <w:proofErr w:type="spellEnd"/>
                          <w:r w:rsidRPr="00905F94">
                            <w:rPr>
                              <w:rFonts w:ascii="Arial" w:hAnsi="Arial"/>
                              <w:spacing w:val="-1"/>
                              <w:sz w:val="16"/>
                              <w:lang w:val="es-PE"/>
                            </w:rPr>
                            <w:t xml:space="preserve"> </w:t>
                          </w:r>
                          <w:r w:rsidRPr="00905F94">
                            <w:rPr>
                              <w:rFonts w:ascii="Arial" w:hAnsi="Arial"/>
                              <w:spacing w:val="-2"/>
                              <w:sz w:val="16"/>
                              <w:lang w:val="es-PE"/>
                            </w:rPr>
                            <w:t>d</w:t>
                          </w:r>
                          <w:r w:rsidRPr="00905F94">
                            <w:rPr>
                              <w:rFonts w:ascii="Arial" w:hAnsi="Arial"/>
                              <w:sz w:val="16"/>
                              <w:lang w:val="es-PE"/>
                            </w:rPr>
                            <w:t>el</w:t>
                          </w:r>
                          <w:r w:rsidRPr="00905F94">
                            <w:rPr>
                              <w:rFonts w:ascii="Arial" w:hAnsi="Arial"/>
                              <w:spacing w:val="-1"/>
                              <w:sz w:val="16"/>
                              <w:lang w:val="es-PE"/>
                            </w:rPr>
                            <w:t xml:space="preserve"> </w:t>
                          </w:r>
                          <w:r w:rsidRPr="00905F94">
                            <w:rPr>
                              <w:rFonts w:ascii="Arial" w:hAnsi="Arial"/>
                              <w:spacing w:val="1"/>
                              <w:sz w:val="16"/>
                              <w:lang w:val="es-PE"/>
                            </w:rPr>
                            <w:t>m</w:t>
                          </w:r>
                          <w:r w:rsidRPr="00905F94">
                            <w:rPr>
                              <w:rFonts w:ascii="Arial" w:hAnsi="Arial"/>
                              <w:sz w:val="16"/>
                              <w:lang w:val="es-PE"/>
                            </w:rPr>
                            <w:t>ar</w:t>
                          </w:r>
                          <w:r w:rsidRPr="00905F94">
                            <w:rPr>
                              <w:rFonts w:ascii="Arial" w:hAnsi="Arial"/>
                              <w:spacing w:val="-2"/>
                              <w:sz w:val="16"/>
                              <w:lang w:val="es-PE"/>
                            </w:rPr>
                            <w:t>c</w:t>
                          </w:r>
                          <w:r w:rsidRPr="00905F94">
                            <w:rPr>
                              <w:rFonts w:ascii="Arial" w:hAnsi="Arial"/>
                              <w:sz w:val="16"/>
                              <w:lang w:val="es-PE"/>
                            </w:rPr>
                            <w:t>o</w:t>
                          </w:r>
                          <w:r w:rsidRPr="00905F94">
                            <w:rPr>
                              <w:rFonts w:ascii="Arial" w:hAnsi="Arial"/>
                              <w:spacing w:val="1"/>
                              <w:sz w:val="16"/>
                              <w:lang w:val="es-PE"/>
                            </w:rPr>
                            <w:t xml:space="preserve"> </w:t>
                          </w:r>
                          <w:r w:rsidRPr="00905F94">
                            <w:rPr>
                              <w:rFonts w:ascii="Arial" w:hAnsi="Arial"/>
                              <w:spacing w:val="-2"/>
                              <w:sz w:val="16"/>
                              <w:lang w:val="es-PE"/>
                            </w:rPr>
                            <w:t>l</w:t>
                          </w:r>
                          <w:proofErr w:type="spellStart"/>
                          <w:r w:rsidRPr="00905F94">
                            <w:rPr>
                              <w:rFonts w:ascii="Verdana" w:hAnsi="Verdana"/>
                              <w:spacing w:val="1"/>
                              <w:position w:val="1"/>
                              <w:sz w:val="16"/>
                              <w:lang w:val="es-PE"/>
                            </w:rPr>
                            <w:t>ó</w:t>
                          </w:r>
                          <w:r w:rsidRPr="00905F94">
                            <w:rPr>
                              <w:rFonts w:ascii="Arial" w:hAnsi="Arial"/>
                              <w:sz w:val="16"/>
                              <w:lang w:val="es-PE"/>
                            </w:rPr>
                            <w:t>gi</w:t>
                          </w:r>
                          <w:r w:rsidRPr="00905F94">
                            <w:rPr>
                              <w:rFonts w:ascii="Arial" w:hAnsi="Arial"/>
                              <w:spacing w:val="1"/>
                              <w:sz w:val="16"/>
                              <w:lang w:val="es-PE"/>
                            </w:rPr>
                            <w:t>c</w:t>
                          </w:r>
                          <w:r w:rsidRPr="00905F94">
                            <w:rPr>
                              <w:rFonts w:ascii="Arial" w:hAnsi="Arial"/>
                              <w:spacing w:val="-2"/>
                              <w:sz w:val="16"/>
                              <w:lang w:val="es-PE"/>
                            </w:rPr>
                            <w:t>o</w:t>
                          </w:r>
                          <w:proofErr w:type="spellEnd"/>
                          <w:r w:rsidRPr="00905F94">
                            <w:rPr>
                              <w:rFonts w:ascii="Arial" w:hAnsi="Arial"/>
                              <w:spacing w:val="-2"/>
                              <w:sz w:val="16"/>
                              <w:lang w:val="es-PE"/>
                            </w:rPr>
                            <w:t>.</w:t>
                          </w:r>
                        </w:p>
                        <w:p w14:paraId="7368854A" w14:textId="77777777" w:rsidR="00D500C4" w:rsidRDefault="00D500C4" w:rsidP="00272481">
                          <w:pPr>
                            <w:spacing w:before="87" w:line="189" w:lineRule="exact"/>
                            <w:ind w:left="2424"/>
                            <w:rPr>
                              <w:rFonts w:ascii="Arial" w:eastAsia="Arial" w:hAnsi="Arial" w:cs="Arial"/>
                              <w:sz w:val="16"/>
                              <w:szCs w:val="16"/>
                            </w:rPr>
                          </w:pPr>
                          <w:proofErr w:type="spellStart"/>
                          <w:r>
                            <w:rPr>
                              <w:rFonts w:ascii="Arial" w:hAnsi="Arial"/>
                              <w:b/>
                              <w:sz w:val="16"/>
                            </w:rPr>
                            <w:t>Puntaje</w:t>
                          </w:r>
                          <w:proofErr w:type="spellEnd"/>
                          <w:r>
                            <w:rPr>
                              <w:rFonts w:ascii="Arial" w:hAnsi="Arial"/>
                              <w:b/>
                              <w:spacing w:val="-1"/>
                              <w:sz w:val="16"/>
                            </w:rPr>
                            <w:t xml:space="preserve"> M</w:t>
                          </w:r>
                          <w:r>
                            <w:rPr>
                              <w:rFonts w:ascii="Verdana" w:hAnsi="Verdana"/>
                              <w:b/>
                              <w:spacing w:val="-1"/>
                              <w:sz w:val="16"/>
                            </w:rPr>
                            <w:t>á</w:t>
                          </w:r>
                          <w:r>
                            <w:rPr>
                              <w:rFonts w:ascii="Arial" w:hAnsi="Arial"/>
                              <w:b/>
                              <w:spacing w:val="-1"/>
                              <w:sz w:val="16"/>
                            </w:rPr>
                            <w:t>ximo</w:t>
                          </w:r>
                          <w:r>
                            <w:rPr>
                              <w:rFonts w:ascii="Arial" w:hAnsi="Arial"/>
                              <w:b/>
                              <w:sz w:val="16"/>
                            </w:rPr>
                            <w:t xml:space="preserve"> </w:t>
                          </w:r>
                          <w:r>
                            <w:rPr>
                              <w:rFonts w:ascii="Arial" w:hAnsi="Arial"/>
                              <w:b/>
                              <w:spacing w:val="-1"/>
                              <w:sz w:val="16"/>
                            </w:rPr>
                            <w:t>Total:</w:t>
                          </w:r>
                        </w:p>
                      </w:txbxContent>
                    </v:textbox>
                  </v:shape>
                  <v:shape id="Text Box 1359" o:spid="_x0000_s1097" type="#_x0000_t202" style="position:absolute;left:4802;top:3021;width:657;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0BCE61DF" w14:textId="77777777" w:rsidR="00D500C4" w:rsidRDefault="00D500C4" w:rsidP="00272481">
                          <w:pPr>
                            <w:spacing w:line="162" w:lineRule="exact"/>
                            <w:rPr>
                              <w:rFonts w:ascii="Arial" w:eastAsia="Arial" w:hAnsi="Arial" w:cs="Arial"/>
                              <w:sz w:val="16"/>
                              <w:szCs w:val="16"/>
                            </w:rPr>
                          </w:pPr>
                          <w:r>
                            <w:rPr>
                              <w:rFonts w:ascii="Arial"/>
                              <w:sz w:val="16"/>
                            </w:rPr>
                            <w:t>0</w:t>
                          </w:r>
                          <w:r>
                            <w:rPr>
                              <w:rFonts w:ascii="Arial"/>
                              <w:spacing w:val="1"/>
                              <w:sz w:val="16"/>
                            </w:rPr>
                            <w:t xml:space="preserve"> </w:t>
                          </w:r>
                          <w:r>
                            <w:rPr>
                              <w:rFonts w:ascii="Arial"/>
                              <w:sz w:val="16"/>
                            </w:rPr>
                            <w:t>- 100</w:t>
                          </w:r>
                        </w:p>
                      </w:txbxContent>
                    </v:textbox>
                  </v:shape>
                  <v:shape id="Text Box 1358" o:spid="_x0000_s1098" type="#_x0000_t202" style="position:absolute;left:6034;top:3022;width:324;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14:paraId="078D5067" w14:textId="77777777" w:rsidR="00D500C4" w:rsidRDefault="00D500C4" w:rsidP="00272481">
                          <w:pPr>
                            <w:spacing w:line="162" w:lineRule="exact"/>
                            <w:rPr>
                              <w:rFonts w:ascii="Arial" w:eastAsia="Arial" w:hAnsi="Arial" w:cs="Arial"/>
                              <w:sz w:val="16"/>
                              <w:szCs w:val="16"/>
                            </w:rPr>
                          </w:pPr>
                          <w:r>
                            <w:rPr>
                              <w:rFonts w:ascii="Arial"/>
                              <w:sz w:val="16"/>
                            </w:rPr>
                            <w:t>30%</w:t>
                          </w:r>
                        </w:p>
                      </w:txbxContent>
                    </v:textbox>
                  </v:shape>
                  <v:shape id="Text Box 1357" o:spid="_x0000_s1099" type="#_x0000_t202" style="position:absolute;left:7127;top:3022;width:181;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14:paraId="53522F39" w14:textId="77777777" w:rsidR="00D500C4" w:rsidRDefault="00D500C4" w:rsidP="00272481">
                          <w:pPr>
                            <w:spacing w:line="162" w:lineRule="exact"/>
                            <w:rPr>
                              <w:rFonts w:ascii="Arial" w:eastAsia="Arial" w:hAnsi="Arial" w:cs="Arial"/>
                              <w:sz w:val="16"/>
                              <w:szCs w:val="16"/>
                            </w:rPr>
                          </w:pPr>
                          <w:r>
                            <w:rPr>
                              <w:rFonts w:ascii="Arial"/>
                              <w:sz w:val="16"/>
                            </w:rPr>
                            <w:t>30</w:t>
                          </w:r>
                        </w:p>
                      </w:txbxContent>
                    </v:textbox>
                  </v:shape>
                  <v:shape id="Text Box 1356" o:spid="_x0000_s1100" type="#_x0000_t202" style="position:absolute;left:7082;top:3504;width:271;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14:paraId="12EA7334" w14:textId="77777777" w:rsidR="00D500C4" w:rsidRDefault="00D500C4" w:rsidP="00272481">
                          <w:pPr>
                            <w:spacing w:line="162" w:lineRule="exact"/>
                            <w:rPr>
                              <w:rFonts w:ascii="Arial" w:eastAsia="Arial" w:hAnsi="Arial" w:cs="Arial"/>
                              <w:sz w:val="16"/>
                              <w:szCs w:val="16"/>
                            </w:rPr>
                          </w:pPr>
                          <w:r>
                            <w:rPr>
                              <w:rFonts w:ascii="Arial"/>
                              <w:b/>
                              <w:sz w:val="16"/>
                            </w:rPr>
                            <w:t>100</w:t>
                          </w:r>
                        </w:p>
                      </w:txbxContent>
                    </v:textbox>
                  </v:shape>
                </v:group>
                <w10:anchorlock/>
              </v:group>
            </w:pict>
          </mc:Fallback>
        </mc:AlternateContent>
      </w:r>
    </w:p>
    <w:p w14:paraId="249A2E3D" w14:textId="77777777" w:rsidR="00076589" w:rsidRPr="00750F9A" w:rsidRDefault="00076589" w:rsidP="00076589">
      <w:pPr>
        <w:tabs>
          <w:tab w:val="left" w:pos="6856"/>
        </w:tabs>
        <w:ind w:right="284"/>
        <w:rPr>
          <w:lang w:val="es-PE"/>
        </w:rPr>
      </w:pPr>
    </w:p>
    <w:p w14:paraId="49ECB0ED" w14:textId="77777777" w:rsidR="00076589" w:rsidRPr="00750F9A" w:rsidRDefault="00076589" w:rsidP="00076589">
      <w:pPr>
        <w:ind w:right="284"/>
        <w:jc w:val="both"/>
        <w:rPr>
          <w:rFonts w:ascii="Arial" w:eastAsia="Arial" w:hAnsi="Arial" w:cs="Arial"/>
          <w:i/>
          <w:lang w:val="es-PE"/>
        </w:rPr>
      </w:pPr>
      <w:r w:rsidRPr="00750F9A">
        <w:rPr>
          <w:rFonts w:ascii="Arial" w:eastAsia="Arial" w:hAnsi="Arial" w:cs="Arial"/>
          <w:i/>
          <w:lang w:val="es-PE"/>
        </w:rPr>
        <w:t xml:space="preserve">Si una propuesta supera los 50 puntos en el criterio de calidad, continuará su proceso de evaluación con la aplicación de los otros </w:t>
      </w:r>
      <w:r w:rsidRPr="00A3605E">
        <w:rPr>
          <w:rFonts w:ascii="Arial" w:eastAsia="Arial" w:hAnsi="Arial" w:cs="Arial"/>
          <w:i/>
          <w:lang w:val="es-PE"/>
        </w:rPr>
        <w:t>06 criterios indicados en la tabla N° 5,</w:t>
      </w:r>
      <w:r w:rsidRPr="00750F9A">
        <w:rPr>
          <w:rFonts w:ascii="Arial" w:eastAsia="Arial" w:hAnsi="Arial" w:cs="Arial"/>
          <w:i/>
          <w:lang w:val="es-PE"/>
        </w:rPr>
        <w:t xml:space="preserve"> para la determinación de su puntaje final.</w:t>
      </w:r>
    </w:p>
    <w:p w14:paraId="184C5AFA" w14:textId="77777777" w:rsidR="00076589" w:rsidRPr="00750F9A" w:rsidRDefault="00076589" w:rsidP="00076589">
      <w:pPr>
        <w:ind w:right="284"/>
        <w:jc w:val="both"/>
        <w:rPr>
          <w:rFonts w:ascii="Arial" w:eastAsia="Arial" w:hAnsi="Arial" w:cs="Arial"/>
          <w:i/>
          <w:color w:val="E36C0A"/>
          <w:sz w:val="20"/>
          <w:szCs w:val="20"/>
          <w:lang w:val="es-PE"/>
        </w:rPr>
      </w:pPr>
    </w:p>
    <w:p w14:paraId="444AEB5B" w14:textId="6DB9187A" w:rsidR="00076589" w:rsidRPr="00750F9A" w:rsidRDefault="00076589" w:rsidP="00076589">
      <w:pPr>
        <w:ind w:right="284"/>
        <w:jc w:val="both"/>
        <w:rPr>
          <w:rFonts w:ascii="Arial" w:eastAsia="Arial" w:hAnsi="Arial"/>
          <w:i/>
          <w:spacing w:val="-1"/>
          <w:lang w:val="es-PE"/>
        </w:rPr>
      </w:pPr>
      <w:r w:rsidRPr="00750F9A">
        <w:rPr>
          <w:rFonts w:ascii="Arial" w:eastAsia="Arial" w:hAnsi="Arial"/>
          <w:i/>
          <w:spacing w:val="-1"/>
          <w:lang w:val="es-PE"/>
        </w:rPr>
        <w:t xml:space="preserve">Las </w:t>
      </w:r>
      <w:r w:rsidR="002111F5">
        <w:rPr>
          <w:rFonts w:ascii="Arial" w:eastAsia="Arial" w:hAnsi="Arial"/>
          <w:i/>
          <w:spacing w:val="-1"/>
          <w:lang w:val="es-PE"/>
        </w:rPr>
        <w:t>p</w:t>
      </w:r>
      <w:r w:rsidRPr="00750F9A">
        <w:rPr>
          <w:rFonts w:ascii="Arial" w:eastAsia="Arial" w:hAnsi="Arial"/>
          <w:i/>
          <w:spacing w:val="-1"/>
          <w:lang w:val="es-PE"/>
        </w:rPr>
        <w:t xml:space="preserve">ropuestas que no resulten seleccionadas, recibirán un pliego de observaciones a través del aplicativo informatico FONIPREL, las mismas que una vez subsanadas darán lugar a la posibilidad de presentar nuevamente la propuesta en una siguiente ventana, que se implementaría únicamente si el presupuesto del concurso no se hubiera agotado. </w:t>
      </w:r>
    </w:p>
    <w:p w14:paraId="0933E74A" w14:textId="77777777" w:rsidR="00076589" w:rsidRPr="00015F63" w:rsidRDefault="00076589" w:rsidP="00076589">
      <w:pPr>
        <w:rPr>
          <w:rFonts w:ascii="Arial" w:eastAsia="Arial" w:hAnsi="Arial" w:cs="Arial"/>
          <w:b/>
          <w:i/>
          <w:lang w:val="es-PE"/>
        </w:rPr>
      </w:pPr>
    </w:p>
    <w:p w14:paraId="273CC492" w14:textId="77777777" w:rsidR="00076589" w:rsidRPr="002111F5" w:rsidRDefault="00076589" w:rsidP="00076589">
      <w:pPr>
        <w:numPr>
          <w:ilvl w:val="0"/>
          <w:numId w:val="114"/>
        </w:numPr>
        <w:ind w:left="284" w:right="284" w:hanging="284"/>
        <w:jc w:val="both"/>
        <w:rPr>
          <w:rFonts w:ascii="Arial" w:eastAsia="Arial" w:hAnsi="Arial"/>
          <w:i/>
          <w:lang w:val="es-PE"/>
        </w:rPr>
      </w:pPr>
      <w:r w:rsidRPr="002111F5">
        <w:rPr>
          <w:rFonts w:ascii="Arial" w:hAnsi="Arial" w:cs="Arial"/>
          <w:b/>
          <w:i/>
          <w:color w:val="000000"/>
          <w:lang w:val="es-PE"/>
        </w:rPr>
        <w:t>Cofinanciamiento suplementario asumido por la entidad concursante</w:t>
      </w:r>
      <w:r w:rsidRPr="002111F5">
        <w:rPr>
          <w:rFonts w:ascii="Arial" w:eastAsia="Arial" w:hAnsi="Arial"/>
          <w:i/>
          <w:spacing w:val="-1"/>
          <w:lang w:val="es-PE"/>
        </w:rPr>
        <w:t>:</w:t>
      </w:r>
      <w:r w:rsidRPr="002111F5">
        <w:rPr>
          <w:rFonts w:ascii="Arial" w:eastAsia="Arial" w:hAnsi="Arial"/>
          <w:i/>
          <w:spacing w:val="10"/>
          <w:lang w:val="es-PE"/>
        </w:rPr>
        <w:t xml:space="preserve"> No aplica por considerar un cofinanciamiento uniforme establecido de acuerdo a la Tabla N° 04.</w:t>
      </w:r>
    </w:p>
    <w:p w14:paraId="614DE1D7" w14:textId="77777777" w:rsidR="00076589" w:rsidRDefault="00076589" w:rsidP="00076589">
      <w:pPr>
        <w:rPr>
          <w:rFonts w:ascii="Arial" w:eastAsia="Arial" w:hAnsi="Arial" w:cs="Arial"/>
          <w:i/>
          <w:lang w:val="es-PE"/>
        </w:rPr>
      </w:pPr>
    </w:p>
    <w:p w14:paraId="03DDD5EB" w14:textId="77777777" w:rsidR="00076589" w:rsidRPr="00015F63" w:rsidRDefault="00076589" w:rsidP="00076589">
      <w:pPr>
        <w:spacing w:before="11"/>
        <w:ind w:right="284"/>
        <w:rPr>
          <w:rFonts w:ascii="Arial" w:hAnsi="Arial" w:cs="Arial"/>
          <w:b/>
          <w:color w:val="000000"/>
          <w:lang w:val="es-PE"/>
        </w:rPr>
      </w:pPr>
      <w:r w:rsidRPr="002111F5">
        <w:rPr>
          <w:rFonts w:ascii="Arial" w:hAnsi="Arial" w:cs="Arial"/>
          <w:b/>
          <w:i/>
          <w:color w:val="000000"/>
          <w:lang w:val="es-PE"/>
        </w:rPr>
        <w:t>III)</w:t>
      </w:r>
      <w:r w:rsidRPr="00015F63">
        <w:rPr>
          <w:rFonts w:ascii="Arial" w:hAnsi="Arial" w:cs="Arial"/>
          <w:b/>
          <w:color w:val="000000"/>
          <w:lang w:val="es-PE"/>
        </w:rPr>
        <w:t xml:space="preserve"> </w:t>
      </w:r>
      <w:r w:rsidRPr="002111F5">
        <w:rPr>
          <w:rFonts w:ascii="Arial" w:hAnsi="Arial" w:cs="Arial"/>
          <w:b/>
          <w:i/>
          <w:color w:val="000000"/>
          <w:lang w:val="es-PE"/>
        </w:rPr>
        <w:t>Articulación del proyecto entre gobiernos</w:t>
      </w:r>
    </w:p>
    <w:p w14:paraId="70643F8E" w14:textId="77777777" w:rsidR="00076589" w:rsidRPr="00015F63" w:rsidRDefault="00076589" w:rsidP="00076589">
      <w:pPr>
        <w:rPr>
          <w:rFonts w:ascii="Arial" w:eastAsia="Arial" w:hAnsi="Arial" w:cs="Arial"/>
          <w:i/>
          <w:lang w:val="es-PE"/>
        </w:rPr>
      </w:pPr>
    </w:p>
    <w:p w14:paraId="50E72AB6" w14:textId="42783456" w:rsidR="00076589" w:rsidRPr="00015F63" w:rsidRDefault="00076589" w:rsidP="002111F5">
      <w:pPr>
        <w:ind w:left="284" w:hanging="284"/>
        <w:rPr>
          <w:rFonts w:ascii="Arial" w:eastAsia="Arial" w:hAnsi="Arial" w:cs="Arial"/>
          <w:i/>
          <w:lang w:val="es-PE"/>
        </w:rPr>
      </w:pPr>
      <w:r w:rsidRPr="00015F63">
        <w:rPr>
          <w:rFonts w:ascii="Arial" w:eastAsia="Arial" w:hAnsi="Arial"/>
          <w:bCs/>
          <w:i/>
          <w:spacing w:val="-1"/>
          <w:lang w:val="es-PE"/>
        </w:rPr>
        <w:t>a) Mancomunidad</w:t>
      </w:r>
      <w:r w:rsidRPr="00015F63">
        <w:rPr>
          <w:rFonts w:ascii="Arial" w:eastAsia="Arial" w:hAnsi="Arial"/>
          <w:bCs/>
          <w:i/>
          <w:spacing w:val="57"/>
          <w:lang w:val="es-PE"/>
        </w:rPr>
        <w:t xml:space="preserve"> </w:t>
      </w:r>
      <w:r w:rsidRPr="00015F63">
        <w:rPr>
          <w:rFonts w:ascii="Arial" w:eastAsia="Arial" w:hAnsi="Arial"/>
          <w:bCs/>
          <w:i/>
          <w:spacing w:val="-1"/>
          <w:lang w:val="es-PE"/>
        </w:rPr>
        <w:t>Municipal,</w:t>
      </w:r>
      <w:r w:rsidRPr="00015F63">
        <w:rPr>
          <w:rFonts w:ascii="Arial" w:eastAsia="Arial" w:hAnsi="Arial"/>
          <w:bCs/>
          <w:i/>
          <w:spacing w:val="58"/>
          <w:lang w:val="es-PE"/>
        </w:rPr>
        <w:t xml:space="preserve"> </w:t>
      </w:r>
      <w:r w:rsidRPr="00015F63">
        <w:rPr>
          <w:rFonts w:ascii="Arial" w:eastAsia="Arial" w:hAnsi="Arial"/>
          <w:bCs/>
          <w:i/>
          <w:spacing w:val="-1"/>
          <w:lang w:val="es-PE"/>
        </w:rPr>
        <w:t>Mancomunidad</w:t>
      </w:r>
      <w:r w:rsidRPr="00015F63">
        <w:rPr>
          <w:rFonts w:ascii="Arial" w:eastAsia="Arial" w:hAnsi="Arial"/>
          <w:bCs/>
          <w:i/>
          <w:spacing w:val="57"/>
          <w:lang w:val="es-PE"/>
        </w:rPr>
        <w:t xml:space="preserve"> </w:t>
      </w:r>
      <w:r w:rsidRPr="00015F63">
        <w:rPr>
          <w:rFonts w:ascii="Arial" w:eastAsia="Arial" w:hAnsi="Arial"/>
          <w:bCs/>
          <w:i/>
          <w:spacing w:val="-1"/>
          <w:lang w:val="es-PE"/>
        </w:rPr>
        <w:t>Regional</w:t>
      </w:r>
      <w:r w:rsidRPr="00015F63">
        <w:rPr>
          <w:rFonts w:ascii="Arial" w:eastAsia="Arial" w:hAnsi="Arial"/>
          <w:bCs/>
          <w:i/>
          <w:spacing w:val="58"/>
          <w:lang w:val="es-PE"/>
        </w:rPr>
        <w:t xml:space="preserve"> </w:t>
      </w:r>
      <w:r w:rsidRPr="00015F63">
        <w:rPr>
          <w:rFonts w:ascii="Arial" w:eastAsia="Arial" w:hAnsi="Arial"/>
          <w:bCs/>
          <w:i/>
          <w:lang w:val="es-PE"/>
        </w:rPr>
        <w:t>o</w:t>
      </w:r>
      <w:r w:rsidRPr="00015F63">
        <w:rPr>
          <w:rFonts w:ascii="Arial" w:eastAsia="Arial" w:hAnsi="Arial"/>
          <w:bCs/>
          <w:i/>
          <w:spacing w:val="57"/>
          <w:lang w:val="es-PE"/>
        </w:rPr>
        <w:t xml:space="preserve"> </w:t>
      </w:r>
      <w:r w:rsidRPr="00015F63">
        <w:rPr>
          <w:rFonts w:ascii="Arial" w:eastAsia="Arial" w:hAnsi="Arial"/>
          <w:bCs/>
          <w:i/>
          <w:spacing w:val="-1"/>
          <w:lang w:val="es-PE"/>
        </w:rPr>
        <w:t>Junta</w:t>
      </w:r>
      <w:r w:rsidRPr="00015F63">
        <w:rPr>
          <w:rFonts w:ascii="Arial" w:eastAsia="Arial" w:hAnsi="Arial"/>
          <w:bCs/>
          <w:i/>
          <w:spacing w:val="57"/>
          <w:lang w:val="es-PE"/>
        </w:rPr>
        <w:t xml:space="preserve"> </w:t>
      </w:r>
      <w:r w:rsidRPr="00015F63">
        <w:rPr>
          <w:rFonts w:ascii="Arial" w:eastAsia="Arial" w:hAnsi="Arial"/>
          <w:bCs/>
          <w:i/>
          <w:spacing w:val="-1"/>
          <w:lang w:val="es-PE"/>
        </w:rPr>
        <w:t>de</w:t>
      </w:r>
      <w:r w:rsidRPr="00015F63">
        <w:rPr>
          <w:rFonts w:ascii="Arial" w:eastAsia="Arial" w:hAnsi="Arial"/>
          <w:bCs/>
          <w:i/>
          <w:spacing w:val="30"/>
          <w:lang w:val="es-PE"/>
        </w:rPr>
        <w:t xml:space="preserve"> </w:t>
      </w:r>
      <w:r w:rsidRPr="00015F63">
        <w:rPr>
          <w:rFonts w:ascii="Arial" w:eastAsia="Arial" w:hAnsi="Arial"/>
          <w:bCs/>
          <w:i/>
          <w:spacing w:val="-1"/>
          <w:lang w:val="es-PE"/>
        </w:rPr>
        <w:t>Coordinación</w:t>
      </w:r>
      <w:r w:rsidRPr="00015F63">
        <w:rPr>
          <w:rFonts w:ascii="Arial" w:eastAsia="Arial" w:hAnsi="Arial"/>
          <w:bCs/>
          <w:i/>
          <w:spacing w:val="-2"/>
          <w:lang w:val="es-PE"/>
        </w:rPr>
        <w:t xml:space="preserve"> </w:t>
      </w:r>
      <w:r w:rsidRPr="00015F63">
        <w:rPr>
          <w:rFonts w:ascii="Arial" w:eastAsia="Arial" w:hAnsi="Arial"/>
          <w:bCs/>
          <w:i/>
          <w:spacing w:val="-1"/>
          <w:lang w:val="es-PE"/>
        </w:rPr>
        <w:t>Interregional.</w:t>
      </w:r>
      <w:r w:rsidRPr="00015F63">
        <w:rPr>
          <w:rFonts w:ascii="Arial" w:eastAsia="Arial" w:hAnsi="Arial"/>
          <w:i/>
          <w:spacing w:val="-1"/>
          <w:lang w:val="es-PE"/>
        </w:rPr>
        <w:t>La</w:t>
      </w:r>
      <w:r w:rsidRPr="00015F63">
        <w:rPr>
          <w:rFonts w:ascii="Arial" w:eastAsia="Arial" w:hAnsi="Arial"/>
          <w:i/>
          <w:spacing w:val="54"/>
          <w:lang w:val="es-PE"/>
        </w:rPr>
        <w:t xml:space="preserve"> </w:t>
      </w:r>
      <w:r w:rsidRPr="00015F63">
        <w:rPr>
          <w:rFonts w:ascii="Arial" w:eastAsia="Arial" w:hAnsi="Arial"/>
          <w:i/>
          <w:spacing w:val="-1"/>
          <w:lang w:val="es-PE"/>
        </w:rPr>
        <w:t>propuesta</w:t>
      </w:r>
      <w:r w:rsidRPr="00015F63">
        <w:rPr>
          <w:rFonts w:ascii="Arial" w:eastAsia="Arial" w:hAnsi="Arial"/>
          <w:i/>
          <w:spacing w:val="54"/>
          <w:lang w:val="es-PE"/>
        </w:rPr>
        <w:t xml:space="preserve"> </w:t>
      </w:r>
      <w:r w:rsidRPr="00015F63">
        <w:rPr>
          <w:rFonts w:ascii="Arial" w:eastAsia="Arial" w:hAnsi="Arial"/>
          <w:i/>
          <w:spacing w:val="-1"/>
          <w:lang w:val="es-PE"/>
        </w:rPr>
        <w:t>recibe</w:t>
      </w:r>
      <w:r w:rsidRPr="00015F63">
        <w:rPr>
          <w:rFonts w:ascii="Arial" w:eastAsia="Arial" w:hAnsi="Arial"/>
          <w:i/>
          <w:spacing w:val="54"/>
          <w:lang w:val="es-PE"/>
        </w:rPr>
        <w:t xml:space="preserve"> </w:t>
      </w:r>
      <w:r w:rsidRPr="00015F63">
        <w:rPr>
          <w:rFonts w:ascii="Arial" w:eastAsia="Arial" w:hAnsi="Arial"/>
          <w:i/>
          <w:spacing w:val="-1"/>
          <w:lang w:val="es-PE"/>
        </w:rPr>
        <w:t>una</w:t>
      </w:r>
      <w:r w:rsidRPr="00015F63">
        <w:rPr>
          <w:rFonts w:ascii="Arial" w:eastAsia="Arial" w:hAnsi="Arial"/>
          <w:i/>
          <w:spacing w:val="54"/>
          <w:lang w:val="es-PE"/>
        </w:rPr>
        <w:t xml:space="preserve"> </w:t>
      </w:r>
      <w:r w:rsidRPr="00015F63">
        <w:rPr>
          <w:rFonts w:ascii="Arial" w:eastAsia="Arial" w:hAnsi="Arial"/>
          <w:i/>
          <w:spacing w:val="-1"/>
          <w:lang w:val="es-PE"/>
        </w:rPr>
        <w:t>calificación</w:t>
      </w:r>
      <w:r w:rsidRPr="00015F63">
        <w:rPr>
          <w:rFonts w:ascii="Arial" w:eastAsia="Arial" w:hAnsi="Arial"/>
          <w:i/>
          <w:spacing w:val="54"/>
          <w:lang w:val="es-PE"/>
        </w:rPr>
        <w:t xml:space="preserve"> </w:t>
      </w:r>
      <w:r w:rsidRPr="00015F63">
        <w:rPr>
          <w:rFonts w:ascii="Arial" w:eastAsia="Arial" w:hAnsi="Arial"/>
          <w:i/>
          <w:spacing w:val="-1"/>
          <w:lang w:val="es-PE"/>
        </w:rPr>
        <w:t>de</w:t>
      </w:r>
      <w:r w:rsidRPr="00015F63">
        <w:rPr>
          <w:rFonts w:ascii="Arial" w:eastAsia="Arial" w:hAnsi="Arial"/>
          <w:i/>
          <w:spacing w:val="54"/>
          <w:lang w:val="es-PE"/>
        </w:rPr>
        <w:t xml:space="preserve"> </w:t>
      </w:r>
      <w:r w:rsidRPr="00015F63">
        <w:rPr>
          <w:rFonts w:ascii="Arial" w:eastAsia="Arial" w:hAnsi="Arial"/>
          <w:i/>
          <w:spacing w:val="-1"/>
          <w:lang w:val="es-PE"/>
        </w:rPr>
        <w:t>100</w:t>
      </w:r>
      <w:r w:rsidRPr="00015F63">
        <w:rPr>
          <w:rFonts w:ascii="Arial" w:eastAsia="Arial" w:hAnsi="Arial"/>
          <w:i/>
          <w:spacing w:val="55"/>
          <w:lang w:val="es-PE"/>
        </w:rPr>
        <w:t xml:space="preserve"> </w:t>
      </w:r>
      <w:r w:rsidRPr="00015F63">
        <w:rPr>
          <w:rFonts w:ascii="Arial" w:eastAsia="Arial" w:hAnsi="Arial"/>
          <w:i/>
          <w:spacing w:val="-1"/>
          <w:lang w:val="es-PE"/>
        </w:rPr>
        <w:t>puntos</w:t>
      </w:r>
      <w:r w:rsidRPr="00015F63">
        <w:rPr>
          <w:rFonts w:ascii="Arial" w:eastAsia="Arial" w:hAnsi="Arial"/>
          <w:i/>
          <w:spacing w:val="55"/>
          <w:lang w:val="es-PE"/>
        </w:rPr>
        <w:t xml:space="preserve"> </w:t>
      </w:r>
      <w:r w:rsidRPr="00015F63">
        <w:rPr>
          <w:rFonts w:ascii="Arial" w:eastAsia="Arial" w:hAnsi="Arial"/>
          <w:i/>
          <w:lang w:val="es-PE"/>
        </w:rPr>
        <w:t>si</w:t>
      </w:r>
      <w:r w:rsidRPr="00015F63">
        <w:rPr>
          <w:rFonts w:ascii="Arial" w:eastAsia="Arial" w:hAnsi="Arial"/>
          <w:i/>
          <w:spacing w:val="54"/>
          <w:lang w:val="es-PE"/>
        </w:rPr>
        <w:t xml:space="preserve"> </w:t>
      </w:r>
      <w:r w:rsidRPr="00015F63">
        <w:rPr>
          <w:rFonts w:ascii="Arial" w:eastAsia="Arial" w:hAnsi="Arial"/>
          <w:i/>
          <w:spacing w:val="-1"/>
          <w:lang w:val="es-PE"/>
        </w:rPr>
        <w:t>la</w:t>
      </w:r>
      <w:r w:rsidRPr="00015F63">
        <w:rPr>
          <w:rFonts w:ascii="Arial" w:eastAsia="Arial" w:hAnsi="Arial"/>
          <w:i/>
          <w:spacing w:val="54"/>
          <w:lang w:val="es-PE"/>
        </w:rPr>
        <w:t xml:space="preserve"> </w:t>
      </w:r>
      <w:r w:rsidRPr="00015F63">
        <w:rPr>
          <w:rFonts w:ascii="Arial" w:eastAsia="Arial" w:hAnsi="Arial"/>
          <w:i/>
          <w:spacing w:val="-1"/>
          <w:lang w:val="es-PE"/>
        </w:rPr>
        <w:t>entidad</w:t>
      </w:r>
      <w:r w:rsidRPr="00015F63">
        <w:rPr>
          <w:rFonts w:ascii="Arial" w:eastAsia="Arial" w:hAnsi="Arial"/>
          <w:i/>
          <w:spacing w:val="46"/>
          <w:lang w:val="es-PE"/>
        </w:rPr>
        <w:t xml:space="preserve"> </w:t>
      </w:r>
      <w:r w:rsidRPr="00015F63">
        <w:rPr>
          <w:rFonts w:ascii="Arial" w:eastAsia="Arial" w:hAnsi="Arial"/>
          <w:i/>
          <w:spacing w:val="-1"/>
          <w:lang w:val="es-PE"/>
        </w:rPr>
        <w:t>concursante</w:t>
      </w:r>
      <w:r w:rsidRPr="00015F63">
        <w:rPr>
          <w:rFonts w:ascii="Arial" w:eastAsia="Arial" w:hAnsi="Arial"/>
          <w:i/>
          <w:spacing w:val="42"/>
          <w:lang w:val="es-PE"/>
        </w:rPr>
        <w:t xml:space="preserve"> </w:t>
      </w:r>
      <w:r w:rsidRPr="00015F63">
        <w:rPr>
          <w:rFonts w:ascii="Arial" w:eastAsia="Arial" w:hAnsi="Arial"/>
          <w:i/>
          <w:spacing w:val="-1"/>
          <w:lang w:val="es-PE"/>
        </w:rPr>
        <w:t>constituye</w:t>
      </w:r>
      <w:r w:rsidRPr="00015F63">
        <w:rPr>
          <w:rFonts w:ascii="Arial" w:eastAsia="Arial" w:hAnsi="Arial"/>
          <w:i/>
          <w:spacing w:val="40"/>
          <w:lang w:val="es-PE"/>
        </w:rPr>
        <w:t xml:space="preserve"> </w:t>
      </w:r>
      <w:r w:rsidRPr="00015F63">
        <w:rPr>
          <w:rFonts w:ascii="Arial" w:eastAsia="Arial" w:hAnsi="Arial"/>
          <w:i/>
          <w:spacing w:val="-1"/>
          <w:lang w:val="es-PE"/>
        </w:rPr>
        <w:t>una</w:t>
      </w:r>
      <w:r w:rsidRPr="00015F63">
        <w:rPr>
          <w:rFonts w:ascii="Arial" w:eastAsia="Arial" w:hAnsi="Arial"/>
          <w:i/>
          <w:spacing w:val="42"/>
          <w:lang w:val="es-PE"/>
        </w:rPr>
        <w:t xml:space="preserve"> </w:t>
      </w:r>
      <w:r w:rsidRPr="00015F63">
        <w:rPr>
          <w:rFonts w:ascii="Arial" w:eastAsia="Arial" w:hAnsi="Arial"/>
          <w:i/>
          <w:spacing w:val="-1"/>
          <w:lang w:val="es-PE"/>
        </w:rPr>
        <w:t>Mancomunidad</w:t>
      </w:r>
      <w:r w:rsidRPr="00015F63">
        <w:rPr>
          <w:rFonts w:ascii="Arial" w:eastAsia="Arial" w:hAnsi="Arial"/>
          <w:i/>
          <w:spacing w:val="45"/>
          <w:lang w:val="es-PE"/>
        </w:rPr>
        <w:t xml:space="preserve"> </w:t>
      </w:r>
      <w:r w:rsidRPr="00015F63">
        <w:rPr>
          <w:rFonts w:ascii="Arial" w:eastAsia="Arial" w:hAnsi="Arial"/>
          <w:i/>
          <w:spacing w:val="-1"/>
          <w:lang w:val="es-PE"/>
        </w:rPr>
        <w:t>Municipal,</w:t>
      </w:r>
      <w:r w:rsidRPr="00015F63">
        <w:rPr>
          <w:rFonts w:ascii="Arial" w:eastAsia="Arial" w:hAnsi="Arial"/>
          <w:i/>
          <w:spacing w:val="44"/>
          <w:lang w:val="es-PE"/>
        </w:rPr>
        <w:t xml:space="preserve"> </w:t>
      </w:r>
      <w:r w:rsidRPr="00015F63">
        <w:rPr>
          <w:rFonts w:ascii="Arial" w:eastAsia="Arial" w:hAnsi="Arial"/>
          <w:i/>
          <w:spacing w:val="-1"/>
          <w:lang w:val="es-PE"/>
        </w:rPr>
        <w:t>Mancomunidad</w:t>
      </w:r>
      <w:r w:rsidRPr="00015F63">
        <w:rPr>
          <w:rFonts w:ascii="Arial" w:eastAsia="Arial" w:hAnsi="Arial"/>
          <w:i/>
          <w:spacing w:val="40"/>
          <w:lang w:val="es-PE"/>
        </w:rPr>
        <w:t xml:space="preserve"> </w:t>
      </w:r>
      <w:r w:rsidRPr="00015F63">
        <w:rPr>
          <w:rFonts w:ascii="Arial" w:eastAsia="Arial" w:hAnsi="Arial"/>
          <w:i/>
          <w:spacing w:val="-1"/>
          <w:lang w:val="es-PE"/>
        </w:rPr>
        <w:t>Regional</w:t>
      </w:r>
      <w:r w:rsidRPr="00015F63">
        <w:rPr>
          <w:rFonts w:ascii="Arial" w:eastAsia="Arial" w:hAnsi="Arial"/>
          <w:i/>
          <w:spacing w:val="24"/>
          <w:lang w:val="es-PE"/>
        </w:rPr>
        <w:t xml:space="preserve"> </w:t>
      </w:r>
      <w:r w:rsidRPr="00015F63">
        <w:rPr>
          <w:rFonts w:ascii="Arial" w:eastAsia="Arial" w:hAnsi="Arial"/>
          <w:i/>
          <w:lang w:val="es-PE"/>
        </w:rPr>
        <w:t>o</w:t>
      </w:r>
      <w:r w:rsidRPr="00015F63">
        <w:rPr>
          <w:rFonts w:ascii="Arial" w:eastAsia="Arial" w:hAnsi="Arial"/>
          <w:i/>
          <w:spacing w:val="24"/>
          <w:lang w:val="es-PE"/>
        </w:rPr>
        <w:t xml:space="preserve"> </w:t>
      </w:r>
      <w:r w:rsidRPr="00015F63">
        <w:rPr>
          <w:rFonts w:ascii="Arial" w:eastAsia="Arial" w:hAnsi="Arial"/>
          <w:i/>
          <w:spacing w:val="-1"/>
          <w:lang w:val="es-PE"/>
        </w:rPr>
        <w:t>Junta</w:t>
      </w:r>
      <w:r w:rsidRPr="00015F63">
        <w:rPr>
          <w:rFonts w:ascii="Arial" w:eastAsia="Arial" w:hAnsi="Arial"/>
          <w:i/>
          <w:spacing w:val="24"/>
          <w:lang w:val="es-PE"/>
        </w:rPr>
        <w:t xml:space="preserve"> </w:t>
      </w:r>
      <w:r w:rsidRPr="00015F63">
        <w:rPr>
          <w:rFonts w:ascii="Arial" w:eastAsia="Arial" w:hAnsi="Arial"/>
          <w:i/>
          <w:spacing w:val="-1"/>
          <w:lang w:val="es-PE"/>
        </w:rPr>
        <w:t>de</w:t>
      </w:r>
      <w:r w:rsidR="002111F5">
        <w:rPr>
          <w:rFonts w:ascii="Arial" w:eastAsia="Arial" w:hAnsi="Arial"/>
          <w:i/>
          <w:spacing w:val="-1"/>
          <w:lang w:val="es-PE"/>
        </w:rPr>
        <w:t xml:space="preserve"> Coordinación.</w:t>
      </w:r>
    </w:p>
    <w:p w14:paraId="4F5E7955" w14:textId="77777777" w:rsidR="00076589" w:rsidRPr="00015F63" w:rsidRDefault="00076589" w:rsidP="00076589">
      <w:pPr>
        <w:rPr>
          <w:rFonts w:ascii="Arial" w:eastAsia="Arial" w:hAnsi="Arial" w:cs="Arial"/>
          <w:i/>
          <w:lang w:val="es-PE"/>
        </w:rPr>
      </w:pPr>
    </w:p>
    <w:p w14:paraId="76619D53" w14:textId="77777777" w:rsidR="00076589" w:rsidRPr="00750F9A" w:rsidRDefault="00076589" w:rsidP="00076589">
      <w:pPr>
        <w:tabs>
          <w:tab w:val="left" w:pos="9456"/>
        </w:tabs>
        <w:ind w:left="284" w:right="284" w:hanging="284"/>
        <w:rPr>
          <w:rFonts w:ascii="Arial" w:eastAsia="Arial" w:hAnsi="Arial" w:cs="Arial"/>
          <w:lang w:val="es-PE"/>
        </w:rPr>
      </w:pPr>
      <w:r w:rsidRPr="00015F63">
        <w:rPr>
          <w:rFonts w:ascii="Arial" w:eastAsia="Arial" w:hAnsi="Arial" w:cs="Arial"/>
          <w:bCs/>
          <w:i/>
          <w:spacing w:val="-1"/>
          <w:lang w:val="es-PE"/>
        </w:rPr>
        <w:t xml:space="preserve">b) Articulación del proyecto/estudio de preinversión entre regiones o entre provincias o distritos de una misma región: </w:t>
      </w:r>
      <w:r w:rsidRPr="00015F63">
        <w:rPr>
          <w:rFonts w:ascii="Arial" w:eastAsia="Arial" w:hAnsi="Arial" w:cs="Arial"/>
          <w:i/>
          <w:spacing w:val="-1"/>
          <w:lang w:val="es-PE"/>
        </w:rPr>
        <w:t>La</w:t>
      </w:r>
      <w:r w:rsidRPr="00015F63">
        <w:rPr>
          <w:rFonts w:ascii="Arial" w:eastAsia="Arial" w:hAnsi="Arial" w:cs="Arial"/>
          <w:i/>
          <w:spacing w:val="22"/>
          <w:lang w:val="es-PE"/>
        </w:rPr>
        <w:t xml:space="preserve"> </w:t>
      </w:r>
      <w:r w:rsidRPr="00015F63">
        <w:rPr>
          <w:rFonts w:ascii="Arial" w:eastAsia="Arial" w:hAnsi="Arial" w:cs="Arial"/>
          <w:i/>
          <w:spacing w:val="-1"/>
          <w:lang w:val="es-PE"/>
        </w:rPr>
        <w:t>propuesta</w:t>
      </w:r>
      <w:r w:rsidRPr="00015F63">
        <w:rPr>
          <w:rFonts w:ascii="Arial" w:eastAsia="Arial" w:hAnsi="Arial" w:cs="Arial"/>
          <w:i/>
          <w:spacing w:val="22"/>
          <w:lang w:val="es-PE"/>
        </w:rPr>
        <w:t xml:space="preserve"> </w:t>
      </w:r>
      <w:r w:rsidRPr="00015F63">
        <w:rPr>
          <w:rFonts w:ascii="Arial" w:eastAsia="Arial" w:hAnsi="Arial" w:cs="Arial"/>
          <w:i/>
          <w:spacing w:val="-1"/>
          <w:lang w:val="es-PE"/>
        </w:rPr>
        <w:t>obtiene</w:t>
      </w:r>
      <w:r w:rsidRPr="00015F63">
        <w:rPr>
          <w:rFonts w:ascii="Arial" w:eastAsia="Arial" w:hAnsi="Arial" w:cs="Arial"/>
          <w:i/>
          <w:spacing w:val="22"/>
          <w:lang w:val="es-PE"/>
        </w:rPr>
        <w:t xml:space="preserve"> </w:t>
      </w:r>
      <w:r w:rsidRPr="00015F63">
        <w:rPr>
          <w:rFonts w:ascii="Arial" w:eastAsia="Arial" w:hAnsi="Arial" w:cs="Arial"/>
          <w:i/>
          <w:spacing w:val="-1"/>
          <w:lang w:val="es-PE"/>
        </w:rPr>
        <w:t>una</w:t>
      </w:r>
      <w:r w:rsidRPr="00015F63">
        <w:rPr>
          <w:rFonts w:ascii="Arial" w:eastAsia="Arial" w:hAnsi="Arial" w:cs="Arial"/>
          <w:i/>
          <w:spacing w:val="46"/>
          <w:lang w:val="es-PE"/>
        </w:rPr>
        <w:t xml:space="preserve"> </w:t>
      </w:r>
      <w:r w:rsidRPr="00015F63">
        <w:rPr>
          <w:rFonts w:ascii="Arial" w:eastAsia="Arial" w:hAnsi="Arial" w:cs="Arial"/>
          <w:i/>
          <w:spacing w:val="-1"/>
          <w:lang w:val="es-PE"/>
        </w:rPr>
        <w:t>calificación</w:t>
      </w:r>
      <w:r w:rsidRPr="00015F63">
        <w:rPr>
          <w:rFonts w:ascii="Arial" w:eastAsia="Arial" w:hAnsi="Arial" w:cs="Arial"/>
          <w:i/>
          <w:spacing w:val="58"/>
          <w:lang w:val="es-PE"/>
        </w:rPr>
        <w:t xml:space="preserve"> </w:t>
      </w:r>
      <w:r w:rsidRPr="00015F63">
        <w:rPr>
          <w:rFonts w:ascii="Arial" w:eastAsia="Arial" w:hAnsi="Arial" w:cs="Arial"/>
          <w:i/>
          <w:spacing w:val="-1"/>
          <w:lang w:val="es-PE"/>
        </w:rPr>
        <w:t>de</w:t>
      </w:r>
      <w:r w:rsidRPr="00015F63">
        <w:rPr>
          <w:rFonts w:ascii="Arial" w:eastAsia="Arial" w:hAnsi="Arial" w:cs="Arial"/>
          <w:i/>
          <w:spacing w:val="58"/>
          <w:lang w:val="es-PE"/>
        </w:rPr>
        <w:t xml:space="preserve"> </w:t>
      </w:r>
      <w:r w:rsidRPr="00015F63">
        <w:rPr>
          <w:rFonts w:ascii="Arial" w:eastAsia="Arial" w:hAnsi="Arial" w:cs="Arial"/>
          <w:i/>
          <w:spacing w:val="-1"/>
          <w:lang w:val="es-PE"/>
        </w:rPr>
        <w:t>cien</w:t>
      </w:r>
      <w:r w:rsidRPr="00015F63">
        <w:rPr>
          <w:rFonts w:ascii="Arial" w:eastAsia="Arial" w:hAnsi="Arial" w:cs="Arial"/>
          <w:i/>
          <w:spacing w:val="58"/>
          <w:lang w:val="es-PE"/>
        </w:rPr>
        <w:t xml:space="preserve"> </w:t>
      </w:r>
      <w:r w:rsidRPr="00015F63">
        <w:rPr>
          <w:rFonts w:ascii="Arial" w:eastAsia="Arial" w:hAnsi="Arial" w:cs="Arial"/>
          <w:i/>
          <w:spacing w:val="-1"/>
          <w:lang w:val="es-PE"/>
        </w:rPr>
        <w:t>(100)</w:t>
      </w:r>
      <w:r w:rsidRPr="00015F63">
        <w:rPr>
          <w:rFonts w:ascii="Arial" w:eastAsia="Arial" w:hAnsi="Arial" w:cs="Arial"/>
          <w:i/>
          <w:spacing w:val="59"/>
          <w:lang w:val="es-PE"/>
        </w:rPr>
        <w:t xml:space="preserve"> </w:t>
      </w:r>
      <w:r w:rsidRPr="00015F63">
        <w:rPr>
          <w:rFonts w:ascii="Arial" w:eastAsia="Arial" w:hAnsi="Arial" w:cs="Arial"/>
          <w:i/>
          <w:lang w:val="es-PE"/>
        </w:rPr>
        <w:t>si</w:t>
      </w:r>
      <w:r w:rsidRPr="00015F63">
        <w:rPr>
          <w:rFonts w:ascii="Arial" w:eastAsia="Arial" w:hAnsi="Arial" w:cs="Arial"/>
          <w:i/>
          <w:spacing w:val="57"/>
          <w:lang w:val="es-PE"/>
        </w:rPr>
        <w:t xml:space="preserve"> </w:t>
      </w:r>
      <w:r w:rsidRPr="00015F63">
        <w:rPr>
          <w:rFonts w:ascii="Arial" w:eastAsia="Arial" w:hAnsi="Arial" w:cs="Arial"/>
          <w:i/>
          <w:lang w:val="es-PE"/>
        </w:rPr>
        <w:t>se</w:t>
      </w:r>
      <w:r w:rsidRPr="00015F63">
        <w:rPr>
          <w:rFonts w:ascii="Arial" w:eastAsia="Arial" w:hAnsi="Arial" w:cs="Arial"/>
          <w:i/>
          <w:spacing w:val="55"/>
          <w:lang w:val="es-PE"/>
        </w:rPr>
        <w:t xml:space="preserve"> </w:t>
      </w:r>
      <w:r w:rsidRPr="00015F63">
        <w:rPr>
          <w:rFonts w:ascii="Arial" w:eastAsia="Arial" w:hAnsi="Arial" w:cs="Arial"/>
          <w:i/>
          <w:spacing w:val="-1"/>
          <w:lang w:val="es-PE"/>
        </w:rPr>
        <w:t>trata</w:t>
      </w:r>
      <w:r w:rsidRPr="00015F63">
        <w:rPr>
          <w:rFonts w:ascii="Arial" w:eastAsia="Arial" w:hAnsi="Arial" w:cs="Arial"/>
          <w:i/>
          <w:spacing w:val="56"/>
          <w:lang w:val="es-PE"/>
        </w:rPr>
        <w:t xml:space="preserve"> </w:t>
      </w:r>
      <w:r w:rsidRPr="00015F63">
        <w:rPr>
          <w:rFonts w:ascii="Arial" w:eastAsia="Arial" w:hAnsi="Arial" w:cs="Arial"/>
          <w:i/>
          <w:spacing w:val="-1"/>
          <w:lang w:val="es-PE"/>
        </w:rPr>
        <w:t>de</w:t>
      </w:r>
      <w:r w:rsidRPr="00015F63">
        <w:rPr>
          <w:rFonts w:ascii="Arial" w:eastAsia="Arial" w:hAnsi="Arial" w:cs="Arial"/>
          <w:i/>
          <w:spacing w:val="58"/>
          <w:lang w:val="es-PE"/>
        </w:rPr>
        <w:t xml:space="preserve"> </w:t>
      </w:r>
      <w:r w:rsidRPr="00015F63">
        <w:rPr>
          <w:rFonts w:ascii="Arial" w:eastAsia="Arial" w:hAnsi="Arial" w:cs="Arial"/>
          <w:i/>
          <w:spacing w:val="-1"/>
          <w:lang w:val="es-PE"/>
        </w:rPr>
        <w:t>un</w:t>
      </w:r>
      <w:r w:rsidRPr="00015F63">
        <w:rPr>
          <w:rFonts w:ascii="Arial" w:eastAsia="Arial" w:hAnsi="Arial" w:cs="Arial"/>
          <w:i/>
          <w:spacing w:val="55"/>
          <w:lang w:val="es-PE"/>
        </w:rPr>
        <w:t xml:space="preserve"> </w:t>
      </w:r>
      <w:r w:rsidRPr="00015F63">
        <w:rPr>
          <w:rFonts w:ascii="Arial" w:eastAsia="Arial" w:hAnsi="Arial" w:cs="Arial"/>
          <w:i/>
          <w:spacing w:val="-1"/>
          <w:lang w:val="es-PE"/>
        </w:rPr>
        <w:t>programa</w:t>
      </w:r>
      <w:r w:rsidRPr="00015F63">
        <w:rPr>
          <w:rFonts w:ascii="Arial" w:eastAsia="Arial" w:hAnsi="Arial" w:cs="Arial"/>
          <w:i/>
          <w:spacing w:val="55"/>
          <w:lang w:val="es-PE"/>
        </w:rPr>
        <w:t xml:space="preserve"> </w:t>
      </w:r>
      <w:r w:rsidRPr="00015F63">
        <w:rPr>
          <w:rFonts w:ascii="Arial" w:eastAsia="Arial" w:hAnsi="Arial" w:cs="Arial"/>
          <w:i/>
          <w:spacing w:val="-1"/>
          <w:lang w:val="es-PE"/>
        </w:rPr>
        <w:t>de</w:t>
      </w:r>
      <w:r w:rsidRPr="00015F63">
        <w:rPr>
          <w:rFonts w:ascii="Arial" w:eastAsia="Arial" w:hAnsi="Arial" w:cs="Arial"/>
          <w:i/>
          <w:spacing w:val="55"/>
          <w:lang w:val="es-PE"/>
        </w:rPr>
        <w:t xml:space="preserve"> </w:t>
      </w:r>
      <w:r w:rsidRPr="00015F63">
        <w:rPr>
          <w:rFonts w:ascii="Arial" w:eastAsia="Arial" w:hAnsi="Arial" w:cs="Arial"/>
          <w:i/>
          <w:spacing w:val="-1"/>
          <w:lang w:val="es-PE"/>
        </w:rPr>
        <w:t>Inversión</w:t>
      </w:r>
      <w:r w:rsidRPr="00015F63">
        <w:rPr>
          <w:rFonts w:ascii="Arial" w:eastAsia="Arial" w:hAnsi="Arial" w:cs="Arial"/>
          <w:i/>
          <w:spacing w:val="58"/>
          <w:lang w:val="es-PE"/>
        </w:rPr>
        <w:t xml:space="preserve"> </w:t>
      </w:r>
      <w:r w:rsidRPr="00015F63">
        <w:rPr>
          <w:rFonts w:ascii="Arial" w:eastAsia="Arial" w:hAnsi="Arial" w:cs="Arial"/>
          <w:i/>
          <w:lang w:val="es-PE"/>
        </w:rPr>
        <w:t>o</w:t>
      </w:r>
      <w:r w:rsidRPr="00015F63">
        <w:rPr>
          <w:rFonts w:ascii="Arial" w:eastAsia="Arial" w:hAnsi="Arial" w:cs="Arial"/>
          <w:i/>
          <w:spacing w:val="56"/>
          <w:lang w:val="es-PE"/>
        </w:rPr>
        <w:t xml:space="preserve"> </w:t>
      </w:r>
      <w:r w:rsidRPr="00015F63">
        <w:rPr>
          <w:rFonts w:ascii="Arial" w:eastAsia="Arial" w:hAnsi="Arial" w:cs="Arial"/>
          <w:i/>
          <w:spacing w:val="-2"/>
          <w:lang w:val="es-PE"/>
        </w:rPr>
        <w:t>una</w:t>
      </w:r>
      <w:r w:rsidRPr="00015F63">
        <w:rPr>
          <w:rFonts w:ascii="Arial" w:eastAsia="Arial" w:hAnsi="Arial" w:cs="Arial"/>
          <w:i/>
          <w:spacing w:val="49"/>
          <w:lang w:val="es-PE"/>
        </w:rPr>
        <w:t xml:space="preserve"> </w:t>
      </w:r>
      <w:r w:rsidRPr="00015F63">
        <w:rPr>
          <w:rFonts w:ascii="Arial" w:eastAsia="Arial" w:hAnsi="Arial" w:cs="Arial"/>
          <w:i/>
          <w:spacing w:val="-1"/>
          <w:lang w:val="es-PE"/>
        </w:rPr>
        <w:t>propuesta</w:t>
      </w:r>
      <w:r w:rsidRPr="00015F63">
        <w:rPr>
          <w:rFonts w:ascii="Arial" w:eastAsia="Arial" w:hAnsi="Arial" w:cs="Arial"/>
          <w:i/>
          <w:spacing w:val="27"/>
          <w:lang w:val="es-PE"/>
        </w:rPr>
        <w:t xml:space="preserve"> </w:t>
      </w:r>
      <w:r w:rsidRPr="00015F63">
        <w:rPr>
          <w:rFonts w:ascii="Arial" w:eastAsia="Arial" w:hAnsi="Arial" w:cs="Arial"/>
          <w:i/>
          <w:spacing w:val="-1"/>
          <w:lang w:val="es-PE"/>
        </w:rPr>
        <w:t>con</w:t>
      </w:r>
      <w:r w:rsidRPr="00015F63">
        <w:rPr>
          <w:rFonts w:ascii="Arial" w:eastAsia="Arial" w:hAnsi="Arial" w:cs="Arial"/>
          <w:i/>
          <w:spacing w:val="29"/>
          <w:lang w:val="es-PE"/>
        </w:rPr>
        <w:t xml:space="preserve"> </w:t>
      </w:r>
      <w:r w:rsidRPr="00015F63">
        <w:rPr>
          <w:rFonts w:ascii="Arial" w:eastAsia="Arial" w:hAnsi="Arial" w:cs="Arial"/>
          <w:i/>
          <w:spacing w:val="-1"/>
          <w:lang w:val="es-PE"/>
        </w:rPr>
        <w:t>enfoque</w:t>
      </w:r>
      <w:r w:rsidRPr="00015F63">
        <w:rPr>
          <w:rFonts w:ascii="Arial" w:eastAsia="Arial" w:hAnsi="Arial" w:cs="Arial"/>
          <w:i/>
          <w:spacing w:val="29"/>
          <w:lang w:val="es-PE"/>
        </w:rPr>
        <w:t xml:space="preserve"> </w:t>
      </w:r>
      <w:r w:rsidRPr="00015F63">
        <w:rPr>
          <w:rFonts w:ascii="Arial" w:eastAsia="Arial" w:hAnsi="Arial" w:cs="Arial"/>
          <w:i/>
          <w:spacing w:val="-1"/>
          <w:lang w:val="es-PE"/>
        </w:rPr>
        <w:t>territorial o se trata de un grupo de PIP o ideas para elaborar estudios cuyos beneficiarios constituyan un mismo</w:t>
      </w:r>
      <w:r w:rsidRPr="00750F9A">
        <w:rPr>
          <w:rFonts w:ascii="Arial" w:eastAsia="Arial" w:hAnsi="Arial" w:cs="Arial"/>
          <w:i/>
          <w:spacing w:val="-1"/>
          <w:lang w:val="es-PE"/>
        </w:rPr>
        <w:t xml:space="preserve"> grupo.</w:t>
      </w:r>
      <w:r w:rsidRPr="00750F9A">
        <w:rPr>
          <w:rFonts w:ascii="Arial" w:eastAsia="Arial" w:hAnsi="Arial" w:cs="Arial"/>
          <w:i/>
          <w:spacing w:val="30"/>
          <w:lang w:val="es-PE"/>
        </w:rPr>
        <w:t xml:space="preserve"> </w:t>
      </w:r>
      <w:r w:rsidRPr="00750F9A">
        <w:rPr>
          <w:rFonts w:ascii="Arial" w:eastAsia="Arial" w:hAnsi="Arial" w:cs="Arial"/>
          <w:i/>
          <w:spacing w:val="-1"/>
          <w:lang w:val="es-PE"/>
        </w:rPr>
        <w:t>Obtiene</w:t>
      </w:r>
      <w:r w:rsidRPr="00750F9A">
        <w:rPr>
          <w:rFonts w:ascii="Arial" w:eastAsia="Arial" w:hAnsi="Arial" w:cs="Arial"/>
          <w:i/>
          <w:spacing w:val="29"/>
          <w:lang w:val="es-PE"/>
        </w:rPr>
        <w:t xml:space="preserve"> </w:t>
      </w:r>
      <w:r w:rsidRPr="00750F9A">
        <w:rPr>
          <w:rFonts w:ascii="Arial" w:eastAsia="Arial" w:hAnsi="Arial" w:cs="Arial"/>
          <w:i/>
          <w:spacing w:val="-1"/>
          <w:lang w:val="es-PE"/>
        </w:rPr>
        <w:t>una</w:t>
      </w:r>
      <w:r w:rsidRPr="00750F9A">
        <w:rPr>
          <w:rFonts w:ascii="Arial" w:eastAsia="Arial" w:hAnsi="Arial" w:cs="Arial"/>
          <w:i/>
          <w:spacing w:val="29"/>
          <w:lang w:val="es-PE"/>
        </w:rPr>
        <w:t xml:space="preserve"> </w:t>
      </w:r>
      <w:r w:rsidRPr="00750F9A">
        <w:rPr>
          <w:rFonts w:ascii="Arial" w:eastAsia="Arial" w:hAnsi="Arial" w:cs="Arial"/>
          <w:i/>
          <w:spacing w:val="-1"/>
          <w:lang w:val="es-PE"/>
        </w:rPr>
        <w:t>calificación</w:t>
      </w:r>
      <w:r w:rsidRPr="00750F9A">
        <w:rPr>
          <w:rFonts w:ascii="Arial" w:eastAsia="Arial" w:hAnsi="Arial" w:cs="Arial"/>
          <w:i/>
          <w:spacing w:val="29"/>
          <w:lang w:val="es-PE"/>
        </w:rPr>
        <w:t xml:space="preserve"> </w:t>
      </w:r>
      <w:r w:rsidRPr="00750F9A">
        <w:rPr>
          <w:rFonts w:ascii="Arial" w:eastAsia="Arial" w:hAnsi="Arial" w:cs="Arial"/>
          <w:i/>
          <w:spacing w:val="-1"/>
          <w:lang w:val="es-PE"/>
        </w:rPr>
        <w:t>de</w:t>
      </w:r>
      <w:r w:rsidRPr="00750F9A">
        <w:rPr>
          <w:rFonts w:ascii="Arial" w:eastAsia="Arial" w:hAnsi="Arial" w:cs="Arial"/>
          <w:i/>
          <w:spacing w:val="29"/>
          <w:lang w:val="es-PE"/>
        </w:rPr>
        <w:t xml:space="preserve"> </w:t>
      </w:r>
      <w:r w:rsidRPr="00750F9A">
        <w:rPr>
          <w:rFonts w:ascii="Arial" w:eastAsia="Arial" w:hAnsi="Arial" w:cs="Arial"/>
          <w:i/>
          <w:spacing w:val="-1"/>
          <w:lang w:val="es-PE"/>
        </w:rPr>
        <w:t>cero</w:t>
      </w:r>
      <w:r w:rsidRPr="00750F9A">
        <w:rPr>
          <w:rFonts w:ascii="Arial" w:eastAsia="Arial" w:hAnsi="Arial" w:cs="Arial"/>
          <w:i/>
          <w:spacing w:val="27"/>
          <w:lang w:val="es-PE"/>
        </w:rPr>
        <w:t xml:space="preserve"> </w:t>
      </w:r>
      <w:r w:rsidRPr="00750F9A">
        <w:rPr>
          <w:rFonts w:ascii="Arial" w:eastAsia="Arial" w:hAnsi="Arial" w:cs="Arial"/>
          <w:i/>
          <w:spacing w:val="-1"/>
          <w:lang w:val="es-PE"/>
        </w:rPr>
        <w:t>(0)</w:t>
      </w:r>
      <w:r w:rsidRPr="00750F9A">
        <w:rPr>
          <w:rFonts w:ascii="Arial" w:eastAsia="Arial" w:hAnsi="Arial" w:cs="Arial"/>
          <w:i/>
          <w:spacing w:val="30"/>
          <w:lang w:val="es-PE"/>
        </w:rPr>
        <w:t xml:space="preserve"> </w:t>
      </w:r>
      <w:r w:rsidRPr="00750F9A">
        <w:rPr>
          <w:rFonts w:ascii="Arial" w:eastAsia="Arial" w:hAnsi="Arial" w:cs="Arial"/>
          <w:i/>
          <w:spacing w:val="-1"/>
          <w:lang w:val="es-PE"/>
        </w:rPr>
        <w:t>de</w:t>
      </w:r>
      <w:r w:rsidRPr="00750F9A">
        <w:rPr>
          <w:rFonts w:ascii="Arial" w:eastAsia="Arial" w:hAnsi="Arial" w:cs="Arial"/>
          <w:i/>
          <w:spacing w:val="24"/>
          <w:lang w:val="es-PE"/>
        </w:rPr>
        <w:t xml:space="preserve"> </w:t>
      </w:r>
      <w:r w:rsidRPr="00750F9A">
        <w:rPr>
          <w:rFonts w:ascii="Arial" w:eastAsia="Arial" w:hAnsi="Arial" w:cs="Arial"/>
          <w:i/>
          <w:spacing w:val="-1"/>
          <w:lang w:val="es-PE"/>
        </w:rPr>
        <w:t>no</w:t>
      </w:r>
      <w:r w:rsidRPr="00750F9A">
        <w:rPr>
          <w:rFonts w:ascii="Arial" w:eastAsia="Arial" w:hAnsi="Arial" w:cs="Arial"/>
          <w:i/>
          <w:spacing w:val="52"/>
          <w:lang w:val="es-PE"/>
        </w:rPr>
        <w:t xml:space="preserve"> </w:t>
      </w:r>
      <w:r w:rsidRPr="00750F9A">
        <w:rPr>
          <w:rFonts w:ascii="Arial" w:eastAsia="Arial" w:hAnsi="Arial" w:cs="Arial"/>
          <w:i/>
          <w:spacing w:val="-1"/>
          <w:lang w:val="es-PE"/>
        </w:rPr>
        <w:t>ser</w:t>
      </w:r>
      <w:r w:rsidRPr="00750F9A">
        <w:rPr>
          <w:rFonts w:ascii="Arial" w:eastAsia="Arial" w:hAnsi="Arial" w:cs="Arial"/>
          <w:i/>
          <w:spacing w:val="2"/>
          <w:lang w:val="es-PE"/>
        </w:rPr>
        <w:t xml:space="preserve"> </w:t>
      </w:r>
      <w:r w:rsidRPr="00750F9A">
        <w:rPr>
          <w:rFonts w:ascii="Arial" w:eastAsia="Arial" w:hAnsi="Arial" w:cs="Arial"/>
          <w:i/>
          <w:spacing w:val="-1"/>
          <w:lang w:val="es-PE"/>
        </w:rPr>
        <w:t>el</w:t>
      </w:r>
      <w:r w:rsidRPr="00750F9A">
        <w:rPr>
          <w:rFonts w:ascii="Arial" w:eastAsia="Arial" w:hAnsi="Arial" w:cs="Arial"/>
          <w:i/>
          <w:spacing w:val="-3"/>
          <w:lang w:val="es-PE"/>
        </w:rPr>
        <w:t xml:space="preserve"> </w:t>
      </w:r>
      <w:r w:rsidRPr="00750F9A">
        <w:rPr>
          <w:rFonts w:ascii="Arial" w:eastAsia="Arial" w:hAnsi="Arial" w:cs="Arial"/>
          <w:i/>
          <w:spacing w:val="-1"/>
          <w:lang w:val="es-PE"/>
        </w:rPr>
        <w:t>caso.</w:t>
      </w:r>
    </w:p>
    <w:p w14:paraId="19DD6520" w14:textId="77777777" w:rsidR="00076589" w:rsidRPr="00750F9A" w:rsidRDefault="00076589" w:rsidP="00076589">
      <w:pPr>
        <w:tabs>
          <w:tab w:val="left" w:pos="862"/>
        </w:tabs>
        <w:ind w:left="851" w:right="284"/>
        <w:jc w:val="both"/>
        <w:rPr>
          <w:rFonts w:ascii="Arial" w:eastAsia="Arial" w:hAnsi="Arial" w:cs="Arial"/>
          <w:lang w:val="es-PE"/>
        </w:rPr>
      </w:pPr>
    </w:p>
    <w:p w14:paraId="5D7D4CB9" w14:textId="77777777" w:rsidR="00076589" w:rsidRPr="00750F9A" w:rsidRDefault="00076589" w:rsidP="00076589">
      <w:pPr>
        <w:pStyle w:val="Textoindependiente"/>
        <w:ind w:left="284" w:right="284" w:firstLine="17"/>
        <w:jc w:val="both"/>
        <w:rPr>
          <w:spacing w:val="-1"/>
          <w:lang w:val="es-PE"/>
        </w:rPr>
      </w:pPr>
      <w:r w:rsidRPr="00750F9A">
        <w:rPr>
          <w:spacing w:val="-1"/>
          <w:lang w:val="es-PE"/>
        </w:rPr>
        <w:t>Entiéndase</w:t>
      </w:r>
      <w:r w:rsidRPr="00750F9A">
        <w:rPr>
          <w:spacing w:val="49"/>
          <w:lang w:val="es-PE"/>
        </w:rPr>
        <w:t xml:space="preserve"> </w:t>
      </w:r>
      <w:r w:rsidRPr="00750F9A">
        <w:rPr>
          <w:spacing w:val="-1"/>
          <w:lang w:val="es-PE"/>
        </w:rPr>
        <w:t>por</w:t>
      </w:r>
      <w:r w:rsidRPr="00750F9A">
        <w:rPr>
          <w:spacing w:val="51"/>
          <w:lang w:val="es-PE"/>
        </w:rPr>
        <w:t xml:space="preserve"> </w:t>
      </w:r>
      <w:r w:rsidRPr="00750F9A">
        <w:rPr>
          <w:lang w:val="es-PE"/>
        </w:rPr>
        <w:t>PIP</w:t>
      </w:r>
      <w:r w:rsidRPr="00750F9A">
        <w:rPr>
          <w:spacing w:val="49"/>
          <w:lang w:val="es-PE"/>
        </w:rPr>
        <w:t xml:space="preserve"> </w:t>
      </w:r>
      <w:r w:rsidRPr="00750F9A">
        <w:rPr>
          <w:spacing w:val="-1"/>
          <w:lang w:val="es-PE"/>
        </w:rPr>
        <w:t>con</w:t>
      </w:r>
      <w:r w:rsidRPr="00750F9A">
        <w:rPr>
          <w:spacing w:val="49"/>
          <w:lang w:val="es-PE"/>
        </w:rPr>
        <w:t xml:space="preserve"> </w:t>
      </w:r>
      <w:r w:rsidRPr="00750F9A">
        <w:rPr>
          <w:spacing w:val="-1"/>
          <w:lang w:val="es-PE"/>
        </w:rPr>
        <w:t>enfoque</w:t>
      </w:r>
      <w:r w:rsidRPr="00750F9A">
        <w:rPr>
          <w:spacing w:val="47"/>
          <w:lang w:val="es-PE"/>
        </w:rPr>
        <w:t xml:space="preserve"> </w:t>
      </w:r>
      <w:r w:rsidRPr="00750F9A">
        <w:rPr>
          <w:spacing w:val="-1"/>
          <w:lang w:val="es-PE"/>
        </w:rPr>
        <w:t>territorial,</w:t>
      </w:r>
      <w:r w:rsidRPr="00750F9A">
        <w:rPr>
          <w:spacing w:val="51"/>
          <w:lang w:val="es-PE"/>
        </w:rPr>
        <w:t xml:space="preserve"> </w:t>
      </w:r>
      <w:r w:rsidRPr="00750F9A">
        <w:rPr>
          <w:lang w:val="es-PE"/>
        </w:rPr>
        <w:t>a</w:t>
      </w:r>
      <w:r w:rsidRPr="00750F9A">
        <w:rPr>
          <w:spacing w:val="50"/>
          <w:lang w:val="es-PE"/>
        </w:rPr>
        <w:t xml:space="preserve"> </w:t>
      </w:r>
      <w:r w:rsidRPr="00750F9A">
        <w:rPr>
          <w:spacing w:val="-1"/>
          <w:lang w:val="es-PE"/>
        </w:rPr>
        <w:t>intervenciones</w:t>
      </w:r>
      <w:r w:rsidRPr="00750F9A">
        <w:rPr>
          <w:spacing w:val="50"/>
          <w:lang w:val="es-PE"/>
        </w:rPr>
        <w:t xml:space="preserve"> </w:t>
      </w:r>
      <w:r w:rsidRPr="00750F9A">
        <w:rPr>
          <w:spacing w:val="-2"/>
          <w:lang w:val="es-PE"/>
        </w:rPr>
        <w:t>que</w:t>
      </w:r>
      <w:r w:rsidRPr="00750F9A">
        <w:rPr>
          <w:spacing w:val="49"/>
          <w:lang w:val="es-PE"/>
        </w:rPr>
        <w:t xml:space="preserve"> </w:t>
      </w:r>
      <w:r w:rsidRPr="00750F9A">
        <w:rPr>
          <w:lang w:val="es-PE"/>
        </w:rPr>
        <w:t>se</w:t>
      </w:r>
      <w:r w:rsidRPr="00750F9A">
        <w:rPr>
          <w:spacing w:val="41"/>
          <w:lang w:val="es-PE"/>
        </w:rPr>
        <w:t xml:space="preserve"> </w:t>
      </w:r>
      <w:r w:rsidRPr="00750F9A">
        <w:rPr>
          <w:spacing w:val="-1"/>
          <w:lang w:val="es-PE"/>
        </w:rPr>
        <w:t>ejecutarán</w:t>
      </w:r>
      <w:r w:rsidRPr="00750F9A">
        <w:rPr>
          <w:spacing w:val="22"/>
          <w:lang w:val="es-PE"/>
        </w:rPr>
        <w:t xml:space="preserve"> </w:t>
      </w:r>
      <w:r w:rsidRPr="00750F9A">
        <w:rPr>
          <w:lang w:val="es-PE"/>
        </w:rPr>
        <w:t>o</w:t>
      </w:r>
      <w:r w:rsidRPr="00750F9A">
        <w:rPr>
          <w:spacing w:val="22"/>
          <w:lang w:val="es-PE"/>
        </w:rPr>
        <w:t xml:space="preserve"> </w:t>
      </w:r>
      <w:r w:rsidRPr="00750F9A">
        <w:rPr>
          <w:spacing w:val="-1"/>
          <w:lang w:val="es-PE"/>
        </w:rPr>
        <w:t>beneficiarán</w:t>
      </w:r>
      <w:r w:rsidRPr="00750F9A">
        <w:rPr>
          <w:spacing w:val="22"/>
          <w:lang w:val="es-PE"/>
        </w:rPr>
        <w:t xml:space="preserve"> </w:t>
      </w:r>
      <w:r w:rsidRPr="00750F9A">
        <w:rPr>
          <w:lang w:val="es-PE"/>
        </w:rPr>
        <w:t>a</w:t>
      </w:r>
      <w:r w:rsidRPr="00750F9A">
        <w:rPr>
          <w:spacing w:val="22"/>
          <w:lang w:val="es-PE"/>
        </w:rPr>
        <w:t xml:space="preserve"> </w:t>
      </w:r>
      <w:r w:rsidRPr="00750F9A">
        <w:rPr>
          <w:spacing w:val="-1"/>
          <w:lang w:val="es-PE"/>
        </w:rPr>
        <w:t>más</w:t>
      </w:r>
      <w:r w:rsidRPr="00750F9A">
        <w:rPr>
          <w:spacing w:val="22"/>
          <w:lang w:val="es-PE"/>
        </w:rPr>
        <w:t xml:space="preserve"> </w:t>
      </w:r>
      <w:r w:rsidRPr="00750F9A">
        <w:rPr>
          <w:spacing w:val="-1"/>
          <w:lang w:val="es-PE"/>
        </w:rPr>
        <w:t>de</w:t>
      </w:r>
      <w:r w:rsidRPr="00750F9A">
        <w:rPr>
          <w:spacing w:val="22"/>
          <w:lang w:val="es-PE"/>
        </w:rPr>
        <w:t xml:space="preserve"> </w:t>
      </w:r>
      <w:r w:rsidRPr="00750F9A">
        <w:rPr>
          <w:spacing w:val="-1"/>
          <w:lang w:val="es-PE"/>
        </w:rPr>
        <w:t>una</w:t>
      </w:r>
      <w:r w:rsidRPr="00750F9A">
        <w:rPr>
          <w:spacing w:val="22"/>
          <w:lang w:val="es-PE"/>
        </w:rPr>
        <w:t xml:space="preserve"> </w:t>
      </w:r>
      <w:r w:rsidRPr="00750F9A">
        <w:rPr>
          <w:spacing w:val="-1"/>
          <w:lang w:val="es-PE"/>
        </w:rPr>
        <w:t>unidad</w:t>
      </w:r>
      <w:r w:rsidRPr="00750F9A">
        <w:rPr>
          <w:spacing w:val="24"/>
          <w:lang w:val="es-PE"/>
        </w:rPr>
        <w:t xml:space="preserve"> </w:t>
      </w:r>
      <w:r w:rsidRPr="00750F9A">
        <w:rPr>
          <w:spacing w:val="-1"/>
          <w:lang w:val="es-PE"/>
        </w:rPr>
        <w:t>productora</w:t>
      </w:r>
      <w:r w:rsidRPr="00750F9A">
        <w:rPr>
          <w:spacing w:val="22"/>
          <w:lang w:val="es-PE"/>
        </w:rPr>
        <w:t xml:space="preserve"> </w:t>
      </w:r>
      <w:r w:rsidRPr="00750F9A">
        <w:rPr>
          <w:spacing w:val="-1"/>
          <w:lang w:val="es-PE"/>
        </w:rPr>
        <w:t>de</w:t>
      </w:r>
      <w:r w:rsidRPr="00750F9A">
        <w:rPr>
          <w:spacing w:val="22"/>
          <w:lang w:val="es-PE"/>
        </w:rPr>
        <w:t xml:space="preserve"> </w:t>
      </w:r>
      <w:r w:rsidRPr="00750F9A">
        <w:rPr>
          <w:spacing w:val="-1"/>
          <w:lang w:val="es-PE"/>
        </w:rPr>
        <w:t>servicios,</w:t>
      </w:r>
      <w:r w:rsidRPr="00750F9A">
        <w:rPr>
          <w:spacing w:val="21"/>
          <w:lang w:val="es-PE"/>
        </w:rPr>
        <w:t xml:space="preserve"> </w:t>
      </w:r>
      <w:r w:rsidRPr="00750F9A">
        <w:rPr>
          <w:spacing w:val="-1"/>
          <w:lang w:val="es-PE"/>
        </w:rPr>
        <w:t>en</w:t>
      </w:r>
      <w:r w:rsidRPr="00750F9A">
        <w:rPr>
          <w:spacing w:val="52"/>
          <w:lang w:val="es-PE"/>
        </w:rPr>
        <w:t xml:space="preserve"> </w:t>
      </w:r>
      <w:r w:rsidRPr="00750F9A">
        <w:rPr>
          <w:spacing w:val="-1"/>
          <w:lang w:val="es-PE"/>
        </w:rPr>
        <w:t>un</w:t>
      </w:r>
      <w:r w:rsidRPr="00750F9A">
        <w:rPr>
          <w:lang w:val="es-PE"/>
        </w:rPr>
        <w:t xml:space="preserve"> </w:t>
      </w:r>
      <w:r w:rsidRPr="00750F9A">
        <w:rPr>
          <w:spacing w:val="-1"/>
          <w:lang w:val="es-PE"/>
        </w:rPr>
        <w:t>ámbito</w:t>
      </w:r>
      <w:r w:rsidRPr="00750F9A">
        <w:rPr>
          <w:spacing w:val="-2"/>
          <w:lang w:val="es-PE"/>
        </w:rPr>
        <w:t xml:space="preserve"> </w:t>
      </w:r>
      <w:r w:rsidRPr="00750F9A">
        <w:rPr>
          <w:spacing w:val="-1"/>
          <w:lang w:val="es-PE"/>
        </w:rPr>
        <w:t>de</w:t>
      </w:r>
      <w:r w:rsidRPr="00750F9A">
        <w:rPr>
          <w:lang w:val="es-PE"/>
        </w:rPr>
        <w:t xml:space="preserve"> </w:t>
      </w:r>
      <w:r w:rsidRPr="00750F9A">
        <w:rPr>
          <w:spacing w:val="-1"/>
          <w:lang w:val="es-PE"/>
        </w:rPr>
        <w:t>influencia</w:t>
      </w:r>
      <w:r w:rsidRPr="00750F9A">
        <w:rPr>
          <w:lang w:val="es-PE"/>
        </w:rPr>
        <w:t xml:space="preserve"> </w:t>
      </w:r>
      <w:r w:rsidRPr="00750F9A">
        <w:rPr>
          <w:spacing w:val="-1"/>
          <w:lang w:val="es-PE"/>
        </w:rPr>
        <w:t>definido</w:t>
      </w:r>
      <w:r w:rsidRPr="00750F9A">
        <w:rPr>
          <w:lang w:val="es-PE"/>
        </w:rPr>
        <w:t xml:space="preserve"> </w:t>
      </w:r>
      <w:r w:rsidRPr="00750F9A">
        <w:rPr>
          <w:spacing w:val="-1"/>
          <w:lang w:val="es-PE"/>
        </w:rPr>
        <w:t xml:space="preserve">por </w:t>
      </w:r>
      <w:r w:rsidRPr="00750F9A">
        <w:rPr>
          <w:lang w:val="es-PE"/>
        </w:rPr>
        <w:t xml:space="preserve">su </w:t>
      </w:r>
      <w:r w:rsidRPr="00750F9A">
        <w:rPr>
          <w:spacing w:val="-1"/>
          <w:lang w:val="es-PE"/>
        </w:rPr>
        <w:t>articulación</w:t>
      </w:r>
      <w:r w:rsidRPr="00750F9A">
        <w:rPr>
          <w:lang w:val="es-PE"/>
        </w:rPr>
        <w:t xml:space="preserve"> </w:t>
      </w:r>
      <w:r w:rsidRPr="00750F9A">
        <w:rPr>
          <w:spacing w:val="-1"/>
          <w:lang w:val="es-PE"/>
        </w:rPr>
        <w:t>espacial</w:t>
      </w:r>
      <w:r w:rsidRPr="00750F9A">
        <w:rPr>
          <w:lang w:val="es-PE"/>
        </w:rPr>
        <w:t xml:space="preserve"> o</w:t>
      </w:r>
      <w:r w:rsidRPr="00750F9A">
        <w:rPr>
          <w:spacing w:val="-2"/>
          <w:lang w:val="es-PE"/>
        </w:rPr>
        <w:t xml:space="preserve"> </w:t>
      </w:r>
      <w:r w:rsidRPr="00750F9A">
        <w:rPr>
          <w:spacing w:val="-1"/>
          <w:lang w:val="es-PE"/>
        </w:rPr>
        <w:t>funcional.</w:t>
      </w:r>
    </w:p>
    <w:p w14:paraId="2AF535B7" w14:textId="77777777" w:rsidR="00076589" w:rsidRDefault="00076589" w:rsidP="00076589">
      <w:pPr>
        <w:spacing w:before="11"/>
        <w:ind w:right="284"/>
        <w:rPr>
          <w:rFonts w:ascii="Arial" w:eastAsia="Arial" w:hAnsi="Arial" w:cs="Arial"/>
          <w:i/>
          <w:sz w:val="21"/>
          <w:szCs w:val="21"/>
          <w:lang w:val="es-PE"/>
        </w:rPr>
      </w:pPr>
    </w:p>
    <w:p w14:paraId="1C1A8586" w14:textId="77777777" w:rsidR="00076589" w:rsidRDefault="00076589" w:rsidP="002111F5">
      <w:pPr>
        <w:spacing w:before="11"/>
        <w:ind w:left="284" w:right="284" w:hanging="284"/>
        <w:rPr>
          <w:rFonts w:ascii="Arial" w:hAnsi="Arial" w:cs="Arial"/>
          <w:color w:val="000000"/>
          <w:lang w:val="es-PE"/>
        </w:rPr>
      </w:pPr>
      <w:r w:rsidRPr="002111F5">
        <w:rPr>
          <w:rFonts w:ascii="Arial" w:hAnsi="Arial" w:cs="Arial"/>
          <w:b/>
          <w:i/>
          <w:color w:val="000000"/>
          <w:lang w:val="es-PE"/>
        </w:rPr>
        <w:t xml:space="preserve">IV) </w:t>
      </w:r>
      <w:r w:rsidRPr="002111F5">
        <w:rPr>
          <w:rFonts w:ascii="Arial" w:hAnsi="Arial"/>
          <w:b/>
          <w:i/>
          <w:spacing w:val="-1"/>
          <w:lang w:val="es-PE"/>
        </w:rPr>
        <w:t>Ubicación en Zona</w:t>
      </w:r>
      <w:r w:rsidRPr="002111F5">
        <w:rPr>
          <w:rFonts w:ascii="Arial" w:hAnsi="Arial"/>
          <w:b/>
          <w:i/>
          <w:lang w:val="es-PE"/>
        </w:rPr>
        <w:t xml:space="preserve"> </w:t>
      </w:r>
      <w:r w:rsidRPr="002111F5">
        <w:rPr>
          <w:rFonts w:ascii="Arial" w:hAnsi="Arial"/>
          <w:b/>
          <w:i/>
          <w:spacing w:val="13"/>
          <w:lang w:val="es-PE"/>
        </w:rPr>
        <w:t>de</w:t>
      </w:r>
      <w:r w:rsidRPr="002111F5">
        <w:rPr>
          <w:rFonts w:ascii="Arial" w:hAnsi="Arial"/>
          <w:b/>
          <w:i/>
          <w:lang w:val="es-PE"/>
        </w:rPr>
        <w:t xml:space="preserve"> </w:t>
      </w:r>
      <w:r w:rsidRPr="002111F5">
        <w:rPr>
          <w:rFonts w:ascii="Arial" w:hAnsi="Arial"/>
          <w:b/>
          <w:i/>
          <w:spacing w:val="16"/>
          <w:lang w:val="es-PE"/>
        </w:rPr>
        <w:t>frontera</w:t>
      </w:r>
      <w:r w:rsidRPr="002111F5">
        <w:rPr>
          <w:rFonts w:ascii="Arial" w:hAnsi="Arial"/>
          <w:b/>
          <w:i/>
          <w:spacing w:val="-1"/>
          <w:lang w:val="es-PE"/>
        </w:rPr>
        <w:t>:</w:t>
      </w:r>
      <w:r w:rsidRPr="00750F9A">
        <w:rPr>
          <w:rFonts w:ascii="Arial" w:hAnsi="Arial"/>
          <w:b/>
          <w:i/>
          <w:spacing w:val="30"/>
          <w:lang w:val="es-PE"/>
        </w:rPr>
        <w:t xml:space="preserve"> </w:t>
      </w:r>
      <w:r w:rsidRPr="00750F9A">
        <w:rPr>
          <w:rFonts w:ascii="Arial" w:hAnsi="Arial" w:cs="Arial"/>
          <w:i/>
          <w:spacing w:val="-1"/>
          <w:lang w:val="es-PE"/>
        </w:rPr>
        <w:t>El</w:t>
      </w:r>
      <w:r w:rsidRPr="00750F9A">
        <w:rPr>
          <w:rFonts w:ascii="Arial" w:hAnsi="Arial" w:cs="Arial"/>
          <w:i/>
          <w:spacing w:val="36"/>
          <w:lang w:val="es-PE"/>
        </w:rPr>
        <w:t xml:space="preserve"> </w:t>
      </w:r>
      <w:r w:rsidRPr="00750F9A">
        <w:rPr>
          <w:rFonts w:ascii="Arial" w:hAnsi="Arial" w:cs="Arial"/>
          <w:i/>
          <w:spacing w:val="-1"/>
          <w:lang w:val="es-PE"/>
        </w:rPr>
        <w:t>proyecto</w:t>
      </w:r>
      <w:r w:rsidRPr="00750F9A">
        <w:rPr>
          <w:rFonts w:ascii="Arial" w:hAnsi="Arial" w:cs="Arial"/>
          <w:i/>
          <w:spacing w:val="32"/>
          <w:lang w:val="es-PE"/>
        </w:rPr>
        <w:t xml:space="preserve"> </w:t>
      </w:r>
      <w:r w:rsidRPr="00750F9A">
        <w:rPr>
          <w:rFonts w:ascii="Arial" w:hAnsi="Arial" w:cs="Arial"/>
          <w:i/>
          <w:spacing w:val="-1"/>
          <w:lang w:val="es-PE"/>
        </w:rPr>
        <w:t>obtiene</w:t>
      </w:r>
      <w:r w:rsidRPr="00750F9A">
        <w:rPr>
          <w:rFonts w:ascii="Arial" w:hAnsi="Arial" w:cs="Arial"/>
          <w:i/>
          <w:spacing w:val="32"/>
          <w:lang w:val="es-PE"/>
        </w:rPr>
        <w:t xml:space="preserve"> </w:t>
      </w:r>
      <w:r w:rsidRPr="00750F9A">
        <w:rPr>
          <w:rFonts w:ascii="Arial" w:hAnsi="Arial" w:cs="Arial"/>
          <w:i/>
          <w:spacing w:val="-1"/>
          <w:lang w:val="es-PE"/>
        </w:rPr>
        <w:t>una</w:t>
      </w:r>
      <w:r w:rsidRPr="00750F9A">
        <w:rPr>
          <w:rFonts w:ascii="Arial" w:hAnsi="Arial" w:cs="Arial"/>
          <w:i/>
          <w:spacing w:val="34"/>
          <w:lang w:val="es-PE"/>
        </w:rPr>
        <w:t xml:space="preserve"> </w:t>
      </w:r>
      <w:r w:rsidRPr="00750F9A">
        <w:rPr>
          <w:rFonts w:ascii="Arial" w:hAnsi="Arial" w:cs="Arial"/>
          <w:i/>
          <w:spacing w:val="-1"/>
          <w:lang w:val="es-PE"/>
        </w:rPr>
        <w:t>calificación</w:t>
      </w:r>
      <w:r w:rsidRPr="00750F9A">
        <w:rPr>
          <w:rFonts w:ascii="Arial" w:hAnsi="Arial" w:cs="Arial"/>
          <w:i/>
          <w:spacing w:val="27"/>
          <w:lang w:val="es-PE"/>
        </w:rPr>
        <w:t xml:space="preserve"> </w:t>
      </w:r>
      <w:r w:rsidRPr="00750F9A">
        <w:rPr>
          <w:rFonts w:ascii="Arial" w:hAnsi="Arial" w:cs="Arial"/>
          <w:i/>
          <w:spacing w:val="-1"/>
          <w:lang w:val="es-PE"/>
        </w:rPr>
        <w:t>de</w:t>
      </w:r>
      <w:r w:rsidRPr="00750F9A">
        <w:rPr>
          <w:rFonts w:ascii="Arial" w:hAnsi="Arial" w:cs="Arial"/>
          <w:i/>
          <w:spacing w:val="36"/>
          <w:lang w:val="es-PE"/>
        </w:rPr>
        <w:t xml:space="preserve"> </w:t>
      </w:r>
      <w:r w:rsidRPr="00750F9A">
        <w:rPr>
          <w:rFonts w:ascii="Arial" w:hAnsi="Arial" w:cs="Arial"/>
          <w:i/>
          <w:spacing w:val="-1"/>
          <w:lang w:val="es-PE"/>
        </w:rPr>
        <w:t>cien</w:t>
      </w:r>
      <w:r w:rsidRPr="00750F9A">
        <w:rPr>
          <w:rFonts w:ascii="Arial" w:hAnsi="Arial" w:cs="Arial"/>
          <w:i/>
          <w:spacing w:val="35"/>
          <w:lang w:val="es-PE"/>
        </w:rPr>
        <w:t xml:space="preserve"> </w:t>
      </w:r>
      <w:r w:rsidRPr="00750F9A">
        <w:rPr>
          <w:rFonts w:ascii="Arial" w:hAnsi="Arial" w:cs="Arial"/>
          <w:i/>
          <w:spacing w:val="-1"/>
          <w:lang w:val="es-PE"/>
        </w:rPr>
        <w:t>(100)</w:t>
      </w:r>
      <w:r w:rsidRPr="00750F9A">
        <w:rPr>
          <w:rFonts w:ascii="Arial" w:hAnsi="Arial" w:cs="Arial"/>
          <w:i/>
          <w:spacing w:val="35"/>
          <w:lang w:val="es-PE"/>
        </w:rPr>
        <w:t xml:space="preserve"> </w:t>
      </w:r>
      <w:r w:rsidRPr="00750F9A">
        <w:rPr>
          <w:rFonts w:ascii="Arial" w:hAnsi="Arial" w:cs="Arial"/>
          <w:i/>
          <w:lang w:val="es-PE"/>
        </w:rPr>
        <w:t>si</w:t>
      </w:r>
      <w:r w:rsidRPr="00750F9A">
        <w:rPr>
          <w:rFonts w:ascii="Arial" w:hAnsi="Arial" w:cs="Arial"/>
          <w:i/>
          <w:spacing w:val="36"/>
          <w:lang w:val="es-PE"/>
        </w:rPr>
        <w:t xml:space="preserve"> </w:t>
      </w:r>
      <w:r w:rsidRPr="00750F9A">
        <w:rPr>
          <w:rFonts w:ascii="Arial" w:hAnsi="Arial" w:cs="Arial"/>
          <w:i/>
          <w:spacing w:val="-1"/>
          <w:lang w:val="es-PE"/>
        </w:rPr>
        <w:t>es</w:t>
      </w:r>
      <w:r w:rsidRPr="00750F9A">
        <w:rPr>
          <w:rFonts w:ascii="Arial" w:hAnsi="Arial" w:cs="Arial"/>
          <w:i/>
          <w:spacing w:val="10"/>
          <w:lang w:val="es-PE"/>
        </w:rPr>
        <w:t xml:space="preserve"> </w:t>
      </w:r>
      <w:r w:rsidRPr="00750F9A">
        <w:rPr>
          <w:rFonts w:ascii="Arial" w:hAnsi="Arial" w:cs="Arial"/>
          <w:i/>
          <w:spacing w:val="-1"/>
          <w:lang w:val="es-PE"/>
        </w:rPr>
        <w:t>que</w:t>
      </w:r>
      <w:r w:rsidRPr="00750F9A">
        <w:rPr>
          <w:rFonts w:ascii="Arial" w:hAnsi="Arial" w:cs="Arial"/>
          <w:i/>
          <w:spacing w:val="20"/>
          <w:lang w:val="es-PE"/>
        </w:rPr>
        <w:t xml:space="preserve"> </w:t>
      </w:r>
      <w:r w:rsidRPr="00750F9A">
        <w:rPr>
          <w:rFonts w:ascii="Arial" w:hAnsi="Arial" w:cs="Arial"/>
          <w:i/>
          <w:spacing w:val="-4"/>
          <w:lang w:val="es-PE"/>
        </w:rPr>
        <w:t>la e</w:t>
      </w:r>
      <w:r w:rsidRPr="00750F9A">
        <w:rPr>
          <w:rFonts w:ascii="Arial" w:hAnsi="Arial" w:cs="Arial"/>
          <w:i/>
          <w:spacing w:val="-1"/>
          <w:lang w:val="es-PE"/>
        </w:rPr>
        <w:t>ntidad</w:t>
      </w:r>
      <w:r w:rsidRPr="00750F9A">
        <w:rPr>
          <w:rFonts w:ascii="Arial" w:hAnsi="Arial" w:cs="Arial"/>
          <w:i/>
          <w:spacing w:val="39"/>
          <w:lang w:val="es-PE"/>
        </w:rPr>
        <w:t xml:space="preserve"> </w:t>
      </w:r>
      <w:r w:rsidRPr="00750F9A">
        <w:rPr>
          <w:rFonts w:ascii="Arial" w:hAnsi="Arial" w:cs="Arial"/>
          <w:i/>
          <w:spacing w:val="-1"/>
          <w:lang w:val="es-PE"/>
        </w:rPr>
        <w:t>solicitante</w:t>
      </w:r>
      <w:r w:rsidRPr="00750F9A">
        <w:rPr>
          <w:rFonts w:ascii="Arial" w:hAnsi="Arial" w:cs="Arial"/>
          <w:i/>
          <w:spacing w:val="34"/>
          <w:lang w:val="es-PE"/>
        </w:rPr>
        <w:t xml:space="preserve"> </w:t>
      </w:r>
      <w:r w:rsidRPr="00750F9A">
        <w:rPr>
          <w:rFonts w:ascii="Arial" w:hAnsi="Arial" w:cs="Arial"/>
          <w:i/>
          <w:spacing w:val="-1"/>
          <w:lang w:val="es-PE"/>
        </w:rPr>
        <w:t>pertenece</w:t>
      </w:r>
      <w:r w:rsidRPr="00750F9A">
        <w:rPr>
          <w:rFonts w:ascii="Arial" w:hAnsi="Arial" w:cs="Arial"/>
          <w:i/>
          <w:spacing w:val="34"/>
          <w:lang w:val="es-PE"/>
        </w:rPr>
        <w:t xml:space="preserve"> </w:t>
      </w:r>
      <w:r w:rsidRPr="00750F9A">
        <w:rPr>
          <w:rFonts w:ascii="Arial" w:hAnsi="Arial" w:cs="Arial"/>
          <w:i/>
          <w:lang w:val="es-PE"/>
        </w:rPr>
        <w:t>a</w:t>
      </w:r>
      <w:r w:rsidRPr="00750F9A">
        <w:rPr>
          <w:rFonts w:ascii="Arial" w:hAnsi="Arial" w:cs="Arial"/>
          <w:i/>
          <w:spacing w:val="47"/>
          <w:lang w:val="es-PE"/>
        </w:rPr>
        <w:t xml:space="preserve"> </w:t>
      </w:r>
      <w:r w:rsidRPr="00750F9A">
        <w:rPr>
          <w:rFonts w:ascii="Arial" w:hAnsi="Arial" w:cs="Arial"/>
          <w:i/>
          <w:spacing w:val="-1"/>
          <w:lang w:val="es-PE"/>
        </w:rPr>
        <w:t>una</w:t>
      </w:r>
      <w:r w:rsidRPr="00750F9A">
        <w:rPr>
          <w:rFonts w:ascii="Arial" w:hAnsi="Arial" w:cs="Arial"/>
          <w:i/>
          <w:spacing w:val="41"/>
          <w:lang w:val="es-PE"/>
        </w:rPr>
        <w:t xml:space="preserve"> </w:t>
      </w:r>
      <w:r w:rsidRPr="00750F9A">
        <w:rPr>
          <w:rFonts w:ascii="Arial" w:hAnsi="Arial" w:cs="Arial"/>
          <w:i/>
          <w:spacing w:val="-1"/>
          <w:lang w:val="es-PE"/>
        </w:rPr>
        <w:t>provincia</w:t>
      </w:r>
      <w:r w:rsidRPr="00750F9A">
        <w:rPr>
          <w:rFonts w:ascii="Arial" w:hAnsi="Arial" w:cs="Arial"/>
          <w:i/>
          <w:spacing w:val="37"/>
          <w:lang w:val="es-PE"/>
        </w:rPr>
        <w:t xml:space="preserve"> </w:t>
      </w:r>
      <w:r w:rsidRPr="00750F9A">
        <w:rPr>
          <w:rFonts w:ascii="Arial" w:hAnsi="Arial" w:cs="Arial"/>
          <w:i/>
          <w:spacing w:val="-1"/>
          <w:lang w:val="es-PE"/>
        </w:rPr>
        <w:t>de</w:t>
      </w:r>
      <w:r w:rsidRPr="00750F9A">
        <w:rPr>
          <w:rFonts w:ascii="Arial" w:hAnsi="Arial" w:cs="Arial"/>
          <w:i/>
          <w:spacing w:val="42"/>
          <w:lang w:val="es-PE"/>
        </w:rPr>
        <w:t xml:space="preserve"> </w:t>
      </w:r>
      <w:r w:rsidRPr="00750F9A">
        <w:rPr>
          <w:rFonts w:ascii="Arial" w:hAnsi="Arial" w:cs="Arial"/>
          <w:i/>
          <w:spacing w:val="-1"/>
          <w:lang w:val="es-PE"/>
        </w:rPr>
        <w:t>frontera</w:t>
      </w:r>
      <w:r w:rsidRPr="00750F9A">
        <w:rPr>
          <w:rFonts w:ascii="Arial" w:hAnsi="Arial" w:cs="Arial"/>
          <w:i/>
          <w:spacing w:val="39"/>
          <w:lang w:val="es-PE"/>
        </w:rPr>
        <w:t xml:space="preserve"> </w:t>
      </w:r>
      <w:r w:rsidRPr="00750F9A">
        <w:rPr>
          <w:rFonts w:ascii="Arial" w:hAnsi="Arial" w:cs="Arial"/>
          <w:i/>
          <w:lang w:val="es-PE"/>
        </w:rPr>
        <w:t>o</w:t>
      </w:r>
      <w:r w:rsidRPr="00750F9A">
        <w:rPr>
          <w:rFonts w:ascii="Arial" w:hAnsi="Arial" w:cs="Arial"/>
          <w:i/>
          <w:spacing w:val="43"/>
          <w:lang w:val="es-PE"/>
        </w:rPr>
        <w:t xml:space="preserve"> </w:t>
      </w:r>
      <w:r w:rsidRPr="00750F9A">
        <w:rPr>
          <w:rFonts w:ascii="Arial" w:hAnsi="Arial" w:cs="Arial"/>
          <w:i/>
          <w:lang w:val="es-PE"/>
        </w:rPr>
        <w:t>si</w:t>
      </w:r>
      <w:r w:rsidRPr="00750F9A">
        <w:rPr>
          <w:rFonts w:ascii="Arial" w:hAnsi="Arial" w:cs="Arial"/>
          <w:i/>
          <w:spacing w:val="43"/>
          <w:lang w:val="es-PE"/>
        </w:rPr>
        <w:t xml:space="preserve"> </w:t>
      </w:r>
      <w:r w:rsidRPr="00750F9A">
        <w:rPr>
          <w:rFonts w:ascii="Arial" w:hAnsi="Arial" w:cs="Arial"/>
          <w:i/>
          <w:spacing w:val="-1"/>
          <w:lang w:val="es-PE"/>
        </w:rPr>
        <w:t>la</w:t>
      </w:r>
      <w:r w:rsidRPr="00750F9A">
        <w:rPr>
          <w:rFonts w:ascii="Arial" w:hAnsi="Arial" w:cs="Arial"/>
          <w:i/>
          <w:spacing w:val="34"/>
          <w:lang w:val="es-PE"/>
        </w:rPr>
        <w:t xml:space="preserve"> </w:t>
      </w:r>
      <w:r w:rsidRPr="00750F9A">
        <w:rPr>
          <w:rFonts w:ascii="Arial" w:hAnsi="Arial" w:cs="Arial"/>
          <w:i/>
          <w:spacing w:val="-1"/>
          <w:lang w:val="es-PE"/>
        </w:rPr>
        <w:t>Entidad</w:t>
      </w:r>
      <w:r w:rsidRPr="00750F9A">
        <w:rPr>
          <w:rFonts w:ascii="Arial" w:hAnsi="Arial" w:cs="Arial"/>
          <w:i/>
          <w:spacing w:val="48"/>
          <w:lang w:val="es-PE"/>
        </w:rPr>
        <w:t xml:space="preserve"> </w:t>
      </w:r>
      <w:r w:rsidRPr="00750F9A">
        <w:rPr>
          <w:rFonts w:ascii="Arial" w:hAnsi="Arial" w:cs="Arial"/>
          <w:i/>
          <w:spacing w:val="-1"/>
          <w:lang w:val="es-PE"/>
        </w:rPr>
        <w:t>solicitante</w:t>
      </w:r>
      <w:r w:rsidRPr="00750F9A">
        <w:rPr>
          <w:rFonts w:ascii="Arial" w:hAnsi="Arial" w:cs="Arial"/>
          <w:i/>
          <w:spacing w:val="29"/>
          <w:lang w:val="es-PE"/>
        </w:rPr>
        <w:t xml:space="preserve"> </w:t>
      </w:r>
      <w:r w:rsidRPr="00750F9A">
        <w:rPr>
          <w:rFonts w:ascii="Arial" w:hAnsi="Arial" w:cs="Arial"/>
          <w:i/>
          <w:spacing w:val="-1"/>
          <w:lang w:val="es-PE"/>
        </w:rPr>
        <w:t>es</w:t>
      </w:r>
      <w:r w:rsidRPr="00750F9A">
        <w:rPr>
          <w:rFonts w:ascii="Arial" w:hAnsi="Arial" w:cs="Arial"/>
          <w:i/>
          <w:spacing w:val="39"/>
          <w:lang w:val="es-PE"/>
        </w:rPr>
        <w:t xml:space="preserve"> </w:t>
      </w:r>
      <w:r w:rsidRPr="00750F9A">
        <w:rPr>
          <w:rFonts w:ascii="Arial" w:hAnsi="Arial" w:cs="Arial"/>
          <w:i/>
          <w:spacing w:val="-1"/>
          <w:lang w:val="es-PE"/>
        </w:rPr>
        <w:t>de</w:t>
      </w:r>
      <w:r w:rsidRPr="00750F9A">
        <w:rPr>
          <w:rFonts w:ascii="Arial" w:hAnsi="Arial" w:cs="Arial"/>
          <w:i/>
          <w:spacing w:val="36"/>
          <w:lang w:val="es-PE"/>
        </w:rPr>
        <w:t xml:space="preserve"> </w:t>
      </w:r>
      <w:r w:rsidRPr="00750F9A">
        <w:rPr>
          <w:rFonts w:ascii="Arial" w:hAnsi="Arial" w:cs="Arial"/>
          <w:i/>
          <w:spacing w:val="-1"/>
          <w:lang w:val="es-PE"/>
        </w:rPr>
        <w:t>frontera</w:t>
      </w:r>
      <w:r w:rsidRPr="00750F9A">
        <w:rPr>
          <w:rFonts w:ascii="Arial" w:hAnsi="Arial" w:cs="Arial"/>
          <w:i/>
          <w:spacing w:val="2"/>
          <w:lang w:val="es-PE"/>
        </w:rPr>
        <w:t>.</w:t>
      </w:r>
      <w:r w:rsidRPr="00750F9A">
        <w:rPr>
          <w:rFonts w:ascii="Arial" w:hAnsi="Arial" w:cs="Arial"/>
          <w:i/>
          <w:spacing w:val="9"/>
          <w:lang w:val="es-PE"/>
        </w:rPr>
        <w:t xml:space="preserve"> </w:t>
      </w:r>
      <w:r w:rsidRPr="00750F9A">
        <w:rPr>
          <w:rFonts w:ascii="Arial" w:hAnsi="Arial" w:cs="Arial"/>
          <w:i/>
          <w:lang w:val="es-PE"/>
        </w:rPr>
        <w:t>Obtiene</w:t>
      </w:r>
      <w:r w:rsidRPr="00750F9A">
        <w:rPr>
          <w:rFonts w:ascii="Arial" w:hAnsi="Arial" w:cs="Arial"/>
          <w:i/>
          <w:spacing w:val="5"/>
          <w:lang w:val="es-PE"/>
        </w:rPr>
        <w:t xml:space="preserve"> </w:t>
      </w:r>
      <w:r w:rsidRPr="00750F9A">
        <w:rPr>
          <w:rFonts w:ascii="Arial" w:hAnsi="Arial" w:cs="Arial"/>
          <w:i/>
          <w:spacing w:val="-1"/>
          <w:lang w:val="es-PE"/>
        </w:rPr>
        <w:t>una</w:t>
      </w:r>
      <w:r w:rsidRPr="00750F9A">
        <w:rPr>
          <w:rFonts w:ascii="Arial" w:hAnsi="Arial" w:cs="Arial"/>
          <w:i/>
          <w:spacing w:val="8"/>
          <w:lang w:val="es-PE"/>
        </w:rPr>
        <w:t xml:space="preserve"> </w:t>
      </w:r>
      <w:r w:rsidRPr="00750F9A">
        <w:rPr>
          <w:rFonts w:ascii="Arial" w:hAnsi="Arial" w:cs="Arial"/>
          <w:i/>
          <w:spacing w:val="-1"/>
          <w:lang w:val="es-PE"/>
        </w:rPr>
        <w:t>calificación</w:t>
      </w:r>
      <w:r w:rsidRPr="00750F9A">
        <w:rPr>
          <w:rFonts w:ascii="Arial" w:hAnsi="Arial" w:cs="Arial"/>
          <w:i/>
          <w:spacing w:val="25"/>
          <w:lang w:val="es-PE"/>
        </w:rPr>
        <w:t xml:space="preserve"> </w:t>
      </w:r>
      <w:r w:rsidRPr="00750F9A">
        <w:rPr>
          <w:rFonts w:ascii="Arial" w:hAnsi="Arial" w:cs="Arial"/>
          <w:i/>
          <w:spacing w:val="-1"/>
          <w:lang w:val="es-PE"/>
        </w:rPr>
        <w:t>de</w:t>
      </w:r>
      <w:r w:rsidRPr="00750F9A">
        <w:rPr>
          <w:rFonts w:ascii="Arial" w:hAnsi="Arial" w:cs="Arial"/>
          <w:i/>
          <w:spacing w:val="8"/>
          <w:lang w:val="es-PE"/>
        </w:rPr>
        <w:t xml:space="preserve"> </w:t>
      </w:r>
      <w:r w:rsidRPr="00750F9A">
        <w:rPr>
          <w:rFonts w:ascii="Arial" w:hAnsi="Arial" w:cs="Arial"/>
          <w:i/>
          <w:spacing w:val="-1"/>
          <w:lang w:val="es-PE"/>
        </w:rPr>
        <w:t>cero</w:t>
      </w:r>
      <w:r w:rsidRPr="00750F9A">
        <w:rPr>
          <w:rFonts w:ascii="Arial" w:hAnsi="Arial" w:cs="Arial"/>
          <w:i/>
          <w:spacing w:val="3"/>
          <w:lang w:val="es-PE"/>
        </w:rPr>
        <w:t xml:space="preserve"> </w:t>
      </w:r>
      <w:r w:rsidRPr="00750F9A">
        <w:rPr>
          <w:rFonts w:ascii="Arial" w:hAnsi="Arial" w:cs="Arial"/>
          <w:i/>
          <w:spacing w:val="-1"/>
          <w:lang w:val="es-PE"/>
        </w:rPr>
        <w:t>(0)</w:t>
      </w:r>
      <w:r w:rsidRPr="00750F9A">
        <w:rPr>
          <w:rFonts w:ascii="Arial" w:hAnsi="Arial" w:cs="Arial"/>
          <w:i/>
          <w:spacing w:val="9"/>
          <w:lang w:val="es-PE"/>
        </w:rPr>
        <w:t xml:space="preserve"> </w:t>
      </w:r>
      <w:r w:rsidRPr="00750F9A">
        <w:rPr>
          <w:rFonts w:ascii="Arial" w:hAnsi="Arial" w:cs="Arial"/>
          <w:i/>
          <w:spacing w:val="-1"/>
          <w:lang w:val="es-PE"/>
        </w:rPr>
        <w:t>de</w:t>
      </w:r>
      <w:r w:rsidRPr="00750F9A">
        <w:rPr>
          <w:rFonts w:ascii="Arial" w:hAnsi="Arial" w:cs="Arial"/>
          <w:i/>
          <w:spacing w:val="8"/>
          <w:lang w:val="es-PE"/>
        </w:rPr>
        <w:t xml:space="preserve"> </w:t>
      </w:r>
      <w:r w:rsidRPr="00750F9A">
        <w:rPr>
          <w:rFonts w:ascii="Arial" w:hAnsi="Arial" w:cs="Arial"/>
          <w:i/>
          <w:spacing w:val="-1"/>
          <w:lang w:val="es-PE"/>
        </w:rPr>
        <w:t>no</w:t>
      </w:r>
      <w:r w:rsidRPr="00750F9A">
        <w:rPr>
          <w:rFonts w:ascii="Arial" w:hAnsi="Arial" w:cs="Arial"/>
          <w:i/>
          <w:spacing w:val="5"/>
          <w:lang w:val="es-PE"/>
        </w:rPr>
        <w:t xml:space="preserve"> </w:t>
      </w:r>
      <w:r w:rsidRPr="00750F9A">
        <w:rPr>
          <w:rFonts w:ascii="Arial" w:hAnsi="Arial" w:cs="Arial"/>
          <w:i/>
          <w:spacing w:val="-1"/>
          <w:lang w:val="es-PE"/>
        </w:rPr>
        <w:t>ser</w:t>
      </w:r>
      <w:r w:rsidRPr="00750F9A">
        <w:rPr>
          <w:rFonts w:ascii="Arial" w:hAnsi="Arial" w:cs="Arial"/>
          <w:i/>
          <w:spacing w:val="9"/>
          <w:lang w:val="es-PE"/>
        </w:rPr>
        <w:t xml:space="preserve"> </w:t>
      </w:r>
      <w:r w:rsidRPr="00750F9A">
        <w:rPr>
          <w:rFonts w:ascii="Arial" w:hAnsi="Arial" w:cs="Arial"/>
          <w:i/>
          <w:spacing w:val="-1"/>
          <w:lang w:val="es-PE"/>
        </w:rPr>
        <w:t>el</w:t>
      </w:r>
      <w:r w:rsidRPr="00750F9A">
        <w:rPr>
          <w:rFonts w:ascii="Arial" w:hAnsi="Arial" w:cs="Arial"/>
          <w:i/>
          <w:spacing w:val="-3"/>
          <w:lang w:val="es-PE"/>
        </w:rPr>
        <w:t xml:space="preserve"> </w:t>
      </w:r>
      <w:r w:rsidRPr="00750F9A">
        <w:rPr>
          <w:rFonts w:ascii="Arial" w:hAnsi="Arial" w:cs="Arial"/>
          <w:i/>
          <w:spacing w:val="-1"/>
          <w:lang w:val="es-PE"/>
        </w:rPr>
        <w:t>caso</w:t>
      </w:r>
    </w:p>
    <w:p w14:paraId="40812991" w14:textId="77777777" w:rsidR="00076589" w:rsidRDefault="00076589" w:rsidP="00076589">
      <w:pPr>
        <w:rPr>
          <w:rFonts w:ascii="Arial" w:eastAsia="Arial" w:hAnsi="Arial" w:cs="Arial"/>
          <w:i/>
          <w:lang w:val="es-PE"/>
        </w:rPr>
      </w:pPr>
    </w:p>
    <w:p w14:paraId="362468E2" w14:textId="77777777" w:rsidR="00076589" w:rsidRPr="00750F9A" w:rsidRDefault="00076589" w:rsidP="00076589">
      <w:pPr>
        <w:tabs>
          <w:tab w:val="left" w:pos="1040"/>
        </w:tabs>
        <w:ind w:left="284" w:right="284" w:hanging="284"/>
        <w:jc w:val="both"/>
        <w:rPr>
          <w:rFonts w:ascii="Arial" w:eastAsia="Arial" w:hAnsi="Arial" w:cs="Arial"/>
          <w:lang w:val="es-PE"/>
        </w:rPr>
      </w:pPr>
      <w:r w:rsidRPr="00A9116F">
        <w:rPr>
          <w:rFonts w:ascii="Arial" w:eastAsia="Arial" w:hAnsi="Arial" w:cs="Arial"/>
          <w:b/>
          <w:i/>
          <w:lang w:val="es-PE"/>
        </w:rPr>
        <w:t xml:space="preserve">V) </w:t>
      </w:r>
      <w:r w:rsidRPr="002111F5">
        <w:rPr>
          <w:rFonts w:ascii="Arial" w:hAnsi="Arial" w:cs="Arial"/>
          <w:b/>
          <w:i/>
          <w:color w:val="000000"/>
          <w:lang w:val="es-PE"/>
        </w:rPr>
        <w:t xml:space="preserve">Integración del proyecto dentro de las prioridades establecidas en los planes de desarrollo concertado </w:t>
      </w:r>
      <w:r w:rsidRPr="002111F5">
        <w:rPr>
          <w:rFonts w:ascii="Arial" w:hAnsi="Arial"/>
          <w:i/>
          <w:lang w:val="es-PE"/>
        </w:rPr>
        <w:t>Se</w:t>
      </w:r>
      <w:r w:rsidRPr="00750F9A">
        <w:rPr>
          <w:rFonts w:ascii="Arial" w:hAnsi="Arial"/>
          <w:i/>
          <w:lang w:val="es-PE"/>
        </w:rPr>
        <w:t xml:space="preserve">  </w:t>
      </w:r>
      <w:r w:rsidRPr="00750F9A">
        <w:rPr>
          <w:rFonts w:ascii="Arial" w:hAnsi="Arial"/>
          <w:i/>
          <w:spacing w:val="9"/>
          <w:lang w:val="es-PE"/>
        </w:rPr>
        <w:t>califica</w:t>
      </w:r>
      <w:r w:rsidRPr="00750F9A">
        <w:rPr>
          <w:rFonts w:ascii="Arial" w:hAnsi="Arial"/>
          <w:i/>
          <w:spacing w:val="10"/>
          <w:lang w:val="es-PE"/>
        </w:rPr>
        <w:t xml:space="preserve"> </w:t>
      </w:r>
      <w:r w:rsidRPr="00750F9A">
        <w:rPr>
          <w:rFonts w:ascii="Arial" w:hAnsi="Arial"/>
          <w:i/>
          <w:spacing w:val="4"/>
          <w:lang w:val="es-PE"/>
        </w:rPr>
        <w:t>las</w:t>
      </w:r>
      <w:r w:rsidRPr="00750F9A">
        <w:rPr>
          <w:rFonts w:ascii="Arial" w:hAnsi="Arial"/>
          <w:i/>
          <w:spacing w:val="6"/>
          <w:lang w:val="es-PE"/>
        </w:rPr>
        <w:t xml:space="preserve"> </w:t>
      </w:r>
      <w:r w:rsidRPr="00750F9A">
        <w:rPr>
          <w:rFonts w:ascii="Arial" w:hAnsi="Arial"/>
          <w:i/>
          <w:spacing w:val="9"/>
          <w:lang w:val="es-PE"/>
        </w:rPr>
        <w:t>Entidades</w:t>
      </w:r>
      <w:r w:rsidRPr="00750F9A">
        <w:rPr>
          <w:rFonts w:ascii="Arial" w:hAnsi="Arial"/>
          <w:i/>
          <w:spacing w:val="36"/>
          <w:lang w:val="es-PE"/>
        </w:rPr>
        <w:t xml:space="preserve"> </w:t>
      </w:r>
      <w:r w:rsidRPr="00750F9A">
        <w:rPr>
          <w:rFonts w:ascii="Arial" w:hAnsi="Arial"/>
          <w:i/>
          <w:spacing w:val="-1"/>
          <w:lang w:val="es-PE"/>
        </w:rPr>
        <w:t>solicitantes</w:t>
      </w:r>
      <w:r w:rsidRPr="00750F9A">
        <w:rPr>
          <w:rFonts w:ascii="Arial" w:hAnsi="Arial"/>
          <w:i/>
          <w:spacing w:val="13"/>
          <w:lang w:val="es-PE"/>
        </w:rPr>
        <w:t xml:space="preserve"> </w:t>
      </w:r>
      <w:r w:rsidRPr="00750F9A">
        <w:rPr>
          <w:rFonts w:ascii="Arial" w:hAnsi="Arial"/>
          <w:i/>
          <w:spacing w:val="-1"/>
          <w:lang w:val="es-PE"/>
        </w:rPr>
        <w:t>según</w:t>
      </w:r>
      <w:r w:rsidRPr="00750F9A">
        <w:rPr>
          <w:rFonts w:ascii="Arial" w:hAnsi="Arial"/>
          <w:i/>
          <w:lang w:val="es-PE"/>
        </w:rPr>
        <w:t xml:space="preserve"> </w:t>
      </w:r>
      <w:r w:rsidRPr="00750F9A">
        <w:rPr>
          <w:rFonts w:ascii="Arial" w:hAnsi="Arial"/>
          <w:i/>
          <w:spacing w:val="20"/>
          <w:lang w:val="es-PE"/>
        </w:rPr>
        <w:t xml:space="preserve"> </w:t>
      </w:r>
      <w:r w:rsidRPr="00750F9A">
        <w:rPr>
          <w:rFonts w:ascii="Arial" w:hAnsi="Arial"/>
          <w:i/>
          <w:spacing w:val="-1"/>
          <w:lang w:val="es-PE"/>
        </w:rPr>
        <w:t>sus</w:t>
      </w:r>
      <w:r w:rsidRPr="00750F9A">
        <w:rPr>
          <w:rFonts w:ascii="Arial" w:hAnsi="Arial"/>
          <w:i/>
          <w:lang w:val="es-PE"/>
        </w:rPr>
        <w:t xml:space="preserve"> </w:t>
      </w:r>
      <w:r w:rsidRPr="00750F9A">
        <w:rPr>
          <w:rFonts w:ascii="Arial" w:hAnsi="Arial"/>
          <w:i/>
          <w:spacing w:val="18"/>
          <w:lang w:val="es-PE"/>
        </w:rPr>
        <w:t xml:space="preserve"> </w:t>
      </w:r>
      <w:r w:rsidRPr="00750F9A">
        <w:rPr>
          <w:rFonts w:ascii="Arial" w:hAnsi="Arial"/>
          <w:i/>
          <w:spacing w:val="-1"/>
          <w:lang w:val="es-PE"/>
        </w:rPr>
        <w:t>necesidades</w:t>
      </w:r>
      <w:r w:rsidRPr="00750F9A">
        <w:rPr>
          <w:rFonts w:ascii="Arial" w:hAnsi="Arial"/>
          <w:i/>
          <w:lang w:val="es-PE"/>
        </w:rPr>
        <w:t xml:space="preserve"> </w:t>
      </w:r>
      <w:r w:rsidRPr="00750F9A">
        <w:rPr>
          <w:rFonts w:ascii="Arial" w:hAnsi="Arial"/>
          <w:i/>
          <w:spacing w:val="13"/>
          <w:lang w:val="es-PE"/>
        </w:rPr>
        <w:t xml:space="preserve"> </w:t>
      </w:r>
      <w:r w:rsidRPr="00750F9A">
        <w:rPr>
          <w:rFonts w:ascii="Arial" w:hAnsi="Arial"/>
          <w:i/>
          <w:lang w:val="es-PE"/>
        </w:rPr>
        <w:t xml:space="preserve">y </w:t>
      </w:r>
      <w:r w:rsidRPr="00750F9A">
        <w:rPr>
          <w:rFonts w:ascii="Arial" w:hAnsi="Arial"/>
          <w:i/>
          <w:spacing w:val="25"/>
          <w:lang w:val="es-PE"/>
        </w:rPr>
        <w:t xml:space="preserve"> </w:t>
      </w:r>
      <w:r w:rsidRPr="00750F9A">
        <w:rPr>
          <w:rFonts w:ascii="Arial" w:hAnsi="Arial"/>
          <w:i/>
          <w:spacing w:val="-1"/>
          <w:lang w:val="es-PE"/>
        </w:rPr>
        <w:t>recursos,</w:t>
      </w:r>
      <w:r w:rsidRPr="00750F9A">
        <w:rPr>
          <w:rFonts w:ascii="Arial" w:hAnsi="Arial"/>
          <w:i/>
          <w:lang w:val="es-PE"/>
        </w:rPr>
        <w:t xml:space="preserve"> </w:t>
      </w:r>
      <w:r w:rsidRPr="00750F9A">
        <w:rPr>
          <w:rFonts w:ascii="Arial" w:hAnsi="Arial"/>
          <w:i/>
          <w:spacing w:val="16"/>
          <w:lang w:val="es-PE"/>
        </w:rPr>
        <w:t xml:space="preserve"> </w:t>
      </w:r>
      <w:r w:rsidRPr="00750F9A">
        <w:rPr>
          <w:rFonts w:ascii="Arial" w:hAnsi="Arial"/>
          <w:i/>
          <w:spacing w:val="-1"/>
          <w:lang w:val="es-PE"/>
        </w:rPr>
        <w:t>de</w:t>
      </w:r>
      <w:r w:rsidRPr="00750F9A">
        <w:rPr>
          <w:rFonts w:ascii="Arial" w:hAnsi="Arial"/>
          <w:i/>
          <w:lang w:val="es-PE"/>
        </w:rPr>
        <w:t xml:space="preserve"> </w:t>
      </w:r>
      <w:r w:rsidRPr="00750F9A">
        <w:rPr>
          <w:rFonts w:ascii="Arial" w:hAnsi="Arial"/>
          <w:i/>
          <w:spacing w:val="22"/>
          <w:lang w:val="es-PE"/>
        </w:rPr>
        <w:t xml:space="preserve"> </w:t>
      </w:r>
      <w:r w:rsidRPr="00750F9A">
        <w:rPr>
          <w:rFonts w:ascii="Arial" w:hAnsi="Arial"/>
          <w:i/>
          <w:lang w:val="es-PE"/>
        </w:rPr>
        <w:t xml:space="preserve">tal </w:t>
      </w:r>
      <w:r w:rsidRPr="00750F9A">
        <w:rPr>
          <w:rFonts w:ascii="Arial" w:hAnsi="Arial"/>
          <w:i/>
          <w:spacing w:val="21"/>
          <w:lang w:val="es-PE"/>
        </w:rPr>
        <w:t xml:space="preserve"> </w:t>
      </w:r>
      <w:r w:rsidRPr="00750F9A">
        <w:rPr>
          <w:rFonts w:ascii="Arial" w:hAnsi="Arial"/>
          <w:i/>
          <w:spacing w:val="-1"/>
          <w:lang w:val="es-PE"/>
        </w:rPr>
        <w:t>forma</w:t>
      </w:r>
      <w:r w:rsidRPr="00750F9A">
        <w:rPr>
          <w:rFonts w:ascii="Arial" w:hAnsi="Arial"/>
          <w:i/>
          <w:lang w:val="es-PE"/>
        </w:rPr>
        <w:t xml:space="preserve"> </w:t>
      </w:r>
      <w:r w:rsidRPr="00750F9A">
        <w:rPr>
          <w:rFonts w:ascii="Arial" w:hAnsi="Arial"/>
          <w:i/>
          <w:spacing w:val="20"/>
          <w:lang w:val="es-PE"/>
        </w:rPr>
        <w:t xml:space="preserve"> </w:t>
      </w:r>
      <w:r w:rsidRPr="00750F9A">
        <w:rPr>
          <w:rFonts w:ascii="Arial" w:hAnsi="Arial"/>
          <w:i/>
          <w:spacing w:val="-3"/>
          <w:lang w:val="es-PE"/>
        </w:rPr>
        <w:t>de</w:t>
      </w:r>
      <w:r w:rsidRPr="00750F9A">
        <w:rPr>
          <w:rFonts w:ascii="Arial" w:hAnsi="Arial"/>
          <w:i/>
          <w:spacing w:val="34"/>
          <w:lang w:val="es-PE"/>
        </w:rPr>
        <w:t xml:space="preserve"> </w:t>
      </w:r>
      <w:r w:rsidRPr="00750F9A">
        <w:rPr>
          <w:rFonts w:ascii="Arial" w:hAnsi="Arial"/>
          <w:i/>
          <w:spacing w:val="-1"/>
          <w:lang w:val="es-PE"/>
        </w:rPr>
        <w:t>asignar</w:t>
      </w:r>
      <w:r w:rsidRPr="00750F9A">
        <w:rPr>
          <w:rFonts w:ascii="Arial" w:hAnsi="Arial"/>
          <w:i/>
          <w:spacing w:val="2"/>
          <w:lang w:val="es-PE"/>
        </w:rPr>
        <w:t xml:space="preserve"> </w:t>
      </w:r>
      <w:r w:rsidRPr="00750F9A">
        <w:rPr>
          <w:rFonts w:ascii="Arial" w:hAnsi="Arial"/>
          <w:i/>
          <w:spacing w:val="-1"/>
          <w:lang w:val="es-PE"/>
        </w:rPr>
        <w:t>mayor</w:t>
      </w:r>
      <w:r w:rsidRPr="00750F9A">
        <w:rPr>
          <w:rFonts w:ascii="Arial" w:hAnsi="Arial"/>
          <w:i/>
          <w:lang w:val="es-PE"/>
        </w:rPr>
        <w:t xml:space="preserve"> </w:t>
      </w:r>
      <w:r w:rsidRPr="00750F9A">
        <w:rPr>
          <w:rFonts w:ascii="Arial" w:hAnsi="Arial"/>
          <w:i/>
          <w:spacing w:val="7"/>
          <w:lang w:val="es-PE"/>
        </w:rPr>
        <w:t xml:space="preserve"> </w:t>
      </w:r>
      <w:r w:rsidRPr="00750F9A">
        <w:rPr>
          <w:rFonts w:ascii="Arial" w:hAnsi="Arial"/>
          <w:i/>
          <w:spacing w:val="-1"/>
          <w:lang w:val="es-PE"/>
        </w:rPr>
        <w:t>puntaje</w:t>
      </w:r>
      <w:r w:rsidRPr="00750F9A">
        <w:rPr>
          <w:rFonts w:ascii="Arial" w:hAnsi="Arial"/>
          <w:i/>
          <w:lang w:val="es-PE"/>
        </w:rPr>
        <w:t xml:space="preserve"> </w:t>
      </w:r>
      <w:r w:rsidRPr="00750F9A">
        <w:rPr>
          <w:rFonts w:ascii="Arial" w:hAnsi="Arial"/>
          <w:i/>
          <w:spacing w:val="3"/>
          <w:lang w:val="es-PE"/>
        </w:rPr>
        <w:t xml:space="preserve"> </w:t>
      </w:r>
      <w:r w:rsidRPr="00750F9A">
        <w:rPr>
          <w:rFonts w:ascii="Arial" w:hAnsi="Arial"/>
          <w:i/>
          <w:lang w:val="es-PE"/>
        </w:rPr>
        <w:t xml:space="preserve">a </w:t>
      </w:r>
      <w:r w:rsidRPr="00750F9A">
        <w:rPr>
          <w:rFonts w:ascii="Arial" w:hAnsi="Arial"/>
          <w:i/>
          <w:spacing w:val="13"/>
          <w:lang w:val="es-PE"/>
        </w:rPr>
        <w:t xml:space="preserve"> </w:t>
      </w:r>
      <w:r w:rsidRPr="00750F9A">
        <w:rPr>
          <w:rFonts w:ascii="Arial" w:hAnsi="Arial"/>
          <w:i/>
          <w:spacing w:val="-1"/>
          <w:lang w:val="es-PE"/>
        </w:rPr>
        <w:t>aquellas</w:t>
      </w:r>
      <w:r w:rsidRPr="00750F9A">
        <w:rPr>
          <w:rFonts w:ascii="Arial" w:hAnsi="Arial"/>
          <w:i/>
          <w:lang w:val="es-PE"/>
        </w:rPr>
        <w:t xml:space="preserve"> </w:t>
      </w:r>
      <w:r w:rsidRPr="00750F9A">
        <w:rPr>
          <w:rFonts w:ascii="Arial" w:hAnsi="Arial"/>
          <w:i/>
          <w:spacing w:val="3"/>
          <w:lang w:val="es-PE"/>
        </w:rPr>
        <w:t xml:space="preserve"> </w:t>
      </w:r>
      <w:r w:rsidRPr="00750F9A">
        <w:rPr>
          <w:rFonts w:ascii="Arial" w:hAnsi="Arial"/>
          <w:i/>
          <w:spacing w:val="-1"/>
          <w:lang w:val="es-PE"/>
        </w:rPr>
        <w:t>que</w:t>
      </w:r>
      <w:r w:rsidRPr="00750F9A">
        <w:rPr>
          <w:rFonts w:ascii="Arial" w:hAnsi="Arial"/>
          <w:i/>
          <w:lang w:val="es-PE"/>
        </w:rPr>
        <w:t xml:space="preserve"> </w:t>
      </w:r>
      <w:r w:rsidRPr="00750F9A">
        <w:rPr>
          <w:rFonts w:ascii="Arial" w:hAnsi="Arial"/>
          <w:i/>
          <w:spacing w:val="5"/>
          <w:lang w:val="es-PE"/>
        </w:rPr>
        <w:t xml:space="preserve"> </w:t>
      </w:r>
      <w:r w:rsidRPr="00750F9A">
        <w:rPr>
          <w:rFonts w:ascii="Arial" w:hAnsi="Arial"/>
          <w:i/>
          <w:lang w:val="es-PE"/>
        </w:rPr>
        <w:t xml:space="preserve">se  </w:t>
      </w:r>
      <w:r w:rsidRPr="00750F9A">
        <w:rPr>
          <w:rFonts w:ascii="Arial" w:hAnsi="Arial"/>
          <w:i/>
          <w:spacing w:val="8"/>
          <w:lang w:val="es-PE"/>
        </w:rPr>
        <w:t xml:space="preserve"> </w:t>
      </w:r>
      <w:r w:rsidRPr="00750F9A">
        <w:rPr>
          <w:rFonts w:ascii="Arial" w:hAnsi="Arial"/>
          <w:i/>
          <w:spacing w:val="-1"/>
          <w:lang w:val="es-PE"/>
        </w:rPr>
        <w:t>encuentren</w:t>
      </w:r>
      <w:r w:rsidRPr="00750F9A">
        <w:rPr>
          <w:rFonts w:ascii="Arial" w:hAnsi="Arial"/>
          <w:i/>
          <w:lang w:val="es-PE"/>
        </w:rPr>
        <w:t xml:space="preserve"> </w:t>
      </w:r>
      <w:r w:rsidRPr="00750F9A">
        <w:rPr>
          <w:rFonts w:ascii="Arial" w:hAnsi="Arial"/>
          <w:i/>
          <w:spacing w:val="61"/>
          <w:lang w:val="es-PE"/>
        </w:rPr>
        <w:t xml:space="preserve"> </w:t>
      </w:r>
      <w:r w:rsidRPr="00750F9A">
        <w:rPr>
          <w:rFonts w:ascii="Arial" w:hAnsi="Arial"/>
          <w:i/>
          <w:spacing w:val="-1"/>
          <w:lang w:val="es-PE"/>
        </w:rPr>
        <w:t>en</w:t>
      </w:r>
      <w:r w:rsidRPr="00750F9A">
        <w:rPr>
          <w:rFonts w:ascii="Arial" w:hAnsi="Arial"/>
          <w:i/>
          <w:lang w:val="es-PE"/>
        </w:rPr>
        <w:t xml:space="preserve">  </w:t>
      </w:r>
      <w:r w:rsidRPr="00750F9A">
        <w:rPr>
          <w:rFonts w:ascii="Arial" w:hAnsi="Arial"/>
          <w:i/>
          <w:spacing w:val="8"/>
          <w:lang w:val="es-PE"/>
        </w:rPr>
        <w:t xml:space="preserve"> </w:t>
      </w:r>
      <w:r w:rsidRPr="00750F9A">
        <w:rPr>
          <w:rFonts w:ascii="Arial" w:hAnsi="Arial"/>
          <w:i/>
          <w:spacing w:val="-1"/>
          <w:lang w:val="es-PE"/>
        </w:rPr>
        <w:t>situación</w:t>
      </w:r>
      <w:r w:rsidRPr="00750F9A">
        <w:rPr>
          <w:rFonts w:ascii="Arial" w:hAnsi="Arial"/>
          <w:i/>
          <w:spacing w:val="23"/>
          <w:lang w:val="es-PE"/>
        </w:rPr>
        <w:t xml:space="preserve"> </w:t>
      </w:r>
      <w:r w:rsidRPr="00750F9A">
        <w:rPr>
          <w:rFonts w:ascii="Arial" w:hAnsi="Arial"/>
          <w:i/>
          <w:spacing w:val="-1"/>
          <w:lang w:val="es-PE"/>
        </w:rPr>
        <w:t>más</w:t>
      </w:r>
      <w:r w:rsidRPr="00750F9A">
        <w:rPr>
          <w:rFonts w:ascii="Arial" w:hAnsi="Arial"/>
          <w:i/>
          <w:spacing w:val="30"/>
          <w:lang w:val="es-PE"/>
        </w:rPr>
        <w:t xml:space="preserve"> </w:t>
      </w:r>
      <w:r w:rsidRPr="00750F9A">
        <w:rPr>
          <w:rFonts w:ascii="Arial" w:hAnsi="Arial"/>
          <w:i/>
          <w:spacing w:val="-1"/>
          <w:lang w:val="es-PE"/>
        </w:rPr>
        <w:t>desfavorecida.</w:t>
      </w:r>
      <w:r w:rsidRPr="00750F9A">
        <w:rPr>
          <w:rFonts w:ascii="Arial" w:hAnsi="Arial"/>
          <w:i/>
          <w:spacing w:val="60"/>
          <w:lang w:val="es-PE"/>
        </w:rPr>
        <w:t xml:space="preserve"> </w:t>
      </w:r>
      <w:r w:rsidRPr="00750F9A">
        <w:rPr>
          <w:rFonts w:ascii="Arial" w:hAnsi="Arial"/>
          <w:i/>
          <w:spacing w:val="-1"/>
          <w:lang w:val="es-PE"/>
        </w:rPr>
        <w:t>Así,</w:t>
      </w:r>
      <w:r w:rsidRPr="00750F9A">
        <w:rPr>
          <w:rFonts w:ascii="Arial" w:hAnsi="Arial"/>
          <w:i/>
          <w:spacing w:val="30"/>
          <w:lang w:val="es-PE"/>
        </w:rPr>
        <w:t xml:space="preserve"> </w:t>
      </w:r>
      <w:r w:rsidRPr="00750F9A">
        <w:rPr>
          <w:rFonts w:ascii="Arial" w:hAnsi="Arial"/>
          <w:i/>
          <w:spacing w:val="5"/>
          <w:lang w:val="es-PE"/>
        </w:rPr>
        <w:t>la</w:t>
      </w:r>
      <w:r w:rsidRPr="00750F9A">
        <w:rPr>
          <w:rFonts w:ascii="Arial" w:hAnsi="Arial"/>
          <w:i/>
          <w:spacing w:val="41"/>
          <w:lang w:val="es-PE"/>
        </w:rPr>
        <w:t xml:space="preserve"> </w:t>
      </w:r>
      <w:r w:rsidRPr="00750F9A">
        <w:rPr>
          <w:rFonts w:ascii="Arial" w:hAnsi="Arial"/>
          <w:i/>
          <w:spacing w:val="10"/>
          <w:lang w:val="es-PE"/>
        </w:rPr>
        <w:t>calificación</w:t>
      </w:r>
      <w:r w:rsidRPr="00750F9A">
        <w:rPr>
          <w:rFonts w:ascii="Arial" w:hAnsi="Arial"/>
          <w:i/>
          <w:spacing w:val="41"/>
          <w:lang w:val="es-PE"/>
        </w:rPr>
        <w:t xml:space="preserve"> </w:t>
      </w:r>
      <w:r w:rsidRPr="00750F9A">
        <w:rPr>
          <w:rFonts w:ascii="Arial" w:hAnsi="Arial"/>
          <w:i/>
          <w:spacing w:val="1"/>
          <w:lang w:val="es-PE"/>
        </w:rPr>
        <w:t>del</w:t>
      </w:r>
      <w:r w:rsidRPr="00750F9A">
        <w:rPr>
          <w:rFonts w:ascii="Arial" w:hAnsi="Arial"/>
          <w:i/>
          <w:spacing w:val="33"/>
          <w:lang w:val="es-PE"/>
        </w:rPr>
        <w:t xml:space="preserve"> </w:t>
      </w:r>
      <w:r w:rsidRPr="00750F9A">
        <w:rPr>
          <w:rFonts w:ascii="Arial" w:hAnsi="Arial"/>
          <w:i/>
          <w:spacing w:val="9"/>
          <w:lang w:val="es-PE"/>
        </w:rPr>
        <w:t>referido</w:t>
      </w:r>
      <w:r w:rsidRPr="00750F9A">
        <w:rPr>
          <w:rFonts w:ascii="Arial" w:hAnsi="Arial"/>
          <w:i/>
          <w:spacing w:val="41"/>
          <w:lang w:val="es-PE"/>
        </w:rPr>
        <w:t xml:space="preserve"> </w:t>
      </w:r>
      <w:r w:rsidRPr="00750F9A">
        <w:rPr>
          <w:rFonts w:ascii="Arial" w:hAnsi="Arial"/>
          <w:i/>
          <w:spacing w:val="5"/>
          <w:lang w:val="es-PE"/>
        </w:rPr>
        <w:t>criterio</w:t>
      </w:r>
      <w:r w:rsidRPr="00750F9A">
        <w:rPr>
          <w:rFonts w:ascii="Arial" w:hAnsi="Arial"/>
          <w:i/>
          <w:spacing w:val="37"/>
          <w:lang w:val="es-PE"/>
        </w:rPr>
        <w:t xml:space="preserve"> </w:t>
      </w:r>
      <w:r w:rsidRPr="00750F9A">
        <w:rPr>
          <w:rFonts w:ascii="Arial" w:hAnsi="Arial"/>
          <w:i/>
          <w:spacing w:val="3"/>
          <w:lang w:val="es-PE"/>
        </w:rPr>
        <w:t>se</w:t>
      </w:r>
      <w:r w:rsidRPr="00750F9A">
        <w:rPr>
          <w:rFonts w:ascii="Arial" w:hAnsi="Arial"/>
          <w:i/>
          <w:spacing w:val="36"/>
          <w:lang w:val="es-PE"/>
        </w:rPr>
        <w:t xml:space="preserve"> </w:t>
      </w:r>
      <w:r w:rsidRPr="00750F9A">
        <w:rPr>
          <w:rFonts w:ascii="Arial" w:hAnsi="Arial"/>
          <w:i/>
          <w:spacing w:val="9"/>
          <w:lang w:val="es-PE"/>
        </w:rPr>
        <w:t>realiza</w:t>
      </w:r>
      <w:r w:rsidRPr="00750F9A">
        <w:rPr>
          <w:rFonts w:ascii="Arial" w:hAnsi="Arial"/>
          <w:i/>
          <w:spacing w:val="48"/>
          <w:lang w:val="es-PE"/>
        </w:rPr>
        <w:t xml:space="preserve"> </w:t>
      </w:r>
      <w:r w:rsidRPr="00750F9A">
        <w:rPr>
          <w:rFonts w:ascii="Arial" w:hAnsi="Arial"/>
          <w:i/>
          <w:spacing w:val="3"/>
          <w:lang w:val="es-PE"/>
        </w:rPr>
        <w:t>de</w:t>
      </w:r>
      <w:r w:rsidRPr="00750F9A">
        <w:rPr>
          <w:rFonts w:ascii="Arial" w:hAnsi="Arial"/>
          <w:i/>
          <w:spacing w:val="8"/>
          <w:lang w:val="es-PE"/>
        </w:rPr>
        <w:t xml:space="preserve"> </w:t>
      </w:r>
      <w:r w:rsidRPr="00750F9A">
        <w:rPr>
          <w:rFonts w:ascii="Arial" w:hAnsi="Arial"/>
          <w:i/>
          <w:spacing w:val="5"/>
          <w:lang w:val="es-PE"/>
        </w:rPr>
        <w:t>la</w:t>
      </w:r>
      <w:r w:rsidRPr="00750F9A">
        <w:rPr>
          <w:rFonts w:ascii="Arial" w:hAnsi="Arial"/>
          <w:i/>
          <w:spacing w:val="12"/>
          <w:lang w:val="es-PE"/>
        </w:rPr>
        <w:t xml:space="preserve"> </w:t>
      </w:r>
      <w:r w:rsidRPr="00750F9A">
        <w:rPr>
          <w:rFonts w:ascii="Arial" w:hAnsi="Arial"/>
          <w:i/>
          <w:spacing w:val="-1"/>
          <w:lang w:val="es-PE"/>
        </w:rPr>
        <w:t>siguiente</w:t>
      </w:r>
      <w:r w:rsidRPr="00750F9A">
        <w:rPr>
          <w:rFonts w:ascii="Arial" w:hAnsi="Arial"/>
          <w:i/>
          <w:spacing w:val="-9"/>
          <w:lang w:val="es-PE"/>
        </w:rPr>
        <w:t xml:space="preserve"> </w:t>
      </w:r>
      <w:r w:rsidRPr="00750F9A">
        <w:rPr>
          <w:rFonts w:ascii="Arial" w:hAnsi="Arial"/>
          <w:i/>
          <w:spacing w:val="-2"/>
          <w:lang w:val="es-PE"/>
        </w:rPr>
        <w:t>forma:</w:t>
      </w:r>
    </w:p>
    <w:p w14:paraId="2DD86B56" w14:textId="77777777" w:rsidR="00076589" w:rsidRDefault="00076589" w:rsidP="00076589">
      <w:pPr>
        <w:spacing w:before="8"/>
        <w:rPr>
          <w:rFonts w:ascii="Arial" w:eastAsia="Arial" w:hAnsi="Arial" w:cs="Arial"/>
          <w:i/>
          <w:lang w:val="es-PE"/>
        </w:rPr>
      </w:pPr>
    </w:p>
    <w:p w14:paraId="629A95C9" w14:textId="77777777" w:rsidR="00076589" w:rsidRDefault="00076589" w:rsidP="00076589">
      <w:pPr>
        <w:spacing w:before="8"/>
        <w:rPr>
          <w:rFonts w:ascii="Arial" w:hAnsi="Arial"/>
          <w:b/>
          <w:i/>
          <w:spacing w:val="-1"/>
          <w:sz w:val="20"/>
          <w:lang w:val="es-PE"/>
        </w:rPr>
      </w:pPr>
      <w:r w:rsidRPr="00750F9A">
        <w:rPr>
          <w:rFonts w:ascii="Arial" w:hAnsi="Arial"/>
          <w:b/>
          <w:i/>
          <w:spacing w:val="-1"/>
          <w:sz w:val="20"/>
          <w:u w:val="thick" w:color="000000"/>
          <w:lang w:val="es-PE"/>
        </w:rPr>
        <w:t>Tabla</w:t>
      </w:r>
      <w:r w:rsidRPr="00750F9A">
        <w:rPr>
          <w:rFonts w:ascii="Arial" w:hAnsi="Arial"/>
          <w:b/>
          <w:i/>
          <w:spacing w:val="-8"/>
          <w:sz w:val="20"/>
          <w:u w:val="thick" w:color="000000"/>
          <w:lang w:val="es-PE"/>
        </w:rPr>
        <w:t xml:space="preserve"> </w:t>
      </w:r>
      <w:r w:rsidRPr="00750F9A">
        <w:rPr>
          <w:rFonts w:ascii="Arial" w:hAnsi="Arial"/>
          <w:b/>
          <w:i/>
          <w:spacing w:val="-1"/>
          <w:sz w:val="20"/>
          <w:u w:val="thick" w:color="000000"/>
          <w:lang w:val="es-PE"/>
        </w:rPr>
        <w:t>7</w:t>
      </w:r>
      <w:r w:rsidRPr="00750F9A">
        <w:rPr>
          <w:rFonts w:ascii="Arial" w:hAnsi="Arial"/>
          <w:b/>
          <w:i/>
          <w:spacing w:val="-1"/>
          <w:sz w:val="20"/>
          <w:lang w:val="es-PE"/>
        </w:rPr>
        <w:t>.</w:t>
      </w:r>
      <w:r w:rsidRPr="00750F9A">
        <w:rPr>
          <w:rFonts w:ascii="Arial" w:hAnsi="Arial"/>
          <w:b/>
          <w:i/>
          <w:spacing w:val="-5"/>
          <w:sz w:val="20"/>
          <w:lang w:val="es-PE"/>
        </w:rPr>
        <w:t xml:space="preserve"> </w:t>
      </w:r>
      <w:r>
        <w:rPr>
          <w:rFonts w:ascii="Arial" w:hAnsi="Arial"/>
          <w:b/>
          <w:i/>
          <w:spacing w:val="-5"/>
          <w:sz w:val="20"/>
          <w:lang w:val="es-PE"/>
        </w:rPr>
        <w:t xml:space="preserve">Indicadores, fuente y Calificación </w:t>
      </w:r>
      <w:r w:rsidRPr="00750F9A">
        <w:rPr>
          <w:rFonts w:ascii="Arial" w:hAnsi="Arial"/>
          <w:b/>
          <w:i/>
          <w:sz w:val="20"/>
          <w:lang w:val="es-PE"/>
        </w:rPr>
        <w:t>según</w:t>
      </w:r>
      <w:r w:rsidRPr="00750F9A">
        <w:rPr>
          <w:rFonts w:ascii="Arial" w:hAnsi="Arial"/>
          <w:b/>
          <w:i/>
          <w:spacing w:val="-6"/>
          <w:sz w:val="20"/>
          <w:lang w:val="es-PE"/>
        </w:rPr>
        <w:t xml:space="preserve"> </w:t>
      </w:r>
      <w:r>
        <w:rPr>
          <w:rFonts w:ascii="Arial" w:hAnsi="Arial"/>
          <w:b/>
          <w:i/>
          <w:spacing w:val="-6"/>
          <w:sz w:val="20"/>
          <w:lang w:val="es-PE"/>
        </w:rPr>
        <w:t xml:space="preserve">Prioridad </w:t>
      </w:r>
    </w:p>
    <w:p w14:paraId="5F712E2A" w14:textId="77777777" w:rsidR="00076589" w:rsidRDefault="00076589" w:rsidP="00076589">
      <w:pPr>
        <w:rPr>
          <w:rFonts w:ascii="Arial" w:eastAsia="Arial" w:hAnsi="Arial" w:cs="Arial"/>
          <w:b/>
          <w:i/>
          <w:lang w:val="es-PE"/>
        </w:rPr>
      </w:pPr>
    </w:p>
    <w:tbl>
      <w:tblPr>
        <w:tblW w:w="9556" w:type="dxa"/>
        <w:tblInd w:w="75" w:type="dxa"/>
        <w:tblCellMar>
          <w:left w:w="70" w:type="dxa"/>
          <w:right w:w="70" w:type="dxa"/>
        </w:tblCellMar>
        <w:tblLook w:val="04A0" w:firstRow="1" w:lastRow="0" w:firstColumn="1" w:lastColumn="0" w:noHBand="0" w:noVBand="1"/>
      </w:tblPr>
      <w:tblGrid>
        <w:gridCol w:w="2893"/>
        <w:gridCol w:w="1695"/>
        <w:gridCol w:w="1667"/>
        <w:gridCol w:w="988"/>
        <w:gridCol w:w="1142"/>
        <w:gridCol w:w="1171"/>
      </w:tblGrid>
      <w:tr w:rsidR="00F51F50" w:rsidRPr="00DF31A2" w14:paraId="34CA3E9D" w14:textId="77777777" w:rsidTr="00F51F50">
        <w:trPr>
          <w:trHeight w:val="601"/>
        </w:trPr>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4DB8D" w14:textId="77777777" w:rsidR="00F51F50" w:rsidRPr="00DF31A2" w:rsidRDefault="00F51F50" w:rsidP="002111F5">
            <w:pPr>
              <w:widowControl/>
              <w:jc w:val="center"/>
              <w:rPr>
                <w:rFonts w:eastAsia="Times New Roman"/>
                <w:b/>
                <w:bCs/>
                <w:color w:val="000000"/>
                <w:sz w:val="24"/>
                <w:szCs w:val="24"/>
                <w:lang w:val="es-PE" w:eastAsia="es-PE"/>
              </w:rPr>
            </w:pPr>
            <w:r w:rsidRPr="00DF31A2">
              <w:rPr>
                <w:rFonts w:eastAsia="Times New Roman"/>
                <w:b/>
                <w:bCs/>
                <w:color w:val="000000"/>
                <w:sz w:val="24"/>
                <w:szCs w:val="24"/>
                <w:lang w:val="es-PE" w:eastAsia="es-PE"/>
              </w:rPr>
              <w:t>Tipología de inversiones</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9675EFB" w14:textId="77777777" w:rsidR="00F51F50" w:rsidRPr="00DF31A2" w:rsidRDefault="00F51F50" w:rsidP="002111F5">
            <w:pPr>
              <w:widowControl/>
              <w:jc w:val="center"/>
              <w:rPr>
                <w:rFonts w:eastAsia="Times New Roman"/>
                <w:b/>
                <w:bCs/>
                <w:color w:val="000000"/>
                <w:sz w:val="24"/>
                <w:szCs w:val="24"/>
                <w:lang w:val="es-PE" w:eastAsia="es-PE"/>
              </w:rPr>
            </w:pPr>
            <w:r w:rsidRPr="00DF31A2">
              <w:rPr>
                <w:rFonts w:eastAsia="Times New Roman"/>
                <w:b/>
                <w:bCs/>
                <w:color w:val="000000"/>
                <w:sz w:val="24"/>
                <w:szCs w:val="24"/>
                <w:lang w:val="es-PE" w:eastAsia="es-PE"/>
              </w:rPr>
              <w:t>Fuente</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2DB383D9" w14:textId="77777777" w:rsidR="00F51F50" w:rsidRPr="00DF31A2" w:rsidRDefault="00F51F50" w:rsidP="002111F5">
            <w:pPr>
              <w:widowControl/>
              <w:jc w:val="center"/>
              <w:rPr>
                <w:rFonts w:eastAsia="Times New Roman"/>
                <w:b/>
                <w:bCs/>
                <w:color w:val="000000"/>
                <w:sz w:val="24"/>
                <w:szCs w:val="24"/>
                <w:lang w:val="es-PE" w:eastAsia="es-PE"/>
              </w:rPr>
            </w:pPr>
            <w:r w:rsidRPr="00DF31A2">
              <w:rPr>
                <w:rFonts w:eastAsia="Times New Roman"/>
                <w:b/>
                <w:bCs/>
                <w:color w:val="000000"/>
                <w:sz w:val="24"/>
                <w:szCs w:val="24"/>
                <w:lang w:val="es-PE" w:eastAsia="es-PE"/>
              </w:rPr>
              <w:t>Indicador</w:t>
            </w:r>
          </w:p>
        </w:tc>
        <w:tc>
          <w:tcPr>
            <w:tcW w:w="3301" w:type="dxa"/>
            <w:gridSpan w:val="3"/>
            <w:tcBorders>
              <w:top w:val="single" w:sz="4" w:space="0" w:color="auto"/>
              <w:left w:val="nil"/>
              <w:bottom w:val="single" w:sz="4" w:space="0" w:color="auto"/>
              <w:right w:val="single" w:sz="4" w:space="0" w:color="auto"/>
            </w:tcBorders>
            <w:shd w:val="clear" w:color="auto" w:fill="auto"/>
            <w:vAlign w:val="center"/>
          </w:tcPr>
          <w:p w14:paraId="11EF9B36" w14:textId="7B194493" w:rsidR="00F51F50" w:rsidRPr="00DF31A2" w:rsidRDefault="00F51F50" w:rsidP="002111F5">
            <w:pPr>
              <w:widowControl/>
              <w:jc w:val="center"/>
              <w:rPr>
                <w:rFonts w:eastAsia="Times New Roman"/>
                <w:b/>
                <w:bCs/>
                <w:color w:val="000000"/>
                <w:sz w:val="24"/>
                <w:szCs w:val="24"/>
                <w:lang w:val="es-PE" w:eastAsia="es-PE"/>
              </w:rPr>
            </w:pPr>
            <w:r>
              <w:rPr>
                <w:rFonts w:eastAsia="Times New Roman"/>
                <w:b/>
                <w:bCs/>
                <w:color w:val="000000"/>
                <w:sz w:val="24"/>
                <w:szCs w:val="24"/>
                <w:lang w:val="es-PE" w:eastAsia="es-PE"/>
              </w:rPr>
              <w:t>Puntaje otorgado</w:t>
            </w:r>
          </w:p>
          <w:p w14:paraId="6D24B896" w14:textId="0E4EAB96" w:rsidR="00F51F50" w:rsidRPr="00DF31A2" w:rsidRDefault="00F51F50" w:rsidP="002111F5">
            <w:pPr>
              <w:widowControl/>
              <w:jc w:val="center"/>
              <w:rPr>
                <w:rFonts w:eastAsia="Times New Roman"/>
                <w:b/>
                <w:bCs/>
                <w:color w:val="000000"/>
                <w:sz w:val="24"/>
                <w:szCs w:val="24"/>
                <w:lang w:val="es-PE" w:eastAsia="es-PE"/>
              </w:rPr>
            </w:pPr>
          </w:p>
        </w:tc>
      </w:tr>
      <w:tr w:rsidR="00076589" w:rsidRPr="00DF31A2" w14:paraId="73F4083C" w14:textId="77777777" w:rsidTr="00F51F50">
        <w:trPr>
          <w:trHeight w:val="300"/>
        </w:trPr>
        <w:tc>
          <w:tcPr>
            <w:tcW w:w="62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D0EB12" w14:textId="30BEBFFD" w:rsidR="00076589" w:rsidRPr="00DF31A2" w:rsidRDefault="00076589" w:rsidP="002111F5">
            <w:pPr>
              <w:widowControl/>
              <w:jc w:val="center"/>
              <w:rPr>
                <w:rFonts w:eastAsia="Times New Roman"/>
                <w:b/>
                <w:bCs/>
                <w:color w:val="000000"/>
                <w:sz w:val="24"/>
                <w:szCs w:val="24"/>
                <w:lang w:val="es-PE" w:eastAsia="es-PE"/>
              </w:rPr>
            </w:pPr>
          </w:p>
        </w:tc>
        <w:tc>
          <w:tcPr>
            <w:tcW w:w="988" w:type="dxa"/>
            <w:tcBorders>
              <w:top w:val="nil"/>
              <w:left w:val="nil"/>
              <w:bottom w:val="single" w:sz="4" w:space="0" w:color="auto"/>
              <w:right w:val="single" w:sz="4" w:space="0" w:color="auto"/>
            </w:tcBorders>
            <w:shd w:val="clear" w:color="auto" w:fill="auto"/>
            <w:vAlign w:val="center"/>
            <w:hideMark/>
          </w:tcPr>
          <w:p w14:paraId="62D6E9CE" w14:textId="77777777" w:rsidR="00076589" w:rsidRPr="00DF31A2" w:rsidRDefault="00076589" w:rsidP="002111F5">
            <w:pPr>
              <w:widowControl/>
              <w:jc w:val="center"/>
              <w:rPr>
                <w:rFonts w:eastAsia="Times New Roman"/>
                <w:b/>
                <w:bCs/>
                <w:color w:val="000000"/>
                <w:sz w:val="24"/>
                <w:szCs w:val="24"/>
                <w:lang w:val="es-PE" w:eastAsia="es-PE"/>
              </w:rPr>
            </w:pPr>
            <w:r w:rsidRPr="00DF31A2">
              <w:rPr>
                <w:rFonts w:eastAsia="Times New Roman"/>
                <w:b/>
                <w:bCs/>
                <w:color w:val="000000"/>
                <w:sz w:val="24"/>
                <w:szCs w:val="24"/>
                <w:lang w:val="es-PE" w:eastAsia="es-PE"/>
              </w:rPr>
              <w:t>100</w:t>
            </w:r>
          </w:p>
        </w:tc>
        <w:tc>
          <w:tcPr>
            <w:tcW w:w="1142" w:type="dxa"/>
            <w:tcBorders>
              <w:top w:val="nil"/>
              <w:left w:val="nil"/>
              <w:bottom w:val="single" w:sz="4" w:space="0" w:color="auto"/>
              <w:right w:val="single" w:sz="4" w:space="0" w:color="auto"/>
            </w:tcBorders>
            <w:shd w:val="clear" w:color="auto" w:fill="auto"/>
            <w:vAlign w:val="center"/>
            <w:hideMark/>
          </w:tcPr>
          <w:p w14:paraId="69D45CA0" w14:textId="77777777" w:rsidR="00076589" w:rsidRPr="00DF31A2" w:rsidRDefault="00076589" w:rsidP="002111F5">
            <w:pPr>
              <w:widowControl/>
              <w:jc w:val="center"/>
              <w:rPr>
                <w:rFonts w:eastAsia="Times New Roman"/>
                <w:b/>
                <w:bCs/>
                <w:color w:val="000000"/>
                <w:sz w:val="24"/>
                <w:szCs w:val="24"/>
                <w:lang w:val="es-PE" w:eastAsia="es-PE"/>
              </w:rPr>
            </w:pPr>
            <w:r w:rsidRPr="00DF31A2">
              <w:rPr>
                <w:rFonts w:eastAsia="Times New Roman"/>
                <w:b/>
                <w:bCs/>
                <w:color w:val="000000"/>
                <w:sz w:val="24"/>
                <w:szCs w:val="24"/>
                <w:lang w:val="es-PE" w:eastAsia="es-PE"/>
              </w:rPr>
              <w:t>50</w:t>
            </w:r>
          </w:p>
        </w:tc>
        <w:tc>
          <w:tcPr>
            <w:tcW w:w="1171" w:type="dxa"/>
            <w:tcBorders>
              <w:top w:val="nil"/>
              <w:left w:val="nil"/>
              <w:bottom w:val="single" w:sz="4" w:space="0" w:color="auto"/>
              <w:right w:val="single" w:sz="4" w:space="0" w:color="auto"/>
            </w:tcBorders>
            <w:shd w:val="clear" w:color="auto" w:fill="auto"/>
            <w:vAlign w:val="center"/>
            <w:hideMark/>
          </w:tcPr>
          <w:p w14:paraId="12F24955" w14:textId="77777777" w:rsidR="00076589" w:rsidRPr="00DF31A2" w:rsidRDefault="00076589" w:rsidP="002111F5">
            <w:pPr>
              <w:widowControl/>
              <w:jc w:val="center"/>
              <w:rPr>
                <w:rFonts w:eastAsia="Times New Roman"/>
                <w:b/>
                <w:bCs/>
                <w:color w:val="000000"/>
                <w:sz w:val="24"/>
                <w:szCs w:val="24"/>
                <w:lang w:val="es-PE" w:eastAsia="es-PE"/>
              </w:rPr>
            </w:pPr>
            <w:r w:rsidRPr="00DF31A2">
              <w:rPr>
                <w:rFonts w:eastAsia="Times New Roman"/>
                <w:b/>
                <w:bCs/>
                <w:color w:val="000000"/>
                <w:sz w:val="24"/>
                <w:szCs w:val="24"/>
                <w:lang w:val="es-PE" w:eastAsia="es-PE"/>
              </w:rPr>
              <w:t>25</w:t>
            </w:r>
          </w:p>
        </w:tc>
      </w:tr>
      <w:tr w:rsidR="00076589" w:rsidRPr="00DF31A2" w14:paraId="3D92CC9B" w14:textId="77777777" w:rsidTr="00F51F50">
        <w:trPr>
          <w:trHeight w:val="1002"/>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73ECD523"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Servicios de salud pública</w:t>
            </w:r>
          </w:p>
        </w:tc>
        <w:tc>
          <w:tcPr>
            <w:tcW w:w="1695" w:type="dxa"/>
            <w:tcBorders>
              <w:top w:val="nil"/>
              <w:left w:val="nil"/>
              <w:bottom w:val="single" w:sz="4" w:space="0" w:color="auto"/>
              <w:right w:val="single" w:sz="4" w:space="0" w:color="auto"/>
            </w:tcBorders>
            <w:shd w:val="clear" w:color="auto" w:fill="auto"/>
            <w:vAlign w:val="center"/>
            <w:hideMark/>
          </w:tcPr>
          <w:p w14:paraId="5FB99CEB"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desnutrición crónica infantil</w:t>
            </w:r>
          </w:p>
        </w:tc>
        <w:tc>
          <w:tcPr>
            <w:tcW w:w="1667" w:type="dxa"/>
            <w:tcBorders>
              <w:top w:val="nil"/>
              <w:left w:val="nil"/>
              <w:bottom w:val="single" w:sz="4" w:space="0" w:color="auto"/>
              <w:right w:val="single" w:sz="4" w:space="0" w:color="auto"/>
            </w:tcBorders>
            <w:shd w:val="clear" w:color="auto" w:fill="auto"/>
            <w:vAlign w:val="center"/>
            <w:hideMark/>
          </w:tcPr>
          <w:p w14:paraId="6EC5D14A"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Proporción de menores de cinco años con DCI</w:t>
            </w:r>
          </w:p>
        </w:tc>
        <w:tc>
          <w:tcPr>
            <w:tcW w:w="988" w:type="dxa"/>
            <w:tcBorders>
              <w:top w:val="nil"/>
              <w:left w:val="nil"/>
              <w:bottom w:val="single" w:sz="4" w:space="0" w:color="auto"/>
              <w:right w:val="single" w:sz="4" w:space="0" w:color="auto"/>
            </w:tcBorders>
            <w:shd w:val="clear" w:color="auto" w:fill="auto"/>
            <w:vAlign w:val="center"/>
            <w:hideMark/>
          </w:tcPr>
          <w:p w14:paraId="35FAEFA1"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76C7D51E"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&gt;20</w:t>
            </w:r>
          </w:p>
        </w:tc>
        <w:tc>
          <w:tcPr>
            <w:tcW w:w="1171" w:type="dxa"/>
            <w:tcBorders>
              <w:top w:val="nil"/>
              <w:left w:val="nil"/>
              <w:bottom w:val="single" w:sz="4" w:space="0" w:color="auto"/>
              <w:right w:val="single" w:sz="4" w:space="0" w:color="auto"/>
            </w:tcBorders>
            <w:shd w:val="clear" w:color="auto" w:fill="auto"/>
            <w:vAlign w:val="center"/>
            <w:hideMark/>
          </w:tcPr>
          <w:p w14:paraId="6B47D3BC"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=&lt;20</w:t>
            </w:r>
          </w:p>
        </w:tc>
      </w:tr>
      <w:tr w:rsidR="00076589" w:rsidRPr="00DF31A2" w14:paraId="77B2A248" w14:textId="77777777" w:rsidTr="00F51F50">
        <w:trPr>
          <w:trHeight w:val="859"/>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43C03325"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Desnutrición crónica infantil y/o anemia infantil</w:t>
            </w:r>
          </w:p>
        </w:tc>
        <w:tc>
          <w:tcPr>
            <w:tcW w:w="1695" w:type="dxa"/>
            <w:tcBorders>
              <w:top w:val="nil"/>
              <w:left w:val="nil"/>
              <w:bottom w:val="single" w:sz="4" w:space="0" w:color="auto"/>
              <w:right w:val="single" w:sz="4" w:space="0" w:color="auto"/>
            </w:tcBorders>
            <w:shd w:val="clear" w:color="auto" w:fill="auto"/>
            <w:vAlign w:val="center"/>
            <w:hideMark/>
          </w:tcPr>
          <w:p w14:paraId="3F76EE4E"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desnutrición crónica infantil</w:t>
            </w:r>
          </w:p>
        </w:tc>
        <w:tc>
          <w:tcPr>
            <w:tcW w:w="1667" w:type="dxa"/>
            <w:tcBorders>
              <w:top w:val="nil"/>
              <w:left w:val="nil"/>
              <w:bottom w:val="single" w:sz="4" w:space="0" w:color="auto"/>
              <w:right w:val="single" w:sz="4" w:space="0" w:color="auto"/>
            </w:tcBorders>
            <w:shd w:val="clear" w:color="auto" w:fill="auto"/>
            <w:vAlign w:val="center"/>
            <w:hideMark/>
          </w:tcPr>
          <w:p w14:paraId="50A0F456"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Proporción de menores de cinco años con DCI</w:t>
            </w:r>
          </w:p>
        </w:tc>
        <w:tc>
          <w:tcPr>
            <w:tcW w:w="988" w:type="dxa"/>
            <w:tcBorders>
              <w:top w:val="nil"/>
              <w:left w:val="nil"/>
              <w:bottom w:val="single" w:sz="4" w:space="0" w:color="auto"/>
              <w:right w:val="single" w:sz="4" w:space="0" w:color="auto"/>
            </w:tcBorders>
            <w:shd w:val="clear" w:color="auto" w:fill="auto"/>
            <w:vAlign w:val="center"/>
            <w:hideMark/>
          </w:tcPr>
          <w:p w14:paraId="49CA6474"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747C8E7A"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&gt;20</w:t>
            </w:r>
          </w:p>
        </w:tc>
        <w:tc>
          <w:tcPr>
            <w:tcW w:w="1171" w:type="dxa"/>
            <w:tcBorders>
              <w:top w:val="nil"/>
              <w:left w:val="nil"/>
              <w:bottom w:val="single" w:sz="4" w:space="0" w:color="auto"/>
              <w:right w:val="single" w:sz="4" w:space="0" w:color="auto"/>
            </w:tcBorders>
            <w:shd w:val="clear" w:color="auto" w:fill="auto"/>
            <w:vAlign w:val="center"/>
            <w:hideMark/>
          </w:tcPr>
          <w:p w14:paraId="6972E471"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=&lt;20</w:t>
            </w:r>
          </w:p>
        </w:tc>
      </w:tr>
      <w:tr w:rsidR="00076589" w:rsidRPr="00DF31A2" w14:paraId="6D369062" w14:textId="77777777" w:rsidTr="00F51F50">
        <w:trPr>
          <w:trHeight w:val="1146"/>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1B089F31"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 xml:space="preserve">Servicios de educación básica </w:t>
            </w:r>
          </w:p>
        </w:tc>
        <w:tc>
          <w:tcPr>
            <w:tcW w:w="1695" w:type="dxa"/>
            <w:tcBorders>
              <w:top w:val="nil"/>
              <w:left w:val="nil"/>
              <w:bottom w:val="single" w:sz="4" w:space="0" w:color="auto"/>
              <w:right w:val="single" w:sz="4" w:space="0" w:color="auto"/>
            </w:tcBorders>
            <w:shd w:val="clear" w:color="auto" w:fill="auto"/>
            <w:vAlign w:val="center"/>
            <w:hideMark/>
          </w:tcPr>
          <w:p w14:paraId="34CFD82B"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Necesidades Básicas Insatisfechas</w:t>
            </w:r>
          </w:p>
        </w:tc>
        <w:tc>
          <w:tcPr>
            <w:tcW w:w="1667" w:type="dxa"/>
            <w:tcBorders>
              <w:top w:val="nil"/>
              <w:left w:val="nil"/>
              <w:bottom w:val="single" w:sz="4" w:space="0" w:color="auto"/>
              <w:right w:val="single" w:sz="4" w:space="0" w:color="auto"/>
            </w:tcBorders>
            <w:shd w:val="clear" w:color="auto" w:fill="auto"/>
            <w:vAlign w:val="center"/>
            <w:hideMark/>
          </w:tcPr>
          <w:p w14:paraId="24A4BA65" w14:textId="77777777" w:rsidR="00076589" w:rsidRPr="00DF31A2" w:rsidRDefault="00076589" w:rsidP="002111F5">
            <w:pPr>
              <w:widowControl/>
              <w:jc w:val="center"/>
              <w:rPr>
                <w:rFonts w:eastAsia="Times New Roman"/>
                <w:color w:val="000000"/>
                <w:lang w:val="es-PE" w:eastAsia="es-PE"/>
              </w:rPr>
            </w:pPr>
            <w:r>
              <w:rPr>
                <w:rFonts w:eastAsia="Times New Roman"/>
                <w:color w:val="000000"/>
                <w:lang w:val="es-PE" w:eastAsia="es-PE"/>
              </w:rPr>
              <w:t>NBI 4 – Niños que no asisten a la escuela</w:t>
            </w:r>
          </w:p>
        </w:tc>
        <w:tc>
          <w:tcPr>
            <w:tcW w:w="988" w:type="dxa"/>
            <w:tcBorders>
              <w:top w:val="nil"/>
              <w:left w:val="nil"/>
              <w:bottom w:val="single" w:sz="4" w:space="0" w:color="auto"/>
              <w:right w:val="single" w:sz="4" w:space="0" w:color="auto"/>
            </w:tcBorders>
            <w:shd w:val="clear" w:color="auto" w:fill="auto"/>
            <w:vAlign w:val="center"/>
            <w:hideMark/>
          </w:tcPr>
          <w:p w14:paraId="5E8F8730"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434215C1"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&gt;30</w:t>
            </w:r>
          </w:p>
        </w:tc>
        <w:tc>
          <w:tcPr>
            <w:tcW w:w="1171" w:type="dxa"/>
            <w:tcBorders>
              <w:top w:val="nil"/>
              <w:left w:val="nil"/>
              <w:bottom w:val="single" w:sz="4" w:space="0" w:color="auto"/>
              <w:right w:val="single" w:sz="4" w:space="0" w:color="auto"/>
            </w:tcBorders>
            <w:shd w:val="clear" w:color="auto" w:fill="auto"/>
            <w:vAlign w:val="center"/>
            <w:hideMark/>
          </w:tcPr>
          <w:p w14:paraId="5949545E"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&lt;30</w:t>
            </w:r>
          </w:p>
        </w:tc>
      </w:tr>
      <w:tr w:rsidR="00076589" w:rsidRPr="00DF31A2" w14:paraId="094E08ED" w14:textId="77777777" w:rsidTr="00F51F50">
        <w:trPr>
          <w:trHeight w:val="1174"/>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614DF191"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B) Mejora de acceso a secundaria  rural (desde movilidad hasta colegios de alternancia o internado)</w:t>
            </w:r>
          </w:p>
        </w:tc>
        <w:tc>
          <w:tcPr>
            <w:tcW w:w="1695" w:type="dxa"/>
            <w:tcBorders>
              <w:top w:val="nil"/>
              <w:left w:val="nil"/>
              <w:bottom w:val="single" w:sz="4" w:space="0" w:color="auto"/>
              <w:right w:val="single" w:sz="4" w:space="0" w:color="auto"/>
            </w:tcBorders>
            <w:shd w:val="clear" w:color="auto" w:fill="auto"/>
            <w:vAlign w:val="center"/>
            <w:hideMark/>
          </w:tcPr>
          <w:p w14:paraId="06392C29"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Necesidades Básicas Insatisfechas</w:t>
            </w:r>
          </w:p>
        </w:tc>
        <w:tc>
          <w:tcPr>
            <w:tcW w:w="1667" w:type="dxa"/>
            <w:tcBorders>
              <w:top w:val="nil"/>
              <w:left w:val="nil"/>
              <w:bottom w:val="single" w:sz="4" w:space="0" w:color="auto"/>
              <w:right w:val="single" w:sz="4" w:space="0" w:color="auto"/>
            </w:tcBorders>
            <w:shd w:val="clear" w:color="auto" w:fill="auto"/>
            <w:vAlign w:val="center"/>
            <w:hideMark/>
          </w:tcPr>
          <w:p w14:paraId="5A5FC442"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Necesidades Básicas Insatisfechas</w:t>
            </w:r>
          </w:p>
        </w:tc>
        <w:tc>
          <w:tcPr>
            <w:tcW w:w="988" w:type="dxa"/>
            <w:tcBorders>
              <w:top w:val="nil"/>
              <w:left w:val="nil"/>
              <w:bottom w:val="single" w:sz="4" w:space="0" w:color="auto"/>
              <w:right w:val="single" w:sz="4" w:space="0" w:color="auto"/>
            </w:tcBorders>
            <w:shd w:val="clear" w:color="auto" w:fill="auto"/>
            <w:vAlign w:val="center"/>
            <w:hideMark/>
          </w:tcPr>
          <w:p w14:paraId="26F90DFE"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3B9A7FF9"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&gt;30</w:t>
            </w:r>
          </w:p>
        </w:tc>
        <w:tc>
          <w:tcPr>
            <w:tcW w:w="1171" w:type="dxa"/>
            <w:tcBorders>
              <w:top w:val="nil"/>
              <w:left w:val="nil"/>
              <w:bottom w:val="single" w:sz="4" w:space="0" w:color="auto"/>
              <w:right w:val="single" w:sz="4" w:space="0" w:color="auto"/>
            </w:tcBorders>
            <w:shd w:val="clear" w:color="auto" w:fill="auto"/>
            <w:vAlign w:val="center"/>
            <w:hideMark/>
          </w:tcPr>
          <w:p w14:paraId="312C3DDD"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&lt;30</w:t>
            </w:r>
          </w:p>
        </w:tc>
      </w:tr>
      <w:tr w:rsidR="00076589" w:rsidRPr="00DF31A2" w14:paraId="34CD76BD" w14:textId="77777777" w:rsidTr="00F51F50">
        <w:trPr>
          <w:trHeight w:val="1088"/>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11B92412"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Infraestructura vial</w:t>
            </w:r>
          </w:p>
        </w:tc>
        <w:tc>
          <w:tcPr>
            <w:tcW w:w="1695" w:type="dxa"/>
            <w:tcBorders>
              <w:top w:val="nil"/>
              <w:left w:val="nil"/>
              <w:bottom w:val="single" w:sz="4" w:space="0" w:color="auto"/>
              <w:right w:val="single" w:sz="4" w:space="0" w:color="auto"/>
            </w:tcBorders>
            <w:shd w:val="clear" w:color="auto" w:fill="auto"/>
            <w:vAlign w:val="center"/>
            <w:hideMark/>
          </w:tcPr>
          <w:p w14:paraId="06A99452"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Necesidades Básicas Insatisfechas</w:t>
            </w:r>
          </w:p>
        </w:tc>
        <w:tc>
          <w:tcPr>
            <w:tcW w:w="1667" w:type="dxa"/>
            <w:tcBorders>
              <w:top w:val="nil"/>
              <w:left w:val="nil"/>
              <w:bottom w:val="single" w:sz="4" w:space="0" w:color="auto"/>
              <w:right w:val="single" w:sz="4" w:space="0" w:color="auto"/>
            </w:tcBorders>
            <w:shd w:val="clear" w:color="auto" w:fill="auto"/>
            <w:vAlign w:val="center"/>
            <w:hideMark/>
          </w:tcPr>
          <w:p w14:paraId="32ABAFBC"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Necesidades Básicas Insatisfechas</w:t>
            </w:r>
          </w:p>
        </w:tc>
        <w:tc>
          <w:tcPr>
            <w:tcW w:w="988" w:type="dxa"/>
            <w:tcBorders>
              <w:top w:val="nil"/>
              <w:left w:val="nil"/>
              <w:bottom w:val="single" w:sz="4" w:space="0" w:color="auto"/>
              <w:right w:val="single" w:sz="4" w:space="0" w:color="auto"/>
            </w:tcBorders>
            <w:shd w:val="clear" w:color="auto" w:fill="auto"/>
            <w:vAlign w:val="center"/>
            <w:hideMark/>
          </w:tcPr>
          <w:p w14:paraId="7F817DA2"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25BDB4DA"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&gt;30</w:t>
            </w:r>
          </w:p>
        </w:tc>
        <w:tc>
          <w:tcPr>
            <w:tcW w:w="1171" w:type="dxa"/>
            <w:tcBorders>
              <w:top w:val="nil"/>
              <w:left w:val="nil"/>
              <w:bottom w:val="single" w:sz="4" w:space="0" w:color="auto"/>
              <w:right w:val="single" w:sz="4" w:space="0" w:color="auto"/>
            </w:tcBorders>
            <w:shd w:val="clear" w:color="auto" w:fill="auto"/>
            <w:vAlign w:val="center"/>
            <w:hideMark/>
          </w:tcPr>
          <w:p w14:paraId="79CFD28D"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&lt;30</w:t>
            </w:r>
          </w:p>
        </w:tc>
      </w:tr>
      <w:tr w:rsidR="00076589" w:rsidRPr="00DF31A2" w14:paraId="7AD9200B" w14:textId="77777777" w:rsidTr="00F51F50">
        <w:trPr>
          <w:trHeight w:val="1074"/>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495112E4"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Servicios de agua potable y saneamiento</w:t>
            </w:r>
          </w:p>
        </w:tc>
        <w:tc>
          <w:tcPr>
            <w:tcW w:w="1695" w:type="dxa"/>
            <w:tcBorders>
              <w:top w:val="nil"/>
              <w:left w:val="nil"/>
              <w:bottom w:val="single" w:sz="4" w:space="0" w:color="auto"/>
              <w:right w:val="single" w:sz="4" w:space="0" w:color="auto"/>
            </w:tcBorders>
            <w:shd w:val="clear" w:color="auto" w:fill="auto"/>
            <w:vAlign w:val="center"/>
            <w:hideMark/>
          </w:tcPr>
          <w:p w14:paraId="464E93B0"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Necesidades Básicas Insatisfechas</w:t>
            </w:r>
          </w:p>
        </w:tc>
        <w:tc>
          <w:tcPr>
            <w:tcW w:w="1667" w:type="dxa"/>
            <w:tcBorders>
              <w:top w:val="nil"/>
              <w:left w:val="nil"/>
              <w:bottom w:val="single" w:sz="4" w:space="0" w:color="auto"/>
              <w:right w:val="single" w:sz="4" w:space="0" w:color="auto"/>
            </w:tcBorders>
            <w:shd w:val="clear" w:color="auto" w:fill="auto"/>
            <w:vAlign w:val="center"/>
            <w:hideMark/>
          </w:tcPr>
          <w:p w14:paraId="4F849F21"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NBI 3 - Servicios higiénicos</w:t>
            </w:r>
          </w:p>
        </w:tc>
        <w:tc>
          <w:tcPr>
            <w:tcW w:w="988" w:type="dxa"/>
            <w:tcBorders>
              <w:top w:val="nil"/>
              <w:left w:val="nil"/>
              <w:bottom w:val="single" w:sz="4" w:space="0" w:color="auto"/>
              <w:right w:val="single" w:sz="4" w:space="0" w:color="auto"/>
            </w:tcBorders>
            <w:shd w:val="clear" w:color="auto" w:fill="auto"/>
            <w:vAlign w:val="center"/>
            <w:hideMark/>
          </w:tcPr>
          <w:p w14:paraId="2DD986D0"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0D159A87"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&gt;30</w:t>
            </w:r>
          </w:p>
        </w:tc>
        <w:tc>
          <w:tcPr>
            <w:tcW w:w="1171" w:type="dxa"/>
            <w:tcBorders>
              <w:top w:val="nil"/>
              <w:left w:val="nil"/>
              <w:bottom w:val="single" w:sz="4" w:space="0" w:color="auto"/>
              <w:right w:val="single" w:sz="4" w:space="0" w:color="auto"/>
            </w:tcBorders>
            <w:shd w:val="clear" w:color="auto" w:fill="auto"/>
            <w:vAlign w:val="center"/>
            <w:hideMark/>
          </w:tcPr>
          <w:p w14:paraId="10D5F307"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&lt;30</w:t>
            </w:r>
          </w:p>
        </w:tc>
      </w:tr>
      <w:tr w:rsidR="00076589" w:rsidRPr="00DF31A2" w14:paraId="2B7CBF81" w14:textId="77777777" w:rsidTr="00F51F50">
        <w:trPr>
          <w:trHeight w:val="1074"/>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76AF314A"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Electrificación rural</w:t>
            </w:r>
          </w:p>
        </w:tc>
        <w:tc>
          <w:tcPr>
            <w:tcW w:w="1695" w:type="dxa"/>
            <w:tcBorders>
              <w:top w:val="nil"/>
              <w:left w:val="nil"/>
              <w:bottom w:val="single" w:sz="4" w:space="0" w:color="auto"/>
              <w:right w:val="single" w:sz="4" w:space="0" w:color="auto"/>
            </w:tcBorders>
            <w:shd w:val="clear" w:color="auto" w:fill="auto"/>
            <w:vAlign w:val="center"/>
            <w:hideMark/>
          </w:tcPr>
          <w:p w14:paraId="3A02E848"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Necesidades Básicas Insatisfechas</w:t>
            </w:r>
          </w:p>
        </w:tc>
        <w:tc>
          <w:tcPr>
            <w:tcW w:w="1667" w:type="dxa"/>
            <w:tcBorders>
              <w:top w:val="nil"/>
              <w:left w:val="nil"/>
              <w:bottom w:val="single" w:sz="4" w:space="0" w:color="auto"/>
              <w:right w:val="single" w:sz="4" w:space="0" w:color="auto"/>
            </w:tcBorders>
            <w:shd w:val="clear" w:color="auto" w:fill="auto"/>
            <w:vAlign w:val="center"/>
            <w:hideMark/>
          </w:tcPr>
          <w:p w14:paraId="1C95EA80"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Necesidades Básicas Insatisfechas</w:t>
            </w:r>
          </w:p>
        </w:tc>
        <w:tc>
          <w:tcPr>
            <w:tcW w:w="988" w:type="dxa"/>
            <w:tcBorders>
              <w:top w:val="nil"/>
              <w:left w:val="nil"/>
              <w:bottom w:val="single" w:sz="4" w:space="0" w:color="auto"/>
              <w:right w:val="single" w:sz="4" w:space="0" w:color="auto"/>
            </w:tcBorders>
            <w:shd w:val="clear" w:color="auto" w:fill="auto"/>
            <w:vAlign w:val="center"/>
            <w:hideMark/>
          </w:tcPr>
          <w:p w14:paraId="3E51E9E5"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6786D546"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&gt;30</w:t>
            </w:r>
          </w:p>
        </w:tc>
        <w:tc>
          <w:tcPr>
            <w:tcW w:w="1171" w:type="dxa"/>
            <w:tcBorders>
              <w:top w:val="nil"/>
              <w:left w:val="nil"/>
              <w:bottom w:val="single" w:sz="4" w:space="0" w:color="auto"/>
              <w:right w:val="single" w:sz="4" w:space="0" w:color="auto"/>
            </w:tcBorders>
            <w:shd w:val="clear" w:color="auto" w:fill="auto"/>
            <w:vAlign w:val="center"/>
            <w:hideMark/>
          </w:tcPr>
          <w:p w14:paraId="3AB0CB87"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&lt;30</w:t>
            </w:r>
          </w:p>
        </w:tc>
      </w:tr>
      <w:tr w:rsidR="00076589" w:rsidRPr="00DF31A2" w14:paraId="4B1F0332" w14:textId="77777777" w:rsidTr="00F51F50">
        <w:trPr>
          <w:trHeight w:val="1432"/>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6BCB79F3"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Infraestructura agrícola</w:t>
            </w:r>
          </w:p>
        </w:tc>
        <w:tc>
          <w:tcPr>
            <w:tcW w:w="1695" w:type="dxa"/>
            <w:tcBorders>
              <w:top w:val="nil"/>
              <w:left w:val="nil"/>
              <w:bottom w:val="single" w:sz="4" w:space="0" w:color="auto"/>
              <w:right w:val="single" w:sz="4" w:space="0" w:color="auto"/>
            </w:tcBorders>
            <w:shd w:val="clear" w:color="auto" w:fill="auto"/>
            <w:vAlign w:val="center"/>
            <w:hideMark/>
          </w:tcPr>
          <w:p w14:paraId="7812410E"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CENAGRO 2012</w:t>
            </w:r>
          </w:p>
        </w:tc>
        <w:tc>
          <w:tcPr>
            <w:tcW w:w="1667" w:type="dxa"/>
            <w:tcBorders>
              <w:top w:val="nil"/>
              <w:left w:val="nil"/>
              <w:bottom w:val="single" w:sz="4" w:space="0" w:color="auto"/>
              <w:right w:val="single" w:sz="4" w:space="0" w:color="auto"/>
            </w:tcBorders>
            <w:shd w:val="clear" w:color="auto" w:fill="auto"/>
            <w:vAlign w:val="center"/>
            <w:hideMark/>
          </w:tcPr>
          <w:p w14:paraId="6F56B7EF"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Proporción de superficie agrícola bajo riego en el distrito (sólo costa y sierra)</w:t>
            </w:r>
          </w:p>
        </w:tc>
        <w:tc>
          <w:tcPr>
            <w:tcW w:w="988" w:type="dxa"/>
            <w:tcBorders>
              <w:top w:val="nil"/>
              <w:left w:val="nil"/>
              <w:bottom w:val="single" w:sz="4" w:space="0" w:color="auto"/>
              <w:right w:val="single" w:sz="4" w:space="0" w:color="auto"/>
            </w:tcBorders>
            <w:shd w:val="clear" w:color="auto" w:fill="auto"/>
            <w:vAlign w:val="center"/>
            <w:hideMark/>
          </w:tcPr>
          <w:p w14:paraId="6CDB43C8"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Menos de 20%</w:t>
            </w:r>
          </w:p>
        </w:tc>
        <w:tc>
          <w:tcPr>
            <w:tcW w:w="1142" w:type="dxa"/>
            <w:tcBorders>
              <w:top w:val="nil"/>
              <w:left w:val="nil"/>
              <w:bottom w:val="single" w:sz="4" w:space="0" w:color="auto"/>
              <w:right w:val="single" w:sz="4" w:space="0" w:color="auto"/>
            </w:tcBorders>
            <w:shd w:val="clear" w:color="auto" w:fill="auto"/>
            <w:vAlign w:val="center"/>
            <w:hideMark/>
          </w:tcPr>
          <w:p w14:paraId="32C44884"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Entre 20 y 50%</w:t>
            </w:r>
          </w:p>
        </w:tc>
        <w:tc>
          <w:tcPr>
            <w:tcW w:w="1171" w:type="dxa"/>
            <w:tcBorders>
              <w:top w:val="nil"/>
              <w:left w:val="nil"/>
              <w:bottom w:val="single" w:sz="4" w:space="0" w:color="auto"/>
              <w:right w:val="single" w:sz="4" w:space="0" w:color="auto"/>
            </w:tcBorders>
            <w:shd w:val="clear" w:color="auto" w:fill="auto"/>
            <w:vAlign w:val="center"/>
            <w:hideMark/>
          </w:tcPr>
          <w:p w14:paraId="2F1EC958"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Más de 50%</w:t>
            </w:r>
            <w:r w:rsidRPr="00DF31A2">
              <w:rPr>
                <w:rFonts w:eastAsia="Times New Roman"/>
                <w:color w:val="000000"/>
                <w:sz w:val="16"/>
                <w:szCs w:val="16"/>
                <w:lang w:val="es-PE" w:eastAsia="es-PE"/>
              </w:rPr>
              <w:t>  </w:t>
            </w:r>
          </w:p>
        </w:tc>
      </w:tr>
      <w:tr w:rsidR="00076589" w:rsidRPr="00DF31A2" w14:paraId="1EDF14D4" w14:textId="77777777" w:rsidTr="00F51F50">
        <w:trPr>
          <w:trHeight w:val="1131"/>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7FCA60EA"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Telecomunicación rural</w:t>
            </w:r>
          </w:p>
        </w:tc>
        <w:tc>
          <w:tcPr>
            <w:tcW w:w="1695" w:type="dxa"/>
            <w:tcBorders>
              <w:top w:val="nil"/>
              <w:left w:val="nil"/>
              <w:bottom w:val="single" w:sz="4" w:space="0" w:color="auto"/>
              <w:right w:val="single" w:sz="4" w:space="0" w:color="auto"/>
            </w:tcBorders>
            <w:shd w:val="clear" w:color="auto" w:fill="auto"/>
            <w:vAlign w:val="center"/>
            <w:hideMark/>
          </w:tcPr>
          <w:p w14:paraId="11F4E35A"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Necesidades Básicas Insatisfechas</w:t>
            </w:r>
          </w:p>
        </w:tc>
        <w:tc>
          <w:tcPr>
            <w:tcW w:w="1667" w:type="dxa"/>
            <w:tcBorders>
              <w:top w:val="nil"/>
              <w:left w:val="nil"/>
              <w:bottom w:val="single" w:sz="4" w:space="0" w:color="auto"/>
              <w:right w:val="single" w:sz="4" w:space="0" w:color="auto"/>
            </w:tcBorders>
            <w:shd w:val="clear" w:color="auto" w:fill="auto"/>
            <w:vAlign w:val="center"/>
            <w:hideMark/>
          </w:tcPr>
          <w:p w14:paraId="7AC2AE5C"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Necesidades Básicas Insatisfechas</w:t>
            </w:r>
          </w:p>
        </w:tc>
        <w:tc>
          <w:tcPr>
            <w:tcW w:w="988" w:type="dxa"/>
            <w:tcBorders>
              <w:top w:val="nil"/>
              <w:left w:val="nil"/>
              <w:bottom w:val="single" w:sz="4" w:space="0" w:color="auto"/>
              <w:right w:val="single" w:sz="4" w:space="0" w:color="auto"/>
            </w:tcBorders>
            <w:shd w:val="clear" w:color="auto" w:fill="auto"/>
            <w:vAlign w:val="center"/>
            <w:hideMark/>
          </w:tcPr>
          <w:p w14:paraId="19A8083E"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5E510013"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&gt;30</w:t>
            </w:r>
          </w:p>
        </w:tc>
        <w:tc>
          <w:tcPr>
            <w:tcW w:w="1171" w:type="dxa"/>
            <w:tcBorders>
              <w:top w:val="nil"/>
              <w:left w:val="nil"/>
              <w:bottom w:val="single" w:sz="4" w:space="0" w:color="auto"/>
              <w:right w:val="single" w:sz="4" w:space="0" w:color="auto"/>
            </w:tcBorders>
            <w:shd w:val="clear" w:color="auto" w:fill="auto"/>
            <w:vAlign w:val="center"/>
            <w:hideMark/>
          </w:tcPr>
          <w:p w14:paraId="647CB2AA"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&lt;30</w:t>
            </w:r>
          </w:p>
        </w:tc>
      </w:tr>
      <w:tr w:rsidR="00076589" w:rsidRPr="00DF31A2" w14:paraId="6EEB7F6E" w14:textId="77777777" w:rsidTr="00F51F50">
        <w:trPr>
          <w:trHeight w:val="1432"/>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6F2EC029"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lastRenderedPageBreak/>
              <w:t>Desarrollo de capacidades para la gestión integral de cuencas</w:t>
            </w:r>
          </w:p>
        </w:tc>
        <w:tc>
          <w:tcPr>
            <w:tcW w:w="1695" w:type="dxa"/>
            <w:tcBorders>
              <w:top w:val="nil"/>
              <w:left w:val="nil"/>
              <w:bottom w:val="single" w:sz="4" w:space="0" w:color="auto"/>
              <w:right w:val="single" w:sz="4" w:space="0" w:color="auto"/>
            </w:tcBorders>
            <w:shd w:val="clear" w:color="auto" w:fill="auto"/>
            <w:vAlign w:val="center"/>
            <w:hideMark/>
          </w:tcPr>
          <w:p w14:paraId="6F8ED91B"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CENAGRO 2012</w:t>
            </w:r>
          </w:p>
        </w:tc>
        <w:tc>
          <w:tcPr>
            <w:tcW w:w="1667" w:type="dxa"/>
            <w:tcBorders>
              <w:top w:val="nil"/>
              <w:left w:val="nil"/>
              <w:bottom w:val="single" w:sz="4" w:space="0" w:color="auto"/>
              <w:right w:val="single" w:sz="4" w:space="0" w:color="auto"/>
            </w:tcBorders>
            <w:shd w:val="clear" w:color="auto" w:fill="auto"/>
            <w:vAlign w:val="center"/>
            <w:hideMark/>
          </w:tcPr>
          <w:p w14:paraId="562BD685"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Proporción de superficie agrícola bajo riego en el distrito (sólo costa y sierra)</w:t>
            </w:r>
          </w:p>
        </w:tc>
        <w:tc>
          <w:tcPr>
            <w:tcW w:w="988" w:type="dxa"/>
            <w:tcBorders>
              <w:top w:val="nil"/>
              <w:left w:val="nil"/>
              <w:bottom w:val="single" w:sz="4" w:space="0" w:color="auto"/>
              <w:right w:val="single" w:sz="4" w:space="0" w:color="auto"/>
            </w:tcBorders>
            <w:shd w:val="clear" w:color="auto" w:fill="auto"/>
            <w:vAlign w:val="center"/>
            <w:hideMark/>
          </w:tcPr>
          <w:p w14:paraId="6AD193F1"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Menos de 20%</w:t>
            </w:r>
          </w:p>
        </w:tc>
        <w:tc>
          <w:tcPr>
            <w:tcW w:w="1142" w:type="dxa"/>
            <w:tcBorders>
              <w:top w:val="nil"/>
              <w:left w:val="nil"/>
              <w:bottom w:val="single" w:sz="4" w:space="0" w:color="auto"/>
              <w:right w:val="single" w:sz="4" w:space="0" w:color="auto"/>
            </w:tcBorders>
            <w:shd w:val="clear" w:color="auto" w:fill="auto"/>
            <w:vAlign w:val="center"/>
            <w:hideMark/>
          </w:tcPr>
          <w:p w14:paraId="05256669"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Entre 20 y 50%</w:t>
            </w:r>
          </w:p>
        </w:tc>
        <w:tc>
          <w:tcPr>
            <w:tcW w:w="1171" w:type="dxa"/>
            <w:tcBorders>
              <w:top w:val="nil"/>
              <w:left w:val="nil"/>
              <w:bottom w:val="single" w:sz="4" w:space="0" w:color="auto"/>
              <w:right w:val="single" w:sz="4" w:space="0" w:color="auto"/>
            </w:tcBorders>
            <w:shd w:val="clear" w:color="auto" w:fill="auto"/>
            <w:vAlign w:val="center"/>
            <w:hideMark/>
          </w:tcPr>
          <w:p w14:paraId="06D68651"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Más de 50%</w:t>
            </w:r>
            <w:r w:rsidRPr="00DF31A2">
              <w:rPr>
                <w:rFonts w:eastAsia="Times New Roman"/>
                <w:color w:val="000000"/>
                <w:sz w:val="16"/>
                <w:szCs w:val="16"/>
                <w:lang w:val="es-PE" w:eastAsia="es-PE"/>
              </w:rPr>
              <w:t>  </w:t>
            </w:r>
          </w:p>
        </w:tc>
      </w:tr>
      <w:tr w:rsidR="00076589" w:rsidRPr="00DF31A2" w14:paraId="62F9BAC4" w14:textId="77777777" w:rsidTr="00F51F50">
        <w:trPr>
          <w:trHeight w:val="859"/>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5B848D07"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Apoyo al desarrollo productivo del VRAEM, Huallaga y zonas de frontera</w:t>
            </w:r>
          </w:p>
        </w:tc>
        <w:tc>
          <w:tcPr>
            <w:tcW w:w="1695" w:type="dxa"/>
            <w:tcBorders>
              <w:top w:val="nil"/>
              <w:left w:val="nil"/>
              <w:bottom w:val="single" w:sz="4" w:space="0" w:color="auto"/>
              <w:right w:val="single" w:sz="4" w:space="0" w:color="auto"/>
            </w:tcBorders>
            <w:shd w:val="clear" w:color="auto" w:fill="auto"/>
            <w:vAlign w:val="center"/>
            <w:hideMark/>
          </w:tcPr>
          <w:p w14:paraId="07233F4E"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Necesidades Básicas Insatisfechas</w:t>
            </w:r>
          </w:p>
        </w:tc>
        <w:tc>
          <w:tcPr>
            <w:tcW w:w="1667" w:type="dxa"/>
            <w:tcBorders>
              <w:top w:val="nil"/>
              <w:left w:val="nil"/>
              <w:bottom w:val="single" w:sz="4" w:space="0" w:color="auto"/>
              <w:right w:val="single" w:sz="4" w:space="0" w:color="auto"/>
            </w:tcBorders>
            <w:shd w:val="clear" w:color="auto" w:fill="auto"/>
            <w:vAlign w:val="center"/>
            <w:hideMark/>
          </w:tcPr>
          <w:p w14:paraId="6E404D2E" w14:textId="77777777" w:rsidR="00076589" w:rsidRPr="00DF31A2" w:rsidRDefault="00076589" w:rsidP="002111F5">
            <w:pPr>
              <w:widowControl/>
              <w:jc w:val="center"/>
              <w:rPr>
                <w:rFonts w:eastAsia="Times New Roman"/>
                <w:color w:val="000000"/>
                <w:lang w:val="es-PE" w:eastAsia="es-PE"/>
              </w:rPr>
            </w:pPr>
            <w:r>
              <w:rPr>
                <w:rFonts w:eastAsia="Times New Roman"/>
                <w:color w:val="000000"/>
                <w:lang w:val="es-PE" w:eastAsia="es-PE"/>
              </w:rPr>
              <w:t>NBI 5 – hogares con alta dependencia económica</w:t>
            </w:r>
          </w:p>
        </w:tc>
        <w:tc>
          <w:tcPr>
            <w:tcW w:w="988" w:type="dxa"/>
            <w:tcBorders>
              <w:top w:val="nil"/>
              <w:left w:val="nil"/>
              <w:bottom w:val="single" w:sz="4" w:space="0" w:color="auto"/>
              <w:right w:val="single" w:sz="4" w:space="0" w:color="auto"/>
            </w:tcBorders>
            <w:shd w:val="clear" w:color="auto" w:fill="auto"/>
            <w:vAlign w:val="center"/>
            <w:hideMark/>
          </w:tcPr>
          <w:p w14:paraId="33DDC03E"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5D24DEF7"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&gt;30</w:t>
            </w:r>
          </w:p>
        </w:tc>
        <w:tc>
          <w:tcPr>
            <w:tcW w:w="1171" w:type="dxa"/>
            <w:tcBorders>
              <w:top w:val="nil"/>
              <w:left w:val="nil"/>
              <w:bottom w:val="single" w:sz="4" w:space="0" w:color="auto"/>
              <w:right w:val="single" w:sz="4" w:space="0" w:color="auto"/>
            </w:tcBorders>
            <w:shd w:val="clear" w:color="auto" w:fill="auto"/>
            <w:vAlign w:val="center"/>
            <w:hideMark/>
          </w:tcPr>
          <w:p w14:paraId="6A8A9EC4"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&lt;30</w:t>
            </w:r>
          </w:p>
        </w:tc>
      </w:tr>
      <w:tr w:rsidR="00076589" w:rsidRPr="00DF31A2" w14:paraId="45A68BDB" w14:textId="77777777" w:rsidTr="00F51F50">
        <w:trPr>
          <w:trHeight w:val="1446"/>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217ECAD2"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Prevención y mitigación de desastres</w:t>
            </w:r>
          </w:p>
        </w:tc>
        <w:tc>
          <w:tcPr>
            <w:tcW w:w="1695" w:type="dxa"/>
            <w:tcBorders>
              <w:top w:val="nil"/>
              <w:left w:val="nil"/>
              <w:bottom w:val="single" w:sz="4" w:space="0" w:color="auto"/>
              <w:right w:val="single" w:sz="4" w:space="0" w:color="auto"/>
            </w:tcBorders>
            <w:shd w:val="clear" w:color="auto" w:fill="auto"/>
            <w:vAlign w:val="center"/>
            <w:hideMark/>
          </w:tcPr>
          <w:p w14:paraId="1837970F"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Necesidades Básicas Insatisfechas</w:t>
            </w:r>
          </w:p>
        </w:tc>
        <w:tc>
          <w:tcPr>
            <w:tcW w:w="1667" w:type="dxa"/>
            <w:tcBorders>
              <w:top w:val="nil"/>
              <w:left w:val="nil"/>
              <w:bottom w:val="single" w:sz="4" w:space="0" w:color="auto"/>
              <w:right w:val="single" w:sz="4" w:space="0" w:color="auto"/>
            </w:tcBorders>
            <w:shd w:val="clear" w:color="auto" w:fill="auto"/>
            <w:vAlign w:val="center"/>
            <w:hideMark/>
          </w:tcPr>
          <w:p w14:paraId="27AAD9D7"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Necesidades Básicas Insatisfechas</w:t>
            </w:r>
          </w:p>
        </w:tc>
        <w:tc>
          <w:tcPr>
            <w:tcW w:w="988" w:type="dxa"/>
            <w:tcBorders>
              <w:top w:val="nil"/>
              <w:left w:val="nil"/>
              <w:bottom w:val="single" w:sz="4" w:space="0" w:color="auto"/>
              <w:right w:val="single" w:sz="4" w:space="0" w:color="auto"/>
            </w:tcBorders>
            <w:shd w:val="clear" w:color="auto" w:fill="auto"/>
            <w:vAlign w:val="center"/>
            <w:hideMark/>
          </w:tcPr>
          <w:p w14:paraId="6073DA34"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5786F992"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&gt;30</w:t>
            </w:r>
          </w:p>
        </w:tc>
        <w:tc>
          <w:tcPr>
            <w:tcW w:w="1171" w:type="dxa"/>
            <w:tcBorders>
              <w:top w:val="nil"/>
              <w:left w:val="nil"/>
              <w:bottom w:val="single" w:sz="4" w:space="0" w:color="auto"/>
              <w:right w:val="single" w:sz="4" w:space="0" w:color="auto"/>
            </w:tcBorders>
            <w:shd w:val="clear" w:color="auto" w:fill="auto"/>
            <w:vAlign w:val="center"/>
            <w:hideMark/>
          </w:tcPr>
          <w:p w14:paraId="70213977"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&lt;30</w:t>
            </w:r>
          </w:p>
        </w:tc>
      </w:tr>
      <w:tr w:rsidR="00076589" w:rsidRPr="00DF31A2" w14:paraId="7C27FF3A" w14:textId="77777777" w:rsidTr="00F51F50">
        <w:trPr>
          <w:trHeight w:val="1088"/>
        </w:trPr>
        <w:tc>
          <w:tcPr>
            <w:tcW w:w="2893" w:type="dxa"/>
            <w:tcBorders>
              <w:top w:val="nil"/>
              <w:left w:val="single" w:sz="4" w:space="0" w:color="auto"/>
              <w:bottom w:val="single" w:sz="4" w:space="0" w:color="auto"/>
              <w:right w:val="single" w:sz="4" w:space="0" w:color="auto"/>
            </w:tcBorders>
            <w:shd w:val="clear" w:color="auto" w:fill="auto"/>
            <w:vAlign w:val="center"/>
            <w:hideMark/>
          </w:tcPr>
          <w:p w14:paraId="215033B1" w14:textId="77777777" w:rsidR="00076589" w:rsidRPr="00DF31A2" w:rsidRDefault="00076589" w:rsidP="002111F5">
            <w:pPr>
              <w:widowControl/>
              <w:jc w:val="center"/>
              <w:rPr>
                <w:rFonts w:eastAsia="Times New Roman"/>
                <w:b/>
                <w:bCs/>
                <w:color w:val="000000"/>
                <w:lang w:val="es-PE" w:eastAsia="es-PE"/>
              </w:rPr>
            </w:pPr>
            <w:r w:rsidRPr="00DF31A2">
              <w:rPr>
                <w:rFonts w:eastAsia="Times New Roman"/>
                <w:b/>
                <w:bCs/>
                <w:color w:val="000000"/>
                <w:lang w:val="es-PE" w:eastAsia="es-PE"/>
              </w:rPr>
              <w:t>Seguridad ciudadana</w:t>
            </w:r>
          </w:p>
        </w:tc>
        <w:tc>
          <w:tcPr>
            <w:tcW w:w="1695" w:type="dxa"/>
            <w:tcBorders>
              <w:top w:val="nil"/>
              <w:left w:val="nil"/>
              <w:bottom w:val="single" w:sz="4" w:space="0" w:color="auto"/>
              <w:right w:val="single" w:sz="4" w:space="0" w:color="auto"/>
            </w:tcBorders>
            <w:shd w:val="clear" w:color="auto" w:fill="auto"/>
            <w:vAlign w:val="center"/>
            <w:hideMark/>
          </w:tcPr>
          <w:p w14:paraId="1CDBCCB1"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Mapa de Necesidades Básicas Insatisfechas</w:t>
            </w:r>
          </w:p>
        </w:tc>
        <w:tc>
          <w:tcPr>
            <w:tcW w:w="1667" w:type="dxa"/>
            <w:tcBorders>
              <w:top w:val="nil"/>
              <w:left w:val="nil"/>
              <w:bottom w:val="single" w:sz="4" w:space="0" w:color="auto"/>
              <w:right w:val="single" w:sz="4" w:space="0" w:color="auto"/>
            </w:tcBorders>
            <w:shd w:val="clear" w:color="auto" w:fill="auto"/>
            <w:vAlign w:val="center"/>
            <w:hideMark/>
          </w:tcPr>
          <w:p w14:paraId="37486F67"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Necesidades Básicas Insatisfechas</w:t>
            </w:r>
          </w:p>
        </w:tc>
        <w:tc>
          <w:tcPr>
            <w:tcW w:w="988" w:type="dxa"/>
            <w:tcBorders>
              <w:top w:val="nil"/>
              <w:left w:val="nil"/>
              <w:bottom w:val="single" w:sz="4" w:space="0" w:color="auto"/>
              <w:right w:val="single" w:sz="4" w:space="0" w:color="auto"/>
            </w:tcBorders>
            <w:shd w:val="clear" w:color="auto" w:fill="auto"/>
            <w:vAlign w:val="center"/>
            <w:hideMark/>
          </w:tcPr>
          <w:p w14:paraId="70E698BC"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&gt;50</w:t>
            </w:r>
          </w:p>
        </w:tc>
        <w:tc>
          <w:tcPr>
            <w:tcW w:w="1142" w:type="dxa"/>
            <w:tcBorders>
              <w:top w:val="nil"/>
              <w:left w:val="nil"/>
              <w:bottom w:val="single" w:sz="4" w:space="0" w:color="auto"/>
              <w:right w:val="single" w:sz="4" w:space="0" w:color="auto"/>
            </w:tcBorders>
            <w:shd w:val="clear" w:color="auto" w:fill="auto"/>
            <w:vAlign w:val="center"/>
            <w:hideMark/>
          </w:tcPr>
          <w:p w14:paraId="597E47BA"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=&lt;50, &gt;30</w:t>
            </w:r>
          </w:p>
        </w:tc>
        <w:tc>
          <w:tcPr>
            <w:tcW w:w="1171" w:type="dxa"/>
            <w:tcBorders>
              <w:top w:val="nil"/>
              <w:left w:val="nil"/>
              <w:bottom w:val="single" w:sz="4" w:space="0" w:color="auto"/>
              <w:right w:val="single" w:sz="4" w:space="0" w:color="auto"/>
            </w:tcBorders>
            <w:shd w:val="clear" w:color="auto" w:fill="auto"/>
            <w:vAlign w:val="center"/>
            <w:hideMark/>
          </w:tcPr>
          <w:p w14:paraId="5C9285E8" w14:textId="77777777" w:rsidR="00076589" w:rsidRPr="00DF31A2" w:rsidRDefault="00076589" w:rsidP="002111F5">
            <w:pPr>
              <w:widowControl/>
              <w:jc w:val="center"/>
              <w:rPr>
                <w:rFonts w:eastAsia="Times New Roman"/>
                <w:color w:val="000000"/>
                <w:lang w:val="es-PE" w:eastAsia="es-PE"/>
              </w:rPr>
            </w:pPr>
            <w:r w:rsidRPr="00DF31A2">
              <w:rPr>
                <w:rFonts w:eastAsia="Times New Roman"/>
                <w:color w:val="000000"/>
                <w:lang w:val="es-PE" w:eastAsia="es-PE"/>
              </w:rPr>
              <w:t>&lt;30</w:t>
            </w:r>
          </w:p>
        </w:tc>
      </w:tr>
    </w:tbl>
    <w:p w14:paraId="25774E21" w14:textId="77777777" w:rsidR="00076589" w:rsidRPr="00750F9A" w:rsidRDefault="00076589" w:rsidP="00076589">
      <w:pPr>
        <w:tabs>
          <w:tab w:val="left" w:pos="851"/>
          <w:tab w:val="left" w:pos="9456"/>
        </w:tabs>
        <w:ind w:left="851" w:right="284"/>
        <w:jc w:val="right"/>
        <w:rPr>
          <w:spacing w:val="-1"/>
          <w:lang w:val="es-PE"/>
        </w:rPr>
      </w:pPr>
    </w:p>
    <w:p w14:paraId="6CFD1DC7" w14:textId="77777777" w:rsidR="00076589" w:rsidRPr="00750F9A" w:rsidRDefault="00076589" w:rsidP="00076589">
      <w:pPr>
        <w:pStyle w:val="Ttulo6"/>
        <w:ind w:firstLine="426"/>
        <w:rPr>
          <w:b w:val="0"/>
          <w:bCs w:val="0"/>
          <w:i w:val="0"/>
          <w:spacing w:val="-1"/>
          <w:lang w:val="es-PE"/>
        </w:rPr>
      </w:pPr>
      <w:r w:rsidRPr="00750F9A">
        <w:rPr>
          <w:spacing w:val="-1"/>
          <w:lang w:val="es-PE"/>
        </w:rPr>
        <w:t>7.2 Determinación del Puntaje Total</w:t>
      </w:r>
    </w:p>
    <w:p w14:paraId="456C5AAC" w14:textId="77777777" w:rsidR="00076589" w:rsidRPr="00750F9A" w:rsidRDefault="00076589" w:rsidP="00076589">
      <w:pPr>
        <w:pStyle w:val="Textoindependiente"/>
        <w:ind w:left="0"/>
        <w:jc w:val="both"/>
        <w:rPr>
          <w:rFonts w:ascii="Calibri" w:eastAsia="Calibri" w:hAnsi="Calibri"/>
          <w:i w:val="0"/>
          <w:lang w:val="es-PE"/>
        </w:rPr>
      </w:pPr>
    </w:p>
    <w:p w14:paraId="68DF4A3B" w14:textId="77777777" w:rsidR="00076589" w:rsidRPr="00750F9A" w:rsidRDefault="00076589" w:rsidP="00076589">
      <w:pPr>
        <w:pStyle w:val="Textoindependiente"/>
        <w:ind w:left="0" w:firstLine="709"/>
        <w:jc w:val="both"/>
        <w:rPr>
          <w:i w:val="0"/>
          <w:lang w:val="es-PE"/>
        </w:rPr>
      </w:pPr>
      <w:r w:rsidRPr="00750F9A">
        <w:rPr>
          <w:spacing w:val="-1"/>
          <w:lang w:val="es-PE"/>
        </w:rPr>
        <w:t>El</w:t>
      </w:r>
      <w:r w:rsidRPr="00750F9A">
        <w:rPr>
          <w:lang w:val="es-PE"/>
        </w:rPr>
        <w:t xml:space="preserve"> </w:t>
      </w:r>
      <w:r w:rsidRPr="00750F9A">
        <w:rPr>
          <w:spacing w:val="-1"/>
          <w:lang w:val="es-PE"/>
        </w:rPr>
        <w:t>Puntaje</w:t>
      </w:r>
      <w:r w:rsidRPr="00750F9A">
        <w:rPr>
          <w:spacing w:val="-7"/>
          <w:lang w:val="es-PE"/>
        </w:rPr>
        <w:t xml:space="preserve"> </w:t>
      </w:r>
      <w:r w:rsidRPr="00750F9A">
        <w:rPr>
          <w:spacing w:val="-1"/>
          <w:lang w:val="es-PE"/>
        </w:rPr>
        <w:t>Total</w:t>
      </w:r>
      <w:r w:rsidRPr="00750F9A">
        <w:rPr>
          <w:spacing w:val="-5"/>
          <w:lang w:val="es-PE"/>
        </w:rPr>
        <w:t xml:space="preserve"> </w:t>
      </w:r>
      <w:r w:rsidRPr="00750F9A">
        <w:rPr>
          <w:lang w:val="es-PE"/>
        </w:rPr>
        <w:t>se</w:t>
      </w:r>
      <w:r w:rsidRPr="00750F9A">
        <w:rPr>
          <w:spacing w:val="-2"/>
          <w:lang w:val="es-PE"/>
        </w:rPr>
        <w:t xml:space="preserve"> calcula</w:t>
      </w:r>
      <w:r w:rsidRPr="00750F9A">
        <w:rPr>
          <w:spacing w:val="-7"/>
          <w:lang w:val="es-PE"/>
        </w:rPr>
        <w:t xml:space="preserve"> </w:t>
      </w:r>
      <w:r w:rsidRPr="00750F9A">
        <w:rPr>
          <w:spacing w:val="-1"/>
          <w:lang w:val="es-PE"/>
        </w:rPr>
        <w:t>según</w:t>
      </w:r>
      <w:r w:rsidRPr="00750F9A">
        <w:rPr>
          <w:spacing w:val="-4"/>
          <w:lang w:val="es-PE"/>
        </w:rPr>
        <w:t xml:space="preserve"> </w:t>
      </w:r>
      <w:r w:rsidRPr="00750F9A">
        <w:rPr>
          <w:spacing w:val="-1"/>
          <w:lang w:val="es-PE"/>
        </w:rPr>
        <w:t>la</w:t>
      </w:r>
      <w:r w:rsidRPr="00750F9A">
        <w:rPr>
          <w:spacing w:val="-2"/>
          <w:lang w:val="es-PE"/>
        </w:rPr>
        <w:t xml:space="preserve"> </w:t>
      </w:r>
      <w:r w:rsidRPr="00750F9A">
        <w:rPr>
          <w:spacing w:val="-1"/>
          <w:lang w:val="es-PE"/>
        </w:rPr>
        <w:t>siguiente</w:t>
      </w:r>
      <w:r w:rsidRPr="00750F9A">
        <w:rPr>
          <w:spacing w:val="-9"/>
          <w:lang w:val="es-PE"/>
        </w:rPr>
        <w:t xml:space="preserve"> </w:t>
      </w:r>
      <w:r w:rsidRPr="00750F9A">
        <w:rPr>
          <w:spacing w:val="-2"/>
          <w:lang w:val="es-PE"/>
        </w:rPr>
        <w:t>fórmula.</w:t>
      </w:r>
    </w:p>
    <w:p w14:paraId="592F99CA" w14:textId="77777777" w:rsidR="00076589" w:rsidRPr="00750F9A" w:rsidRDefault="00076589" w:rsidP="00076589">
      <w:pPr>
        <w:spacing w:before="9"/>
        <w:rPr>
          <w:rFonts w:ascii="Arial" w:eastAsia="Arial" w:hAnsi="Arial" w:cs="Arial"/>
          <w:i/>
          <w:sz w:val="21"/>
          <w:szCs w:val="21"/>
          <w:lang w:val="es-PE"/>
        </w:rPr>
      </w:pPr>
    </w:p>
    <w:p w14:paraId="122BCADA" w14:textId="4EBD0646" w:rsidR="00076589" w:rsidRPr="008043D1" w:rsidRDefault="00076589" w:rsidP="00076589">
      <w:pPr>
        <w:pStyle w:val="Textoindependiente"/>
        <w:ind w:hanging="567"/>
        <w:jc w:val="both"/>
        <w:rPr>
          <w:b/>
          <w:lang w:val="es-PE"/>
        </w:rPr>
      </w:pPr>
      <w:r w:rsidRPr="00750F9A">
        <w:rPr>
          <w:b/>
          <w:spacing w:val="-1"/>
          <w:lang w:val="es-PE"/>
        </w:rPr>
        <w:t>PT</w:t>
      </w:r>
      <w:r w:rsidRPr="00750F9A">
        <w:rPr>
          <w:b/>
          <w:spacing w:val="20"/>
          <w:lang w:val="es-PE"/>
        </w:rPr>
        <w:t xml:space="preserve"> </w:t>
      </w:r>
      <w:r w:rsidRPr="00750F9A">
        <w:rPr>
          <w:b/>
          <w:lang w:val="es-PE"/>
        </w:rPr>
        <w:t>=</w:t>
      </w:r>
      <w:r w:rsidRPr="00750F9A">
        <w:rPr>
          <w:b/>
          <w:spacing w:val="21"/>
          <w:lang w:val="es-PE"/>
        </w:rPr>
        <w:t xml:space="preserve"> PTa</w:t>
      </w:r>
      <w:r w:rsidRPr="00750F9A">
        <w:rPr>
          <w:b/>
          <w:spacing w:val="17"/>
          <w:lang w:val="es-PE"/>
        </w:rPr>
        <w:t xml:space="preserve"> </w:t>
      </w:r>
      <w:r w:rsidRPr="00750F9A">
        <w:rPr>
          <w:b/>
          <w:lang w:val="es-PE"/>
        </w:rPr>
        <w:t>+</w:t>
      </w:r>
      <w:r w:rsidRPr="00750F9A">
        <w:rPr>
          <w:b/>
          <w:spacing w:val="21"/>
          <w:lang w:val="es-PE"/>
        </w:rPr>
        <w:t xml:space="preserve"> </w:t>
      </w:r>
      <w:r w:rsidRPr="00750F9A">
        <w:rPr>
          <w:b/>
          <w:spacing w:val="-1"/>
          <w:lang w:val="es-PE"/>
        </w:rPr>
        <w:t>0.05</w:t>
      </w:r>
      <w:r w:rsidRPr="00750F9A">
        <w:rPr>
          <w:b/>
          <w:spacing w:val="20"/>
          <w:lang w:val="es-PE"/>
        </w:rPr>
        <w:t xml:space="preserve"> </w:t>
      </w:r>
      <w:r w:rsidRPr="00750F9A">
        <w:rPr>
          <w:b/>
          <w:lang w:val="es-PE"/>
        </w:rPr>
        <w:t>x</w:t>
      </w:r>
      <w:r w:rsidRPr="00750F9A">
        <w:rPr>
          <w:b/>
          <w:spacing w:val="20"/>
          <w:lang w:val="es-PE"/>
        </w:rPr>
        <w:t xml:space="preserve"> </w:t>
      </w:r>
      <w:r w:rsidRPr="00750F9A">
        <w:rPr>
          <w:b/>
          <w:spacing w:val="-1"/>
          <w:lang w:val="es-PE"/>
        </w:rPr>
        <w:t>PTc</w:t>
      </w:r>
      <w:r w:rsidR="00B910DA">
        <w:rPr>
          <w:b/>
          <w:spacing w:val="-1"/>
          <w:lang w:val="es-PE"/>
        </w:rPr>
        <w:t>1 + 0.05 x PTc2</w:t>
      </w:r>
      <w:r w:rsidRPr="00750F9A">
        <w:rPr>
          <w:b/>
          <w:spacing w:val="18"/>
          <w:lang w:val="es-PE"/>
        </w:rPr>
        <w:t xml:space="preserve"> </w:t>
      </w:r>
      <w:r w:rsidRPr="00750F9A">
        <w:rPr>
          <w:b/>
          <w:lang w:val="es-PE"/>
        </w:rPr>
        <w:t>+</w:t>
      </w:r>
      <w:r w:rsidRPr="00750F9A">
        <w:rPr>
          <w:b/>
          <w:spacing w:val="21"/>
          <w:lang w:val="es-PE"/>
        </w:rPr>
        <w:t xml:space="preserve"> </w:t>
      </w:r>
      <w:r w:rsidRPr="00750F9A">
        <w:rPr>
          <w:b/>
          <w:spacing w:val="-1"/>
          <w:lang w:val="es-PE"/>
        </w:rPr>
        <w:t>0.</w:t>
      </w:r>
      <w:r w:rsidRPr="008043D1">
        <w:rPr>
          <w:b/>
          <w:spacing w:val="-1"/>
          <w:lang w:val="es-PE"/>
        </w:rPr>
        <w:t>05</w:t>
      </w:r>
      <w:r w:rsidRPr="008043D1">
        <w:rPr>
          <w:b/>
          <w:spacing w:val="15"/>
          <w:lang w:val="es-PE"/>
        </w:rPr>
        <w:t xml:space="preserve"> </w:t>
      </w:r>
      <w:r w:rsidRPr="008043D1">
        <w:rPr>
          <w:b/>
          <w:lang w:val="es-PE"/>
        </w:rPr>
        <w:t>x</w:t>
      </w:r>
      <w:r w:rsidRPr="008043D1">
        <w:rPr>
          <w:b/>
          <w:spacing w:val="20"/>
          <w:lang w:val="es-PE"/>
        </w:rPr>
        <w:t xml:space="preserve"> </w:t>
      </w:r>
      <w:r w:rsidRPr="008043D1">
        <w:rPr>
          <w:b/>
          <w:spacing w:val="-1"/>
          <w:lang w:val="es-PE"/>
        </w:rPr>
        <w:t>PTd</w:t>
      </w:r>
      <w:r w:rsidRPr="008043D1">
        <w:rPr>
          <w:b/>
          <w:spacing w:val="17"/>
          <w:lang w:val="es-PE"/>
        </w:rPr>
        <w:t xml:space="preserve"> </w:t>
      </w:r>
      <w:r w:rsidRPr="008043D1">
        <w:rPr>
          <w:b/>
          <w:lang w:val="es-PE"/>
        </w:rPr>
        <w:t>+</w:t>
      </w:r>
      <w:r w:rsidRPr="008043D1">
        <w:rPr>
          <w:b/>
          <w:spacing w:val="21"/>
          <w:lang w:val="es-PE"/>
        </w:rPr>
        <w:t xml:space="preserve"> </w:t>
      </w:r>
      <w:r w:rsidRPr="008043D1">
        <w:rPr>
          <w:b/>
          <w:spacing w:val="-1"/>
          <w:lang w:val="es-PE"/>
        </w:rPr>
        <w:t>0.35</w:t>
      </w:r>
      <w:r w:rsidRPr="008043D1">
        <w:rPr>
          <w:b/>
          <w:spacing w:val="20"/>
          <w:lang w:val="es-PE"/>
        </w:rPr>
        <w:t xml:space="preserve"> </w:t>
      </w:r>
      <w:r w:rsidRPr="008043D1">
        <w:rPr>
          <w:b/>
          <w:lang w:val="es-PE"/>
        </w:rPr>
        <w:t>x</w:t>
      </w:r>
      <w:r w:rsidRPr="008043D1">
        <w:rPr>
          <w:b/>
          <w:spacing w:val="20"/>
          <w:lang w:val="es-PE"/>
        </w:rPr>
        <w:t xml:space="preserve"> </w:t>
      </w:r>
      <w:r w:rsidRPr="008043D1">
        <w:rPr>
          <w:b/>
          <w:spacing w:val="-1"/>
          <w:lang w:val="es-PE"/>
        </w:rPr>
        <w:t>PTe</w:t>
      </w:r>
      <w:r w:rsidRPr="008043D1">
        <w:rPr>
          <w:b/>
          <w:spacing w:val="17"/>
          <w:lang w:val="es-PE"/>
        </w:rPr>
        <w:t xml:space="preserve"> </w:t>
      </w:r>
      <w:r w:rsidRPr="008043D1">
        <w:rPr>
          <w:b/>
          <w:lang w:val="es-PE"/>
        </w:rPr>
        <w:t xml:space="preserve"> </w:t>
      </w:r>
    </w:p>
    <w:p w14:paraId="3511D953" w14:textId="77777777" w:rsidR="00076589" w:rsidRPr="008043D1" w:rsidRDefault="00076589" w:rsidP="00076589">
      <w:pPr>
        <w:spacing w:line="226" w:lineRule="exact"/>
        <w:ind w:firstLine="709"/>
        <w:rPr>
          <w:rFonts w:ascii="Arial"/>
          <w:i/>
          <w:spacing w:val="-1"/>
          <w:sz w:val="20"/>
          <w:lang w:val="es-PE"/>
        </w:rPr>
      </w:pPr>
    </w:p>
    <w:p w14:paraId="08CB0D9D" w14:textId="77777777" w:rsidR="00076589" w:rsidRPr="00B910DA" w:rsidRDefault="00076589" w:rsidP="00076589">
      <w:pPr>
        <w:spacing w:line="226" w:lineRule="exact"/>
        <w:ind w:firstLine="709"/>
        <w:rPr>
          <w:rFonts w:ascii="Arial" w:eastAsia="Arial" w:hAnsi="Arial" w:cs="Arial"/>
          <w:sz w:val="20"/>
          <w:szCs w:val="20"/>
          <w:lang w:val="es-PE"/>
        </w:rPr>
      </w:pPr>
      <w:r w:rsidRPr="00B910DA">
        <w:rPr>
          <w:rFonts w:ascii="Arial"/>
          <w:i/>
          <w:spacing w:val="-1"/>
          <w:sz w:val="20"/>
          <w:lang w:val="es-PE"/>
        </w:rPr>
        <w:t>Donde:</w:t>
      </w:r>
    </w:p>
    <w:tbl>
      <w:tblPr>
        <w:tblpPr w:leftFromText="141" w:rightFromText="141" w:vertAnchor="text" w:horzAnchor="page" w:tblpX="2050" w:tblpY="55"/>
        <w:tblOverlap w:val="never"/>
        <w:tblW w:w="0" w:type="auto"/>
        <w:tblLayout w:type="fixed"/>
        <w:tblCellMar>
          <w:left w:w="0" w:type="dxa"/>
          <w:right w:w="0" w:type="dxa"/>
        </w:tblCellMar>
        <w:tblLook w:val="01E0" w:firstRow="1" w:lastRow="1" w:firstColumn="1" w:lastColumn="1" w:noHBand="0" w:noVBand="0"/>
      </w:tblPr>
      <w:tblGrid>
        <w:gridCol w:w="826"/>
        <w:gridCol w:w="450"/>
        <w:gridCol w:w="6884"/>
      </w:tblGrid>
      <w:tr w:rsidR="00076589" w:rsidRPr="00B910DA" w14:paraId="0C67F5C1" w14:textId="77777777" w:rsidTr="002111F5">
        <w:trPr>
          <w:trHeight w:hRule="exact" w:val="363"/>
        </w:trPr>
        <w:tc>
          <w:tcPr>
            <w:tcW w:w="826" w:type="dxa"/>
            <w:tcBorders>
              <w:top w:val="nil"/>
              <w:left w:val="nil"/>
              <w:bottom w:val="nil"/>
              <w:right w:val="nil"/>
            </w:tcBorders>
            <w:shd w:val="clear" w:color="auto" w:fill="auto"/>
          </w:tcPr>
          <w:p w14:paraId="70D5E5F2" w14:textId="77777777" w:rsidR="00076589" w:rsidRPr="00B910DA" w:rsidRDefault="00076589" w:rsidP="002111F5">
            <w:pPr>
              <w:pStyle w:val="TableParagraph"/>
              <w:spacing w:before="34"/>
              <w:rPr>
                <w:rFonts w:ascii="Arial" w:eastAsia="Arial" w:hAnsi="Arial" w:cs="Arial"/>
                <w:b/>
                <w:sz w:val="20"/>
                <w:szCs w:val="20"/>
                <w:lang w:val="es-PE"/>
              </w:rPr>
            </w:pPr>
            <w:r w:rsidRPr="00B910DA">
              <w:rPr>
                <w:rFonts w:ascii="Arial"/>
                <w:b/>
                <w:i/>
                <w:spacing w:val="-1"/>
                <w:sz w:val="20"/>
                <w:lang w:val="es-PE"/>
              </w:rPr>
              <w:t>PT</w:t>
            </w:r>
          </w:p>
        </w:tc>
        <w:tc>
          <w:tcPr>
            <w:tcW w:w="450" w:type="dxa"/>
            <w:tcBorders>
              <w:top w:val="nil"/>
              <w:left w:val="nil"/>
              <w:bottom w:val="nil"/>
              <w:right w:val="nil"/>
            </w:tcBorders>
            <w:shd w:val="clear" w:color="auto" w:fill="auto"/>
          </w:tcPr>
          <w:p w14:paraId="58E371AB" w14:textId="77777777" w:rsidR="00076589" w:rsidRPr="00B910DA" w:rsidRDefault="00076589" w:rsidP="002111F5">
            <w:pPr>
              <w:pStyle w:val="TableParagraph"/>
              <w:spacing w:before="34"/>
              <w:rPr>
                <w:rFonts w:ascii="Arial" w:eastAsia="Arial" w:hAnsi="Arial" w:cs="Arial"/>
                <w:b/>
                <w:sz w:val="20"/>
                <w:szCs w:val="20"/>
                <w:lang w:val="es-PE"/>
              </w:rPr>
            </w:pPr>
            <w:r w:rsidRPr="00B910DA">
              <w:rPr>
                <w:rFonts w:ascii="Arial"/>
                <w:b/>
                <w:i/>
                <w:sz w:val="20"/>
                <w:lang w:val="es-PE"/>
              </w:rPr>
              <w:t>=</w:t>
            </w:r>
          </w:p>
        </w:tc>
        <w:tc>
          <w:tcPr>
            <w:tcW w:w="6884" w:type="dxa"/>
            <w:tcBorders>
              <w:top w:val="nil"/>
              <w:left w:val="nil"/>
              <w:bottom w:val="nil"/>
              <w:right w:val="nil"/>
            </w:tcBorders>
            <w:shd w:val="clear" w:color="auto" w:fill="auto"/>
          </w:tcPr>
          <w:p w14:paraId="288C9799" w14:textId="77777777" w:rsidR="00076589" w:rsidRPr="00B910DA" w:rsidRDefault="00076589" w:rsidP="002111F5">
            <w:pPr>
              <w:pStyle w:val="TableParagraph"/>
              <w:spacing w:before="34"/>
              <w:rPr>
                <w:rFonts w:ascii="Arial"/>
                <w:b/>
                <w:i/>
                <w:spacing w:val="-1"/>
                <w:sz w:val="20"/>
                <w:lang w:val="es-PE"/>
              </w:rPr>
            </w:pPr>
            <w:r w:rsidRPr="00B910DA">
              <w:rPr>
                <w:rFonts w:ascii="Arial"/>
                <w:b/>
                <w:i/>
                <w:spacing w:val="-1"/>
                <w:sz w:val="20"/>
                <w:lang w:val="es-PE"/>
              </w:rPr>
              <w:t>Puntaje</w:t>
            </w:r>
            <w:r w:rsidRPr="00B910DA">
              <w:rPr>
                <w:rFonts w:ascii="Arial"/>
                <w:b/>
                <w:i/>
                <w:spacing w:val="-13"/>
                <w:sz w:val="20"/>
                <w:lang w:val="es-PE"/>
              </w:rPr>
              <w:t xml:space="preserve"> </w:t>
            </w:r>
            <w:r w:rsidRPr="00B910DA">
              <w:rPr>
                <w:rFonts w:ascii="Arial"/>
                <w:b/>
                <w:i/>
                <w:spacing w:val="-1"/>
                <w:sz w:val="20"/>
                <w:lang w:val="es-PE"/>
              </w:rPr>
              <w:t>Total</w:t>
            </w:r>
          </w:p>
          <w:p w14:paraId="34A08054" w14:textId="77777777" w:rsidR="00076589" w:rsidRPr="00B910DA" w:rsidRDefault="00076589" w:rsidP="002111F5">
            <w:pPr>
              <w:pStyle w:val="TableParagraph"/>
              <w:spacing w:before="34"/>
              <w:rPr>
                <w:rFonts w:ascii="Arial" w:eastAsia="Arial" w:hAnsi="Arial" w:cs="Arial"/>
                <w:b/>
                <w:sz w:val="20"/>
                <w:szCs w:val="20"/>
                <w:lang w:val="es-PE"/>
              </w:rPr>
            </w:pPr>
          </w:p>
        </w:tc>
      </w:tr>
      <w:tr w:rsidR="00076589" w:rsidRPr="006C5920" w14:paraId="3100B88F" w14:textId="77777777" w:rsidTr="002111F5">
        <w:trPr>
          <w:trHeight w:hRule="exact" w:val="363"/>
        </w:trPr>
        <w:tc>
          <w:tcPr>
            <w:tcW w:w="826" w:type="dxa"/>
            <w:tcBorders>
              <w:top w:val="nil"/>
              <w:left w:val="nil"/>
              <w:bottom w:val="nil"/>
              <w:right w:val="nil"/>
            </w:tcBorders>
            <w:shd w:val="clear" w:color="auto" w:fill="auto"/>
          </w:tcPr>
          <w:p w14:paraId="0B4B9B6C" w14:textId="77777777" w:rsidR="00076589" w:rsidRPr="00B910DA" w:rsidRDefault="00076589" w:rsidP="002111F5">
            <w:pPr>
              <w:pStyle w:val="TableParagraph"/>
              <w:spacing w:before="34"/>
              <w:rPr>
                <w:rFonts w:ascii="Arial"/>
                <w:i/>
                <w:spacing w:val="-1"/>
                <w:sz w:val="20"/>
                <w:lang w:val="es-PE"/>
              </w:rPr>
            </w:pPr>
            <w:r w:rsidRPr="00B910DA">
              <w:rPr>
                <w:rFonts w:ascii="Arial"/>
                <w:i/>
                <w:spacing w:val="-1"/>
                <w:sz w:val="20"/>
                <w:lang w:val="es-PE"/>
              </w:rPr>
              <w:t xml:space="preserve">PTa       </w:t>
            </w:r>
          </w:p>
        </w:tc>
        <w:tc>
          <w:tcPr>
            <w:tcW w:w="450" w:type="dxa"/>
            <w:tcBorders>
              <w:top w:val="nil"/>
              <w:left w:val="nil"/>
              <w:bottom w:val="nil"/>
              <w:right w:val="nil"/>
            </w:tcBorders>
            <w:shd w:val="clear" w:color="auto" w:fill="auto"/>
          </w:tcPr>
          <w:p w14:paraId="6E963B73" w14:textId="77777777" w:rsidR="00076589" w:rsidRPr="00B910DA" w:rsidRDefault="00076589" w:rsidP="002111F5">
            <w:pPr>
              <w:pStyle w:val="TableParagraph"/>
              <w:spacing w:before="34"/>
              <w:rPr>
                <w:rFonts w:ascii="Arial"/>
                <w:i/>
                <w:sz w:val="20"/>
                <w:lang w:val="es-PE"/>
              </w:rPr>
            </w:pPr>
            <w:r w:rsidRPr="00B910DA">
              <w:rPr>
                <w:rFonts w:ascii="Arial"/>
                <w:i/>
                <w:sz w:val="20"/>
                <w:lang w:val="es-PE"/>
              </w:rPr>
              <w:t xml:space="preserve">=      </w:t>
            </w:r>
          </w:p>
        </w:tc>
        <w:tc>
          <w:tcPr>
            <w:tcW w:w="6884" w:type="dxa"/>
            <w:tcBorders>
              <w:top w:val="nil"/>
              <w:left w:val="nil"/>
              <w:bottom w:val="nil"/>
              <w:right w:val="nil"/>
            </w:tcBorders>
            <w:shd w:val="clear" w:color="auto" w:fill="auto"/>
          </w:tcPr>
          <w:p w14:paraId="2FB4E42D" w14:textId="77777777" w:rsidR="00076589" w:rsidRDefault="00076589" w:rsidP="002111F5">
            <w:pPr>
              <w:pStyle w:val="TableParagraph"/>
              <w:spacing w:before="34"/>
              <w:rPr>
                <w:rFonts w:ascii="Arial"/>
                <w:i/>
                <w:spacing w:val="-1"/>
                <w:sz w:val="20"/>
                <w:lang w:val="es-PE"/>
              </w:rPr>
            </w:pPr>
            <w:r w:rsidRPr="00750F9A">
              <w:rPr>
                <w:rFonts w:ascii="Arial"/>
                <w:i/>
                <w:spacing w:val="-1"/>
                <w:sz w:val="20"/>
                <w:lang w:val="es-PE"/>
              </w:rPr>
              <w:t>Puntaje del criterio a (calidad t</w:t>
            </w:r>
            <w:r w:rsidRPr="00750F9A">
              <w:rPr>
                <w:rFonts w:ascii="Arial"/>
                <w:i/>
                <w:spacing w:val="-1"/>
                <w:sz w:val="20"/>
                <w:lang w:val="es-PE"/>
              </w:rPr>
              <w:t>é</w:t>
            </w:r>
            <w:r w:rsidRPr="00750F9A">
              <w:rPr>
                <w:rFonts w:ascii="Arial"/>
                <w:i/>
                <w:spacing w:val="-1"/>
                <w:sz w:val="20"/>
                <w:lang w:val="es-PE"/>
              </w:rPr>
              <w:t>cnica)</w:t>
            </w:r>
          </w:p>
          <w:p w14:paraId="147393FB" w14:textId="77777777" w:rsidR="00B910DA" w:rsidRPr="00750F9A" w:rsidRDefault="00B910DA" w:rsidP="002111F5">
            <w:pPr>
              <w:pStyle w:val="TableParagraph"/>
              <w:spacing w:before="34"/>
              <w:rPr>
                <w:rFonts w:ascii="Arial"/>
                <w:i/>
                <w:spacing w:val="-1"/>
                <w:sz w:val="20"/>
                <w:lang w:val="es-PE"/>
              </w:rPr>
            </w:pPr>
          </w:p>
        </w:tc>
      </w:tr>
      <w:tr w:rsidR="00B910DA" w:rsidRPr="006C5920" w14:paraId="114256EA" w14:textId="77777777" w:rsidTr="002111F5">
        <w:trPr>
          <w:trHeight w:hRule="exact" w:val="363"/>
        </w:trPr>
        <w:tc>
          <w:tcPr>
            <w:tcW w:w="826" w:type="dxa"/>
            <w:tcBorders>
              <w:top w:val="nil"/>
              <w:left w:val="nil"/>
              <w:bottom w:val="nil"/>
              <w:right w:val="nil"/>
            </w:tcBorders>
            <w:shd w:val="clear" w:color="auto" w:fill="auto"/>
          </w:tcPr>
          <w:p w14:paraId="1141E0B0" w14:textId="390CFFC9" w:rsidR="00B910DA" w:rsidRPr="00B910DA" w:rsidRDefault="00B910DA" w:rsidP="002111F5">
            <w:pPr>
              <w:pStyle w:val="TableParagraph"/>
              <w:spacing w:before="34"/>
              <w:rPr>
                <w:rFonts w:ascii="Arial"/>
                <w:i/>
                <w:spacing w:val="-1"/>
                <w:sz w:val="20"/>
                <w:lang w:val="es-PE"/>
              </w:rPr>
            </w:pPr>
            <w:r w:rsidRPr="00B910DA">
              <w:rPr>
                <w:rFonts w:ascii="Arial"/>
                <w:i/>
                <w:spacing w:val="-1"/>
                <w:sz w:val="20"/>
                <w:lang w:val="es-PE"/>
              </w:rPr>
              <w:t>PTb</w:t>
            </w:r>
          </w:p>
        </w:tc>
        <w:tc>
          <w:tcPr>
            <w:tcW w:w="450" w:type="dxa"/>
            <w:tcBorders>
              <w:top w:val="nil"/>
              <w:left w:val="nil"/>
              <w:bottom w:val="nil"/>
              <w:right w:val="nil"/>
            </w:tcBorders>
            <w:shd w:val="clear" w:color="auto" w:fill="auto"/>
          </w:tcPr>
          <w:p w14:paraId="27558C37" w14:textId="42BDA560" w:rsidR="00B910DA" w:rsidRPr="00B910DA" w:rsidRDefault="00B910DA" w:rsidP="002111F5">
            <w:pPr>
              <w:pStyle w:val="TableParagraph"/>
              <w:spacing w:before="34"/>
              <w:rPr>
                <w:rFonts w:ascii="Arial"/>
                <w:i/>
                <w:sz w:val="20"/>
                <w:lang w:val="es-PE"/>
              </w:rPr>
            </w:pPr>
            <w:r w:rsidRPr="00B910DA">
              <w:rPr>
                <w:rFonts w:ascii="Arial"/>
                <w:i/>
                <w:sz w:val="20"/>
                <w:lang w:val="es-PE"/>
              </w:rPr>
              <w:t>=</w:t>
            </w:r>
          </w:p>
        </w:tc>
        <w:tc>
          <w:tcPr>
            <w:tcW w:w="6884" w:type="dxa"/>
            <w:tcBorders>
              <w:top w:val="nil"/>
              <w:left w:val="nil"/>
              <w:bottom w:val="nil"/>
              <w:right w:val="nil"/>
            </w:tcBorders>
            <w:shd w:val="clear" w:color="auto" w:fill="auto"/>
          </w:tcPr>
          <w:p w14:paraId="17F0F060" w14:textId="33575A3B" w:rsidR="00B910DA" w:rsidRPr="00B910DA" w:rsidRDefault="00B910DA" w:rsidP="002111F5">
            <w:pPr>
              <w:pStyle w:val="TableParagraph"/>
              <w:spacing w:before="34"/>
              <w:rPr>
                <w:rFonts w:ascii="Arial"/>
                <w:i/>
                <w:spacing w:val="-1"/>
                <w:sz w:val="20"/>
                <w:lang w:val="es-PE"/>
              </w:rPr>
            </w:pPr>
            <w:r w:rsidRPr="00B910DA">
              <w:rPr>
                <w:rFonts w:ascii="Arial"/>
                <w:i/>
                <w:spacing w:val="-1"/>
                <w:sz w:val="20"/>
                <w:lang w:val="es-PE"/>
              </w:rPr>
              <w:t xml:space="preserve">Puntaje del criterio b (Cofinanciamiento suplementario) igual a </w:t>
            </w:r>
            <w:r w:rsidRPr="00B910DA">
              <w:rPr>
                <w:rFonts w:ascii="Arial"/>
                <w:i/>
                <w:spacing w:val="-1"/>
                <w:sz w:val="20"/>
                <w:lang w:val="es-PE"/>
              </w:rPr>
              <w:t>“</w:t>
            </w:r>
            <w:r w:rsidRPr="00B910DA">
              <w:rPr>
                <w:rFonts w:ascii="Arial"/>
                <w:i/>
                <w:spacing w:val="-1"/>
                <w:sz w:val="20"/>
                <w:lang w:val="es-PE"/>
              </w:rPr>
              <w:t>cero</w:t>
            </w:r>
            <w:r w:rsidRPr="00B910DA">
              <w:rPr>
                <w:rFonts w:ascii="Arial"/>
                <w:i/>
                <w:spacing w:val="-1"/>
                <w:sz w:val="20"/>
                <w:lang w:val="es-PE"/>
              </w:rPr>
              <w:t>”</w:t>
            </w:r>
          </w:p>
        </w:tc>
      </w:tr>
      <w:tr w:rsidR="00076589" w:rsidRPr="006C5920" w14:paraId="5CF95719" w14:textId="77777777" w:rsidTr="00B910DA">
        <w:trPr>
          <w:trHeight w:hRule="exact" w:val="608"/>
        </w:trPr>
        <w:tc>
          <w:tcPr>
            <w:tcW w:w="826" w:type="dxa"/>
            <w:tcBorders>
              <w:top w:val="nil"/>
              <w:left w:val="nil"/>
              <w:bottom w:val="nil"/>
              <w:right w:val="nil"/>
            </w:tcBorders>
            <w:shd w:val="clear" w:color="auto" w:fill="auto"/>
          </w:tcPr>
          <w:p w14:paraId="03B51E85" w14:textId="57280DB1" w:rsidR="00076589" w:rsidRPr="00750F9A" w:rsidRDefault="00076589" w:rsidP="002111F5">
            <w:pPr>
              <w:pStyle w:val="TableParagraph"/>
              <w:spacing w:before="7"/>
              <w:rPr>
                <w:rFonts w:ascii="Arial" w:eastAsia="Arial" w:hAnsi="Arial" w:cs="Arial"/>
                <w:sz w:val="20"/>
                <w:szCs w:val="20"/>
              </w:rPr>
            </w:pPr>
            <w:r w:rsidRPr="00750F9A">
              <w:rPr>
                <w:rFonts w:ascii="Arial"/>
                <w:i/>
                <w:spacing w:val="-1"/>
                <w:sz w:val="20"/>
              </w:rPr>
              <w:t>PTc</w:t>
            </w:r>
            <w:r w:rsidR="00B910DA">
              <w:rPr>
                <w:rFonts w:ascii="Arial"/>
                <w:i/>
                <w:spacing w:val="-1"/>
                <w:sz w:val="20"/>
              </w:rPr>
              <w:t>1</w:t>
            </w:r>
          </w:p>
        </w:tc>
        <w:tc>
          <w:tcPr>
            <w:tcW w:w="450" w:type="dxa"/>
            <w:tcBorders>
              <w:top w:val="nil"/>
              <w:left w:val="nil"/>
              <w:bottom w:val="nil"/>
              <w:right w:val="nil"/>
            </w:tcBorders>
            <w:shd w:val="clear" w:color="auto" w:fill="auto"/>
          </w:tcPr>
          <w:p w14:paraId="56607C41" w14:textId="77777777" w:rsidR="00076589" w:rsidRPr="00750F9A" w:rsidRDefault="00076589" w:rsidP="002111F5">
            <w:pPr>
              <w:pStyle w:val="TableParagraph"/>
              <w:spacing w:before="7"/>
              <w:rPr>
                <w:rFonts w:ascii="Arial" w:eastAsia="Arial" w:hAnsi="Arial" w:cs="Arial"/>
                <w:sz w:val="20"/>
                <w:szCs w:val="20"/>
              </w:rPr>
            </w:pPr>
            <w:r w:rsidRPr="00750F9A">
              <w:rPr>
                <w:rFonts w:ascii="Arial"/>
                <w:i/>
                <w:sz w:val="20"/>
              </w:rPr>
              <w:t>=</w:t>
            </w:r>
          </w:p>
        </w:tc>
        <w:tc>
          <w:tcPr>
            <w:tcW w:w="6884" w:type="dxa"/>
            <w:tcBorders>
              <w:top w:val="nil"/>
              <w:left w:val="nil"/>
              <w:bottom w:val="nil"/>
              <w:right w:val="nil"/>
            </w:tcBorders>
            <w:shd w:val="clear" w:color="auto" w:fill="auto"/>
          </w:tcPr>
          <w:p w14:paraId="057AB591" w14:textId="77777777" w:rsidR="00076589" w:rsidRDefault="00076589" w:rsidP="00B910DA">
            <w:pPr>
              <w:pStyle w:val="TableParagraph"/>
              <w:spacing w:before="7"/>
              <w:rPr>
                <w:rFonts w:ascii="Arial"/>
                <w:i/>
                <w:spacing w:val="-1"/>
                <w:sz w:val="20"/>
                <w:lang w:val="es-PE"/>
              </w:rPr>
            </w:pPr>
            <w:r w:rsidRPr="00750F9A">
              <w:rPr>
                <w:rFonts w:ascii="Arial"/>
                <w:i/>
                <w:spacing w:val="-1"/>
                <w:sz w:val="20"/>
                <w:lang w:val="es-PE"/>
              </w:rPr>
              <w:t>Puntaje</w:t>
            </w:r>
            <w:r w:rsidRPr="00750F9A">
              <w:rPr>
                <w:rFonts w:ascii="Arial"/>
                <w:i/>
                <w:spacing w:val="-8"/>
                <w:sz w:val="20"/>
                <w:lang w:val="es-PE"/>
              </w:rPr>
              <w:t xml:space="preserve"> </w:t>
            </w:r>
            <w:r w:rsidRPr="00750F9A">
              <w:rPr>
                <w:rFonts w:ascii="Arial"/>
                <w:i/>
                <w:sz w:val="20"/>
                <w:lang w:val="es-PE"/>
              </w:rPr>
              <w:t>del</w:t>
            </w:r>
            <w:r w:rsidRPr="00750F9A">
              <w:rPr>
                <w:rFonts w:ascii="Arial"/>
                <w:i/>
                <w:spacing w:val="-9"/>
                <w:sz w:val="20"/>
                <w:lang w:val="es-PE"/>
              </w:rPr>
              <w:t xml:space="preserve"> </w:t>
            </w:r>
            <w:r w:rsidRPr="00750F9A">
              <w:rPr>
                <w:rFonts w:ascii="Arial"/>
                <w:i/>
                <w:sz w:val="20"/>
                <w:lang w:val="es-PE"/>
              </w:rPr>
              <w:t>criterio</w:t>
            </w:r>
            <w:r w:rsidRPr="00750F9A">
              <w:rPr>
                <w:rFonts w:ascii="Arial"/>
                <w:i/>
                <w:spacing w:val="-8"/>
                <w:sz w:val="20"/>
                <w:lang w:val="es-PE"/>
              </w:rPr>
              <w:t xml:space="preserve"> </w:t>
            </w:r>
            <w:r w:rsidRPr="00750F9A">
              <w:rPr>
                <w:rFonts w:ascii="Arial"/>
                <w:i/>
                <w:sz w:val="20"/>
                <w:lang w:val="es-PE"/>
              </w:rPr>
              <w:t>c</w:t>
            </w:r>
            <w:r w:rsidR="00B910DA">
              <w:rPr>
                <w:rFonts w:ascii="Arial"/>
                <w:i/>
                <w:sz w:val="20"/>
                <w:lang w:val="es-PE"/>
              </w:rPr>
              <w:t>1</w:t>
            </w:r>
            <w:r w:rsidRPr="00750F9A">
              <w:rPr>
                <w:rFonts w:ascii="Arial"/>
                <w:i/>
                <w:spacing w:val="42"/>
                <w:sz w:val="20"/>
                <w:lang w:val="es-PE"/>
              </w:rPr>
              <w:t xml:space="preserve"> </w:t>
            </w:r>
            <w:r w:rsidRPr="00750F9A">
              <w:rPr>
                <w:rFonts w:ascii="Arial"/>
                <w:i/>
                <w:spacing w:val="-1"/>
                <w:sz w:val="20"/>
                <w:lang w:val="es-PE"/>
              </w:rPr>
              <w:t>(</w:t>
            </w:r>
            <w:r w:rsidR="00B910DA">
              <w:rPr>
                <w:rFonts w:ascii="Arial"/>
                <w:i/>
                <w:spacing w:val="-1"/>
                <w:sz w:val="20"/>
                <w:lang w:val="es-PE"/>
              </w:rPr>
              <w:t>Articulaci</w:t>
            </w:r>
            <w:r w:rsidR="00B910DA">
              <w:rPr>
                <w:rFonts w:ascii="Arial"/>
                <w:i/>
                <w:spacing w:val="-1"/>
                <w:sz w:val="20"/>
                <w:lang w:val="es-PE"/>
              </w:rPr>
              <w:t>ó</w:t>
            </w:r>
            <w:r w:rsidR="00B910DA">
              <w:rPr>
                <w:rFonts w:ascii="Arial"/>
                <w:i/>
                <w:spacing w:val="-1"/>
                <w:sz w:val="20"/>
                <w:lang w:val="es-PE"/>
              </w:rPr>
              <w:t xml:space="preserve">n de proyecto </w:t>
            </w:r>
            <w:r w:rsidR="00B910DA">
              <w:rPr>
                <w:rFonts w:ascii="Arial"/>
                <w:i/>
                <w:spacing w:val="-1"/>
                <w:sz w:val="20"/>
                <w:lang w:val="es-PE"/>
              </w:rPr>
              <w:t>–</w:t>
            </w:r>
            <w:r w:rsidR="00B910DA">
              <w:rPr>
                <w:rFonts w:ascii="Arial"/>
                <w:i/>
                <w:spacing w:val="-1"/>
                <w:sz w:val="20"/>
                <w:lang w:val="es-PE"/>
              </w:rPr>
              <w:t xml:space="preserve"> Mancomunidad Municipal o Mancomunidad Regional o Junta de Coordinaci</w:t>
            </w:r>
            <w:r w:rsidR="00B910DA">
              <w:rPr>
                <w:rFonts w:ascii="Arial"/>
                <w:i/>
                <w:spacing w:val="-1"/>
                <w:sz w:val="20"/>
                <w:lang w:val="es-PE"/>
              </w:rPr>
              <w:t>ó</w:t>
            </w:r>
            <w:r w:rsidR="00B910DA">
              <w:rPr>
                <w:rFonts w:ascii="Arial"/>
                <w:i/>
                <w:spacing w:val="-1"/>
                <w:sz w:val="20"/>
                <w:lang w:val="es-PE"/>
              </w:rPr>
              <w:t>n</w:t>
            </w:r>
            <w:r w:rsidRPr="00750F9A">
              <w:rPr>
                <w:rFonts w:ascii="Arial"/>
                <w:i/>
                <w:spacing w:val="-1"/>
                <w:sz w:val="20"/>
                <w:lang w:val="es-PE"/>
              </w:rPr>
              <w:t>)</w:t>
            </w:r>
          </w:p>
          <w:p w14:paraId="4E8B9C55" w14:textId="62138B8E" w:rsidR="00B910DA" w:rsidRPr="00750F9A" w:rsidRDefault="00B910DA" w:rsidP="00B910DA">
            <w:pPr>
              <w:pStyle w:val="TableParagraph"/>
              <w:spacing w:before="7"/>
              <w:rPr>
                <w:rFonts w:ascii="Arial" w:eastAsia="Arial" w:hAnsi="Arial" w:cs="Arial"/>
                <w:sz w:val="20"/>
                <w:szCs w:val="20"/>
                <w:lang w:val="es-PE"/>
              </w:rPr>
            </w:pPr>
          </w:p>
        </w:tc>
      </w:tr>
      <w:tr w:rsidR="00B910DA" w:rsidRPr="006C5920" w14:paraId="314FA2DF" w14:textId="77777777" w:rsidTr="00B910DA">
        <w:trPr>
          <w:trHeight w:hRule="exact" w:val="560"/>
        </w:trPr>
        <w:tc>
          <w:tcPr>
            <w:tcW w:w="826" w:type="dxa"/>
            <w:tcBorders>
              <w:top w:val="nil"/>
              <w:left w:val="nil"/>
              <w:bottom w:val="nil"/>
              <w:right w:val="nil"/>
            </w:tcBorders>
            <w:shd w:val="clear" w:color="auto" w:fill="auto"/>
          </w:tcPr>
          <w:p w14:paraId="6F71C399" w14:textId="36A2207C" w:rsidR="00B910DA" w:rsidRPr="00750F9A" w:rsidRDefault="00B910DA" w:rsidP="002111F5">
            <w:pPr>
              <w:pStyle w:val="TableParagraph"/>
              <w:spacing w:before="7"/>
              <w:rPr>
                <w:rFonts w:ascii="Arial"/>
                <w:i/>
                <w:spacing w:val="-1"/>
                <w:sz w:val="20"/>
              </w:rPr>
            </w:pPr>
            <w:r>
              <w:rPr>
                <w:rFonts w:ascii="Arial"/>
                <w:i/>
                <w:spacing w:val="-1"/>
                <w:sz w:val="20"/>
              </w:rPr>
              <w:t>PTc2</w:t>
            </w:r>
          </w:p>
        </w:tc>
        <w:tc>
          <w:tcPr>
            <w:tcW w:w="450" w:type="dxa"/>
            <w:tcBorders>
              <w:top w:val="nil"/>
              <w:left w:val="nil"/>
              <w:bottom w:val="nil"/>
              <w:right w:val="nil"/>
            </w:tcBorders>
            <w:shd w:val="clear" w:color="auto" w:fill="auto"/>
          </w:tcPr>
          <w:p w14:paraId="7A69A469" w14:textId="04C4FF14" w:rsidR="00B910DA" w:rsidRPr="00750F9A" w:rsidRDefault="00B910DA" w:rsidP="002111F5">
            <w:pPr>
              <w:pStyle w:val="TableParagraph"/>
              <w:spacing w:before="7"/>
              <w:rPr>
                <w:rFonts w:ascii="Arial"/>
                <w:i/>
                <w:sz w:val="20"/>
              </w:rPr>
            </w:pPr>
            <w:r>
              <w:rPr>
                <w:rFonts w:ascii="Arial"/>
                <w:i/>
                <w:sz w:val="20"/>
              </w:rPr>
              <w:t>=</w:t>
            </w:r>
          </w:p>
        </w:tc>
        <w:tc>
          <w:tcPr>
            <w:tcW w:w="6884" w:type="dxa"/>
            <w:tcBorders>
              <w:top w:val="nil"/>
              <w:left w:val="nil"/>
              <w:bottom w:val="nil"/>
              <w:right w:val="nil"/>
            </w:tcBorders>
            <w:shd w:val="clear" w:color="auto" w:fill="auto"/>
          </w:tcPr>
          <w:p w14:paraId="41D55CA3" w14:textId="12DAC341" w:rsidR="00B910DA" w:rsidRPr="00750F9A" w:rsidRDefault="00B910DA" w:rsidP="002111F5">
            <w:pPr>
              <w:pStyle w:val="TableParagraph"/>
              <w:spacing w:before="7"/>
              <w:rPr>
                <w:rFonts w:ascii="Arial"/>
                <w:i/>
                <w:spacing w:val="-1"/>
                <w:sz w:val="20"/>
                <w:lang w:val="es-PE"/>
              </w:rPr>
            </w:pPr>
            <w:r>
              <w:rPr>
                <w:rFonts w:ascii="Arial"/>
                <w:i/>
                <w:spacing w:val="-1"/>
                <w:sz w:val="20"/>
                <w:lang w:val="es-PE"/>
              </w:rPr>
              <w:t>Puntaje del criterio c2 (Articulaci</w:t>
            </w:r>
            <w:r>
              <w:rPr>
                <w:rFonts w:ascii="Arial"/>
                <w:i/>
                <w:spacing w:val="-1"/>
                <w:sz w:val="20"/>
                <w:lang w:val="es-PE"/>
              </w:rPr>
              <w:t>ó</w:t>
            </w:r>
            <w:r>
              <w:rPr>
                <w:rFonts w:ascii="Arial"/>
                <w:i/>
                <w:spacing w:val="-1"/>
                <w:sz w:val="20"/>
                <w:lang w:val="es-PE"/>
              </w:rPr>
              <w:t>n del proyecto entre regiones, provincias o distritos</w:t>
            </w:r>
          </w:p>
        </w:tc>
      </w:tr>
      <w:tr w:rsidR="00076589" w:rsidRPr="006C5920" w14:paraId="4F90A348" w14:textId="77777777" w:rsidTr="002111F5">
        <w:trPr>
          <w:trHeight w:hRule="exact" w:val="330"/>
        </w:trPr>
        <w:tc>
          <w:tcPr>
            <w:tcW w:w="826" w:type="dxa"/>
            <w:tcBorders>
              <w:top w:val="nil"/>
              <w:left w:val="nil"/>
              <w:bottom w:val="nil"/>
              <w:right w:val="nil"/>
            </w:tcBorders>
            <w:shd w:val="clear" w:color="auto" w:fill="auto"/>
          </w:tcPr>
          <w:p w14:paraId="648F3B56" w14:textId="77777777" w:rsidR="00076589" w:rsidRPr="00750F9A" w:rsidRDefault="00076589" w:rsidP="002111F5">
            <w:pPr>
              <w:pStyle w:val="TableParagraph"/>
              <w:spacing w:before="8"/>
              <w:rPr>
                <w:rFonts w:ascii="Arial" w:eastAsia="Arial" w:hAnsi="Arial" w:cs="Arial"/>
                <w:sz w:val="20"/>
                <w:szCs w:val="20"/>
              </w:rPr>
            </w:pPr>
            <w:r w:rsidRPr="00750F9A">
              <w:rPr>
                <w:rFonts w:ascii="Arial"/>
                <w:i/>
                <w:spacing w:val="-1"/>
                <w:sz w:val="20"/>
              </w:rPr>
              <w:t>PTd</w:t>
            </w:r>
          </w:p>
        </w:tc>
        <w:tc>
          <w:tcPr>
            <w:tcW w:w="450" w:type="dxa"/>
            <w:tcBorders>
              <w:top w:val="nil"/>
              <w:left w:val="nil"/>
              <w:bottom w:val="nil"/>
              <w:right w:val="nil"/>
            </w:tcBorders>
            <w:shd w:val="clear" w:color="auto" w:fill="auto"/>
          </w:tcPr>
          <w:p w14:paraId="65E4499A" w14:textId="77777777" w:rsidR="00076589" w:rsidRPr="00750F9A" w:rsidRDefault="00076589" w:rsidP="002111F5">
            <w:pPr>
              <w:pStyle w:val="TableParagraph"/>
              <w:spacing w:before="8"/>
              <w:rPr>
                <w:rFonts w:ascii="Arial" w:eastAsia="Arial" w:hAnsi="Arial" w:cs="Arial"/>
                <w:sz w:val="20"/>
                <w:szCs w:val="20"/>
              </w:rPr>
            </w:pPr>
            <w:r w:rsidRPr="00750F9A">
              <w:rPr>
                <w:rFonts w:ascii="Arial"/>
                <w:i/>
                <w:sz w:val="20"/>
              </w:rPr>
              <w:t>=</w:t>
            </w:r>
          </w:p>
        </w:tc>
        <w:tc>
          <w:tcPr>
            <w:tcW w:w="6884" w:type="dxa"/>
            <w:tcBorders>
              <w:top w:val="nil"/>
              <w:left w:val="nil"/>
              <w:bottom w:val="nil"/>
              <w:right w:val="nil"/>
            </w:tcBorders>
            <w:shd w:val="clear" w:color="auto" w:fill="auto"/>
          </w:tcPr>
          <w:p w14:paraId="01E8805A" w14:textId="6DAE516F" w:rsidR="00076589" w:rsidRPr="00750F9A" w:rsidRDefault="00076589" w:rsidP="002111F5">
            <w:pPr>
              <w:pStyle w:val="TableParagraph"/>
              <w:spacing w:before="8"/>
              <w:rPr>
                <w:rFonts w:ascii="Arial" w:hAnsi="Arial"/>
                <w:i/>
                <w:spacing w:val="-4"/>
                <w:sz w:val="20"/>
                <w:lang w:val="es-PE"/>
              </w:rPr>
            </w:pPr>
            <w:r w:rsidRPr="00750F9A">
              <w:rPr>
                <w:rFonts w:ascii="Arial" w:hAnsi="Arial"/>
                <w:i/>
                <w:spacing w:val="-1"/>
                <w:sz w:val="20"/>
                <w:lang w:val="es-PE"/>
              </w:rPr>
              <w:t>Puntaje</w:t>
            </w:r>
            <w:r w:rsidRPr="00750F9A">
              <w:rPr>
                <w:rFonts w:ascii="Arial" w:hAnsi="Arial"/>
                <w:i/>
                <w:spacing w:val="-6"/>
                <w:sz w:val="20"/>
                <w:lang w:val="es-PE"/>
              </w:rPr>
              <w:t xml:space="preserve"> </w:t>
            </w:r>
            <w:r w:rsidRPr="00750F9A">
              <w:rPr>
                <w:rFonts w:ascii="Arial" w:hAnsi="Arial"/>
                <w:i/>
                <w:sz w:val="20"/>
                <w:lang w:val="es-PE"/>
              </w:rPr>
              <w:t>del</w:t>
            </w:r>
            <w:r w:rsidRPr="00750F9A">
              <w:rPr>
                <w:rFonts w:ascii="Arial" w:hAnsi="Arial"/>
                <w:i/>
                <w:spacing w:val="-6"/>
                <w:sz w:val="20"/>
                <w:lang w:val="es-PE"/>
              </w:rPr>
              <w:t xml:space="preserve"> </w:t>
            </w:r>
            <w:r w:rsidRPr="00750F9A">
              <w:rPr>
                <w:rFonts w:ascii="Arial" w:hAnsi="Arial"/>
                <w:i/>
                <w:sz w:val="20"/>
                <w:lang w:val="es-PE"/>
              </w:rPr>
              <w:t>criterio</w:t>
            </w:r>
            <w:r w:rsidRPr="00750F9A">
              <w:rPr>
                <w:rFonts w:ascii="Arial" w:hAnsi="Arial"/>
                <w:i/>
                <w:spacing w:val="-3"/>
                <w:sz w:val="20"/>
                <w:lang w:val="es-PE"/>
              </w:rPr>
              <w:t xml:space="preserve"> </w:t>
            </w:r>
            <w:r w:rsidRPr="00750F9A">
              <w:rPr>
                <w:rFonts w:ascii="Arial" w:hAnsi="Arial"/>
                <w:i/>
                <w:sz w:val="20"/>
                <w:lang w:val="es-PE"/>
              </w:rPr>
              <w:t>d</w:t>
            </w:r>
            <w:r w:rsidRPr="00750F9A">
              <w:rPr>
                <w:rFonts w:ascii="Arial" w:hAnsi="Arial"/>
                <w:i/>
                <w:spacing w:val="45"/>
                <w:sz w:val="20"/>
                <w:lang w:val="es-PE"/>
              </w:rPr>
              <w:t xml:space="preserve"> </w:t>
            </w:r>
            <w:r w:rsidRPr="00750F9A">
              <w:rPr>
                <w:rFonts w:ascii="Arial" w:hAnsi="Arial"/>
                <w:i/>
                <w:sz w:val="20"/>
                <w:lang w:val="es-PE"/>
              </w:rPr>
              <w:t>(Ubicación</w:t>
            </w:r>
            <w:r w:rsidRPr="00750F9A">
              <w:rPr>
                <w:rFonts w:ascii="Arial" w:hAnsi="Arial"/>
                <w:i/>
                <w:spacing w:val="-4"/>
                <w:sz w:val="20"/>
                <w:lang w:val="es-PE"/>
              </w:rPr>
              <w:t xml:space="preserve"> en zonas </w:t>
            </w:r>
            <w:r w:rsidR="00B910DA">
              <w:rPr>
                <w:rFonts w:ascii="Arial" w:hAnsi="Arial"/>
                <w:i/>
                <w:spacing w:val="-1"/>
                <w:sz w:val="20"/>
                <w:lang w:val="es-PE"/>
              </w:rPr>
              <w:t>de frontera</w:t>
            </w:r>
            <w:r w:rsidRPr="00750F9A">
              <w:rPr>
                <w:rFonts w:ascii="Arial" w:hAnsi="Arial"/>
                <w:i/>
                <w:spacing w:val="-1"/>
                <w:sz w:val="20"/>
                <w:lang w:val="es-PE"/>
              </w:rPr>
              <w:t>)</w:t>
            </w:r>
          </w:p>
        </w:tc>
      </w:tr>
      <w:tr w:rsidR="00076589" w:rsidRPr="006C5920" w14:paraId="52361F96" w14:textId="77777777" w:rsidTr="00B910DA">
        <w:trPr>
          <w:trHeight w:hRule="exact" w:val="530"/>
        </w:trPr>
        <w:tc>
          <w:tcPr>
            <w:tcW w:w="826" w:type="dxa"/>
            <w:tcBorders>
              <w:top w:val="nil"/>
              <w:left w:val="nil"/>
              <w:bottom w:val="nil"/>
              <w:right w:val="nil"/>
            </w:tcBorders>
            <w:shd w:val="clear" w:color="auto" w:fill="auto"/>
          </w:tcPr>
          <w:p w14:paraId="7AD4EFE6" w14:textId="77777777" w:rsidR="00076589" w:rsidRPr="00750F9A" w:rsidRDefault="00076589" w:rsidP="002111F5">
            <w:pPr>
              <w:pStyle w:val="TableParagraph"/>
              <w:spacing w:before="8"/>
              <w:rPr>
                <w:rFonts w:ascii="Arial" w:eastAsia="Arial" w:hAnsi="Arial" w:cs="Arial"/>
                <w:sz w:val="20"/>
                <w:szCs w:val="20"/>
              </w:rPr>
            </w:pPr>
            <w:r w:rsidRPr="00750F9A">
              <w:rPr>
                <w:rFonts w:ascii="Arial"/>
                <w:i/>
                <w:spacing w:val="-1"/>
                <w:sz w:val="20"/>
              </w:rPr>
              <w:t>PTe</w:t>
            </w:r>
          </w:p>
        </w:tc>
        <w:tc>
          <w:tcPr>
            <w:tcW w:w="450" w:type="dxa"/>
            <w:tcBorders>
              <w:top w:val="nil"/>
              <w:left w:val="nil"/>
              <w:bottom w:val="nil"/>
              <w:right w:val="nil"/>
            </w:tcBorders>
            <w:shd w:val="clear" w:color="auto" w:fill="auto"/>
          </w:tcPr>
          <w:p w14:paraId="56044D3B" w14:textId="77777777" w:rsidR="00076589" w:rsidRPr="00750F9A" w:rsidRDefault="00076589" w:rsidP="002111F5">
            <w:pPr>
              <w:pStyle w:val="TableParagraph"/>
              <w:spacing w:before="8"/>
              <w:rPr>
                <w:rFonts w:ascii="Arial" w:eastAsia="Arial" w:hAnsi="Arial" w:cs="Arial"/>
                <w:sz w:val="20"/>
                <w:szCs w:val="20"/>
              </w:rPr>
            </w:pPr>
            <w:r w:rsidRPr="00750F9A">
              <w:rPr>
                <w:rFonts w:ascii="Arial"/>
                <w:i/>
                <w:sz w:val="20"/>
              </w:rPr>
              <w:t>=</w:t>
            </w:r>
          </w:p>
        </w:tc>
        <w:tc>
          <w:tcPr>
            <w:tcW w:w="6884" w:type="dxa"/>
            <w:tcBorders>
              <w:top w:val="nil"/>
              <w:left w:val="nil"/>
              <w:bottom w:val="nil"/>
              <w:right w:val="nil"/>
            </w:tcBorders>
            <w:shd w:val="clear" w:color="auto" w:fill="auto"/>
          </w:tcPr>
          <w:p w14:paraId="7E13A1E1" w14:textId="2DF884E5" w:rsidR="00076589" w:rsidRPr="00750F9A" w:rsidRDefault="00076589" w:rsidP="00B910DA">
            <w:pPr>
              <w:pStyle w:val="TableParagraph"/>
              <w:spacing w:before="8"/>
              <w:rPr>
                <w:rFonts w:ascii="Arial" w:eastAsia="Arial" w:hAnsi="Arial" w:cs="Arial"/>
                <w:sz w:val="20"/>
                <w:szCs w:val="20"/>
                <w:lang w:val="es-PE"/>
              </w:rPr>
            </w:pPr>
            <w:r w:rsidRPr="00750F9A">
              <w:rPr>
                <w:rFonts w:ascii="Arial"/>
                <w:i/>
                <w:spacing w:val="-1"/>
                <w:sz w:val="20"/>
                <w:lang w:val="es-PE"/>
              </w:rPr>
              <w:t>Puntaje</w:t>
            </w:r>
            <w:r w:rsidRPr="00750F9A">
              <w:rPr>
                <w:rFonts w:ascii="Arial"/>
                <w:i/>
                <w:spacing w:val="-8"/>
                <w:sz w:val="20"/>
                <w:lang w:val="es-PE"/>
              </w:rPr>
              <w:t xml:space="preserve"> </w:t>
            </w:r>
            <w:r w:rsidRPr="00750F9A">
              <w:rPr>
                <w:rFonts w:ascii="Arial"/>
                <w:i/>
                <w:sz w:val="20"/>
                <w:lang w:val="es-PE"/>
              </w:rPr>
              <w:t>del</w:t>
            </w:r>
            <w:r w:rsidRPr="00750F9A">
              <w:rPr>
                <w:rFonts w:ascii="Arial"/>
                <w:i/>
                <w:spacing w:val="-9"/>
                <w:sz w:val="20"/>
                <w:lang w:val="es-PE"/>
              </w:rPr>
              <w:t xml:space="preserve"> </w:t>
            </w:r>
            <w:r w:rsidRPr="00750F9A">
              <w:rPr>
                <w:rFonts w:ascii="Arial"/>
                <w:i/>
                <w:sz w:val="20"/>
                <w:lang w:val="es-PE"/>
              </w:rPr>
              <w:t>criterio</w:t>
            </w:r>
            <w:r w:rsidRPr="00750F9A">
              <w:rPr>
                <w:rFonts w:ascii="Arial"/>
                <w:i/>
                <w:spacing w:val="-6"/>
                <w:sz w:val="20"/>
                <w:lang w:val="es-PE"/>
              </w:rPr>
              <w:t xml:space="preserve"> </w:t>
            </w:r>
            <w:r w:rsidRPr="00750F9A">
              <w:rPr>
                <w:rFonts w:ascii="Arial"/>
                <w:i/>
                <w:sz w:val="20"/>
                <w:lang w:val="es-PE"/>
              </w:rPr>
              <w:t>e</w:t>
            </w:r>
            <w:r w:rsidRPr="00750F9A">
              <w:rPr>
                <w:rFonts w:ascii="Arial"/>
                <w:i/>
                <w:spacing w:val="41"/>
                <w:sz w:val="20"/>
                <w:lang w:val="es-PE"/>
              </w:rPr>
              <w:t xml:space="preserve"> </w:t>
            </w:r>
            <w:r w:rsidRPr="00750F9A">
              <w:rPr>
                <w:rFonts w:ascii="Arial"/>
                <w:i/>
                <w:sz w:val="20"/>
                <w:lang w:val="es-PE"/>
              </w:rPr>
              <w:t>(</w:t>
            </w:r>
            <w:r w:rsidR="00B910DA">
              <w:rPr>
                <w:rFonts w:ascii="Arial"/>
                <w:i/>
                <w:sz w:val="20"/>
                <w:lang w:val="es-PE"/>
              </w:rPr>
              <w:t>Integraci</w:t>
            </w:r>
            <w:r w:rsidR="00B910DA">
              <w:rPr>
                <w:rFonts w:ascii="Arial"/>
                <w:i/>
                <w:sz w:val="20"/>
                <w:lang w:val="es-PE"/>
              </w:rPr>
              <w:t>ó</w:t>
            </w:r>
            <w:r w:rsidR="00B910DA">
              <w:rPr>
                <w:rFonts w:ascii="Arial"/>
                <w:i/>
                <w:sz w:val="20"/>
                <w:lang w:val="es-PE"/>
              </w:rPr>
              <w:t>n dentro de las prioridades establecidas en los planes de desarrollo concertado</w:t>
            </w:r>
            <w:r w:rsidR="00B910DA" w:rsidRPr="00750F9A">
              <w:rPr>
                <w:rFonts w:ascii="Arial"/>
                <w:i/>
                <w:sz w:val="20"/>
                <w:lang w:val="es-PE"/>
              </w:rPr>
              <w:t>s</w:t>
            </w:r>
            <w:r w:rsidRPr="00750F9A">
              <w:rPr>
                <w:rFonts w:ascii="Arial"/>
                <w:i/>
                <w:sz w:val="20"/>
                <w:lang w:val="es-PE"/>
              </w:rPr>
              <w:t>)</w:t>
            </w:r>
          </w:p>
        </w:tc>
      </w:tr>
    </w:tbl>
    <w:p w14:paraId="0166983C" w14:textId="77777777" w:rsidR="00076589" w:rsidRPr="00D31CD5" w:rsidRDefault="00076589" w:rsidP="00076589">
      <w:pPr>
        <w:ind w:firstLine="720"/>
        <w:rPr>
          <w:rFonts w:ascii="Arial" w:eastAsia="Arial" w:hAnsi="Arial" w:cs="Arial"/>
          <w:sz w:val="20"/>
          <w:szCs w:val="20"/>
          <w:lang w:val="es-PE"/>
        </w:rPr>
      </w:pPr>
    </w:p>
    <w:p w14:paraId="722C1E84" w14:textId="77777777" w:rsidR="00076589" w:rsidRPr="00750F9A" w:rsidRDefault="00076589" w:rsidP="00076589">
      <w:pPr>
        <w:ind w:right="284"/>
        <w:jc w:val="both"/>
        <w:rPr>
          <w:rFonts w:ascii="Arial" w:eastAsia="Arial" w:hAnsi="Arial"/>
          <w:i/>
          <w:spacing w:val="-2"/>
          <w:lang w:val="es-PE"/>
        </w:rPr>
      </w:pPr>
      <w:r w:rsidRPr="00750F9A">
        <w:rPr>
          <w:rFonts w:ascii="Arial" w:eastAsia="Arial" w:hAnsi="Arial"/>
          <w:i/>
          <w:spacing w:val="-1"/>
          <w:lang w:val="es-PE"/>
        </w:rPr>
        <w:t>La</w:t>
      </w:r>
      <w:r w:rsidRPr="00750F9A">
        <w:rPr>
          <w:rFonts w:ascii="Arial" w:eastAsia="Arial" w:hAnsi="Arial"/>
          <w:i/>
          <w:spacing w:val="10"/>
          <w:lang w:val="es-PE"/>
        </w:rPr>
        <w:t xml:space="preserve"> </w:t>
      </w:r>
      <w:r w:rsidRPr="00750F9A">
        <w:rPr>
          <w:rFonts w:ascii="Arial" w:eastAsia="Arial" w:hAnsi="Arial"/>
          <w:i/>
          <w:spacing w:val="-1"/>
          <w:lang w:val="es-PE"/>
        </w:rPr>
        <w:t>fórmula</w:t>
      </w:r>
      <w:r w:rsidRPr="00750F9A">
        <w:rPr>
          <w:rFonts w:ascii="Arial" w:eastAsia="Arial" w:hAnsi="Arial"/>
          <w:i/>
          <w:spacing w:val="10"/>
          <w:lang w:val="es-PE"/>
        </w:rPr>
        <w:t xml:space="preserve"> </w:t>
      </w:r>
      <w:r w:rsidRPr="00750F9A">
        <w:rPr>
          <w:rFonts w:ascii="Arial" w:eastAsia="Arial" w:hAnsi="Arial"/>
          <w:i/>
          <w:lang w:val="es-PE"/>
        </w:rPr>
        <w:t>a</w:t>
      </w:r>
      <w:r w:rsidRPr="00750F9A">
        <w:rPr>
          <w:rFonts w:ascii="Arial" w:eastAsia="Arial" w:hAnsi="Arial"/>
          <w:i/>
          <w:spacing w:val="10"/>
          <w:lang w:val="es-PE"/>
        </w:rPr>
        <w:t xml:space="preserve"> </w:t>
      </w:r>
      <w:r w:rsidRPr="00750F9A">
        <w:rPr>
          <w:rFonts w:ascii="Arial" w:eastAsia="Arial" w:hAnsi="Arial"/>
          <w:i/>
          <w:spacing w:val="-1"/>
          <w:lang w:val="es-PE"/>
        </w:rPr>
        <w:t>usar</w:t>
      </w:r>
      <w:r w:rsidRPr="00750F9A">
        <w:rPr>
          <w:rFonts w:ascii="Arial" w:eastAsia="Arial" w:hAnsi="Arial"/>
          <w:i/>
          <w:spacing w:val="11"/>
          <w:lang w:val="es-PE"/>
        </w:rPr>
        <w:t xml:space="preserve"> </w:t>
      </w:r>
      <w:r w:rsidRPr="00750F9A">
        <w:rPr>
          <w:rFonts w:ascii="Arial" w:eastAsia="Arial" w:hAnsi="Arial"/>
          <w:i/>
          <w:spacing w:val="-1"/>
          <w:lang w:val="es-PE"/>
        </w:rPr>
        <w:t>para</w:t>
      </w:r>
      <w:r w:rsidRPr="00750F9A">
        <w:rPr>
          <w:rFonts w:ascii="Arial" w:eastAsia="Arial" w:hAnsi="Arial"/>
          <w:i/>
          <w:spacing w:val="10"/>
          <w:lang w:val="es-PE"/>
        </w:rPr>
        <w:t xml:space="preserve"> </w:t>
      </w:r>
      <w:r w:rsidRPr="00750F9A">
        <w:rPr>
          <w:rFonts w:ascii="Arial" w:eastAsia="Arial" w:hAnsi="Arial"/>
          <w:i/>
          <w:spacing w:val="-1"/>
          <w:lang w:val="es-PE"/>
        </w:rPr>
        <w:t>la</w:t>
      </w:r>
      <w:r w:rsidRPr="00750F9A">
        <w:rPr>
          <w:rFonts w:ascii="Arial" w:eastAsia="Arial" w:hAnsi="Arial"/>
          <w:i/>
          <w:spacing w:val="10"/>
          <w:lang w:val="es-PE"/>
        </w:rPr>
        <w:t xml:space="preserve"> </w:t>
      </w:r>
      <w:r w:rsidRPr="00750F9A">
        <w:rPr>
          <w:rFonts w:ascii="Arial" w:eastAsia="Arial" w:hAnsi="Arial"/>
          <w:i/>
          <w:spacing w:val="-1"/>
          <w:lang w:val="es-PE"/>
        </w:rPr>
        <w:t>determinación</w:t>
      </w:r>
      <w:r w:rsidRPr="00750F9A">
        <w:rPr>
          <w:rFonts w:ascii="Arial" w:eastAsia="Arial" w:hAnsi="Arial"/>
          <w:i/>
          <w:spacing w:val="10"/>
          <w:lang w:val="es-PE"/>
        </w:rPr>
        <w:t xml:space="preserve"> </w:t>
      </w:r>
      <w:r w:rsidRPr="00750F9A">
        <w:rPr>
          <w:rFonts w:ascii="Arial" w:eastAsia="Arial" w:hAnsi="Arial"/>
          <w:i/>
          <w:spacing w:val="-1"/>
          <w:lang w:val="es-PE"/>
        </w:rPr>
        <w:t>del</w:t>
      </w:r>
      <w:r w:rsidRPr="00750F9A">
        <w:rPr>
          <w:rFonts w:ascii="Arial" w:eastAsia="Arial" w:hAnsi="Arial"/>
          <w:i/>
          <w:spacing w:val="9"/>
          <w:lang w:val="es-PE"/>
        </w:rPr>
        <w:t xml:space="preserve"> </w:t>
      </w:r>
      <w:r w:rsidRPr="00750F9A">
        <w:rPr>
          <w:rFonts w:ascii="Arial" w:eastAsia="Arial" w:hAnsi="Arial"/>
          <w:i/>
          <w:spacing w:val="-1"/>
          <w:lang w:val="es-PE"/>
        </w:rPr>
        <w:t>puntaje</w:t>
      </w:r>
      <w:r w:rsidRPr="00750F9A">
        <w:rPr>
          <w:rFonts w:ascii="Arial" w:eastAsia="Arial" w:hAnsi="Arial"/>
          <w:i/>
          <w:spacing w:val="10"/>
          <w:lang w:val="es-PE"/>
        </w:rPr>
        <w:t xml:space="preserve"> </w:t>
      </w:r>
      <w:r w:rsidRPr="00750F9A">
        <w:rPr>
          <w:rFonts w:ascii="Arial" w:eastAsia="Arial" w:hAnsi="Arial"/>
          <w:i/>
          <w:spacing w:val="-1"/>
          <w:lang w:val="es-PE"/>
        </w:rPr>
        <w:t>total,</w:t>
      </w:r>
      <w:r w:rsidRPr="00750F9A">
        <w:rPr>
          <w:rFonts w:ascii="Arial" w:eastAsia="Arial" w:hAnsi="Arial"/>
          <w:i/>
          <w:spacing w:val="11"/>
          <w:lang w:val="es-PE"/>
        </w:rPr>
        <w:t xml:space="preserve"> </w:t>
      </w:r>
      <w:r w:rsidRPr="00750F9A">
        <w:rPr>
          <w:rFonts w:ascii="Arial" w:eastAsia="Arial" w:hAnsi="Arial"/>
          <w:i/>
          <w:spacing w:val="-1"/>
          <w:lang w:val="es-PE"/>
        </w:rPr>
        <w:t>asigna</w:t>
      </w:r>
      <w:r w:rsidRPr="00750F9A">
        <w:rPr>
          <w:rFonts w:ascii="Arial" w:eastAsia="Arial" w:hAnsi="Arial"/>
          <w:i/>
          <w:spacing w:val="10"/>
          <w:lang w:val="es-PE"/>
        </w:rPr>
        <w:t xml:space="preserve"> </w:t>
      </w:r>
      <w:r w:rsidRPr="00750F9A">
        <w:rPr>
          <w:rFonts w:ascii="Arial" w:eastAsia="Arial" w:hAnsi="Arial"/>
          <w:i/>
          <w:spacing w:val="-1"/>
          <w:lang w:val="es-PE"/>
        </w:rPr>
        <w:t>en</w:t>
      </w:r>
      <w:r w:rsidRPr="00750F9A">
        <w:rPr>
          <w:rFonts w:ascii="Arial" w:eastAsia="Arial" w:hAnsi="Arial"/>
          <w:i/>
          <w:spacing w:val="10"/>
          <w:lang w:val="es-PE"/>
        </w:rPr>
        <w:t xml:space="preserve"> </w:t>
      </w:r>
      <w:r w:rsidRPr="00750F9A">
        <w:rPr>
          <w:rFonts w:ascii="Arial" w:eastAsia="Arial" w:hAnsi="Arial"/>
          <w:i/>
          <w:lang w:val="es-PE"/>
        </w:rPr>
        <w:t>su</w:t>
      </w:r>
      <w:r w:rsidRPr="00750F9A">
        <w:rPr>
          <w:rFonts w:ascii="Arial" w:eastAsia="Arial" w:hAnsi="Arial"/>
          <w:i/>
          <w:spacing w:val="10"/>
          <w:lang w:val="es-PE"/>
        </w:rPr>
        <w:t xml:space="preserve"> </w:t>
      </w:r>
      <w:r w:rsidRPr="00750F9A">
        <w:rPr>
          <w:rFonts w:ascii="Arial" w:eastAsia="Arial" w:hAnsi="Arial"/>
          <w:i/>
          <w:spacing w:val="-1"/>
          <w:lang w:val="es-PE"/>
        </w:rPr>
        <w:t>primer</w:t>
      </w:r>
      <w:r w:rsidRPr="00750F9A">
        <w:rPr>
          <w:rFonts w:ascii="Arial" w:eastAsia="Arial" w:hAnsi="Arial"/>
          <w:i/>
          <w:spacing w:val="57"/>
          <w:lang w:val="es-PE"/>
        </w:rPr>
        <w:t xml:space="preserve"> </w:t>
      </w:r>
      <w:r w:rsidRPr="00750F9A">
        <w:rPr>
          <w:rFonts w:ascii="Arial" w:eastAsia="Arial" w:hAnsi="Arial"/>
          <w:i/>
          <w:spacing w:val="-1"/>
          <w:lang w:val="es-PE"/>
        </w:rPr>
        <w:t>monomio</w:t>
      </w:r>
      <w:r w:rsidRPr="00750F9A">
        <w:rPr>
          <w:rFonts w:ascii="Arial" w:eastAsia="Arial" w:hAnsi="Arial"/>
          <w:i/>
          <w:spacing w:val="1"/>
          <w:lang w:val="es-PE"/>
        </w:rPr>
        <w:t xml:space="preserve"> </w:t>
      </w:r>
      <w:r w:rsidRPr="00750F9A">
        <w:rPr>
          <w:rFonts w:ascii="Arial" w:eastAsia="Arial" w:hAnsi="Arial"/>
          <w:i/>
          <w:spacing w:val="-1"/>
          <w:lang w:val="es-PE"/>
        </w:rPr>
        <w:t>(PTa),</w:t>
      </w:r>
      <w:r w:rsidRPr="00750F9A">
        <w:rPr>
          <w:rFonts w:ascii="Arial" w:eastAsia="Arial" w:hAnsi="Arial"/>
          <w:i/>
          <w:spacing w:val="2"/>
          <w:lang w:val="es-PE"/>
        </w:rPr>
        <w:t xml:space="preserve"> </w:t>
      </w:r>
      <w:r w:rsidRPr="00750F9A">
        <w:rPr>
          <w:rFonts w:ascii="Arial" w:eastAsia="Arial" w:hAnsi="Arial"/>
          <w:i/>
          <w:lang w:val="es-PE"/>
        </w:rPr>
        <w:t xml:space="preserve">a </w:t>
      </w:r>
      <w:r w:rsidRPr="00750F9A">
        <w:rPr>
          <w:rFonts w:ascii="Arial" w:eastAsia="Arial" w:hAnsi="Arial"/>
          <w:i/>
          <w:spacing w:val="-1"/>
          <w:lang w:val="es-PE"/>
        </w:rPr>
        <w:t>todos</w:t>
      </w:r>
      <w:r w:rsidRPr="00750F9A">
        <w:rPr>
          <w:rFonts w:ascii="Arial" w:eastAsia="Arial" w:hAnsi="Arial"/>
          <w:i/>
          <w:spacing w:val="1"/>
          <w:lang w:val="es-PE"/>
        </w:rPr>
        <w:t xml:space="preserve"> </w:t>
      </w:r>
      <w:r w:rsidRPr="00750F9A">
        <w:rPr>
          <w:rFonts w:ascii="Arial" w:eastAsia="Arial" w:hAnsi="Arial"/>
          <w:i/>
          <w:spacing w:val="-1"/>
          <w:lang w:val="es-PE"/>
        </w:rPr>
        <w:t>los</w:t>
      </w:r>
      <w:r w:rsidRPr="00750F9A">
        <w:rPr>
          <w:rFonts w:ascii="Arial" w:eastAsia="Arial" w:hAnsi="Arial"/>
          <w:i/>
          <w:spacing w:val="-2"/>
          <w:lang w:val="es-PE"/>
        </w:rPr>
        <w:t xml:space="preserve"> </w:t>
      </w:r>
      <w:r w:rsidRPr="00750F9A">
        <w:rPr>
          <w:rFonts w:ascii="Arial" w:eastAsia="Arial" w:hAnsi="Arial"/>
          <w:i/>
          <w:spacing w:val="-1"/>
          <w:lang w:val="es-PE"/>
        </w:rPr>
        <w:t>que</w:t>
      </w:r>
      <w:r w:rsidRPr="00750F9A">
        <w:rPr>
          <w:rFonts w:ascii="Arial" w:eastAsia="Arial" w:hAnsi="Arial"/>
          <w:i/>
          <w:lang w:val="es-PE"/>
        </w:rPr>
        <w:t xml:space="preserve"> </w:t>
      </w:r>
      <w:r w:rsidRPr="00750F9A">
        <w:rPr>
          <w:rFonts w:ascii="Arial" w:eastAsia="Arial" w:hAnsi="Arial"/>
          <w:i/>
          <w:spacing w:val="-1"/>
          <w:lang w:val="es-PE"/>
        </w:rPr>
        <w:t>superaron</w:t>
      </w:r>
      <w:r w:rsidRPr="00750F9A">
        <w:rPr>
          <w:rFonts w:ascii="Arial" w:eastAsia="Arial" w:hAnsi="Arial"/>
          <w:i/>
          <w:lang w:val="es-PE"/>
        </w:rPr>
        <w:t xml:space="preserve"> </w:t>
      </w:r>
      <w:r w:rsidRPr="00750F9A">
        <w:rPr>
          <w:rFonts w:ascii="Arial" w:eastAsia="Arial" w:hAnsi="Arial"/>
          <w:i/>
          <w:spacing w:val="-1"/>
          <w:lang w:val="es-PE"/>
        </w:rPr>
        <w:t>los</w:t>
      </w:r>
      <w:r w:rsidRPr="00750F9A">
        <w:rPr>
          <w:rFonts w:ascii="Arial" w:eastAsia="Arial" w:hAnsi="Arial"/>
          <w:i/>
          <w:spacing w:val="1"/>
          <w:lang w:val="es-PE"/>
        </w:rPr>
        <w:t xml:space="preserve"> </w:t>
      </w:r>
      <w:r w:rsidRPr="00750F9A">
        <w:rPr>
          <w:rFonts w:ascii="Arial" w:eastAsia="Arial" w:hAnsi="Arial"/>
          <w:i/>
          <w:spacing w:val="-1"/>
          <w:lang w:val="es-PE"/>
        </w:rPr>
        <w:t>50</w:t>
      </w:r>
      <w:r w:rsidRPr="00750F9A">
        <w:rPr>
          <w:rFonts w:ascii="Arial" w:eastAsia="Arial" w:hAnsi="Arial"/>
          <w:i/>
          <w:spacing w:val="1"/>
          <w:lang w:val="es-PE"/>
        </w:rPr>
        <w:t xml:space="preserve"> </w:t>
      </w:r>
      <w:r w:rsidRPr="00750F9A">
        <w:rPr>
          <w:rFonts w:ascii="Arial" w:eastAsia="Arial" w:hAnsi="Arial"/>
          <w:i/>
          <w:spacing w:val="-1"/>
          <w:lang w:val="es-PE"/>
        </w:rPr>
        <w:t>puntos</w:t>
      </w:r>
      <w:r w:rsidRPr="00750F9A">
        <w:rPr>
          <w:rFonts w:ascii="Arial" w:eastAsia="Arial" w:hAnsi="Arial"/>
          <w:i/>
          <w:spacing w:val="1"/>
          <w:lang w:val="es-PE"/>
        </w:rPr>
        <w:t xml:space="preserve"> </w:t>
      </w:r>
      <w:r w:rsidRPr="00750F9A">
        <w:rPr>
          <w:rFonts w:ascii="Arial" w:eastAsia="Arial" w:hAnsi="Arial"/>
          <w:i/>
          <w:spacing w:val="-1"/>
          <w:lang w:val="es-PE"/>
        </w:rPr>
        <w:t>en</w:t>
      </w:r>
      <w:r w:rsidRPr="00750F9A">
        <w:rPr>
          <w:rFonts w:ascii="Arial" w:eastAsia="Arial" w:hAnsi="Arial"/>
          <w:i/>
          <w:lang w:val="es-PE"/>
        </w:rPr>
        <w:t xml:space="preserve"> </w:t>
      </w:r>
      <w:r w:rsidRPr="00750F9A">
        <w:rPr>
          <w:rFonts w:ascii="Arial" w:eastAsia="Arial" w:hAnsi="Arial"/>
          <w:i/>
          <w:spacing w:val="-1"/>
          <w:lang w:val="es-PE"/>
        </w:rPr>
        <w:t>el</w:t>
      </w:r>
      <w:r w:rsidRPr="00750F9A">
        <w:rPr>
          <w:rFonts w:ascii="Arial" w:eastAsia="Arial" w:hAnsi="Arial"/>
          <w:i/>
          <w:lang w:val="es-PE"/>
        </w:rPr>
        <w:t xml:space="preserve"> </w:t>
      </w:r>
      <w:r w:rsidRPr="00750F9A">
        <w:rPr>
          <w:rFonts w:ascii="Arial" w:eastAsia="Arial" w:hAnsi="Arial"/>
          <w:i/>
          <w:spacing w:val="-1"/>
          <w:lang w:val="es-PE"/>
        </w:rPr>
        <w:t>criterio</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Calidad,</w:t>
      </w:r>
      <w:r w:rsidRPr="00750F9A">
        <w:rPr>
          <w:rFonts w:ascii="Arial" w:eastAsia="Arial" w:hAnsi="Arial"/>
          <w:i/>
          <w:spacing w:val="54"/>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
          <w:lang w:val="es-PE"/>
        </w:rPr>
        <w:t>cantidad</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50</w:t>
      </w:r>
      <w:r w:rsidRPr="00750F9A">
        <w:rPr>
          <w:rFonts w:ascii="Arial" w:eastAsia="Arial" w:hAnsi="Arial"/>
          <w:i/>
          <w:lang w:val="es-PE"/>
        </w:rPr>
        <w:t xml:space="preserve"> </w:t>
      </w:r>
      <w:r w:rsidRPr="00750F9A">
        <w:rPr>
          <w:rFonts w:ascii="Arial" w:eastAsia="Arial" w:hAnsi="Arial"/>
          <w:i/>
          <w:spacing w:val="-1"/>
          <w:lang w:val="es-PE"/>
        </w:rPr>
        <w:t>puntos</w:t>
      </w:r>
      <w:r w:rsidRPr="00750F9A">
        <w:rPr>
          <w:rFonts w:ascii="Arial" w:eastAsia="Arial" w:hAnsi="Arial"/>
          <w:i/>
          <w:spacing w:val="-2"/>
          <w:lang w:val="es-PE"/>
        </w:rPr>
        <w:t xml:space="preserve"> </w:t>
      </w:r>
      <w:r w:rsidRPr="00750F9A">
        <w:rPr>
          <w:rFonts w:ascii="Arial" w:eastAsia="Arial" w:hAnsi="Arial"/>
          <w:i/>
          <w:spacing w:val="-1"/>
          <w:lang w:val="es-PE"/>
        </w:rPr>
        <w:t xml:space="preserve">por </w:t>
      </w:r>
      <w:r w:rsidRPr="00750F9A">
        <w:rPr>
          <w:rFonts w:ascii="Arial" w:eastAsia="Arial" w:hAnsi="Arial"/>
          <w:i/>
          <w:spacing w:val="-2"/>
          <w:lang w:val="es-PE"/>
        </w:rPr>
        <w:t>igual.</w:t>
      </w:r>
    </w:p>
    <w:p w14:paraId="01ACEAE5" w14:textId="77777777" w:rsidR="00BA64FD" w:rsidRDefault="00BA64FD" w:rsidP="00076589">
      <w:pPr>
        <w:ind w:right="284"/>
        <w:jc w:val="both"/>
        <w:rPr>
          <w:ins w:id="5" w:author="Quispe Medrano, Jorge Elias" w:date="2017-03-27T19:04:00Z"/>
          <w:rFonts w:ascii="Arial" w:eastAsia="Arial" w:hAnsi="Arial"/>
          <w:i/>
          <w:spacing w:val="-2"/>
          <w:lang w:val="es-PE"/>
        </w:rPr>
      </w:pPr>
    </w:p>
    <w:p w14:paraId="6816D8A9" w14:textId="77777777" w:rsidR="00076589" w:rsidRPr="00750F9A" w:rsidRDefault="00076589" w:rsidP="00076589">
      <w:pPr>
        <w:ind w:right="284"/>
        <w:jc w:val="both"/>
        <w:rPr>
          <w:rFonts w:ascii="Arial" w:eastAsia="Arial" w:hAnsi="Arial"/>
          <w:i/>
          <w:spacing w:val="-2"/>
          <w:lang w:val="es-PE"/>
        </w:rPr>
      </w:pPr>
      <w:r w:rsidRPr="00750F9A">
        <w:rPr>
          <w:rFonts w:ascii="Arial" w:eastAsia="Arial" w:hAnsi="Arial"/>
          <w:i/>
          <w:spacing w:val="-2"/>
          <w:lang w:val="es-PE"/>
        </w:rPr>
        <w:t xml:space="preserve">En caso de propuestas cuenten con evaluación previa de FONIPREL en el concurso 2016 y que habiendo superado el puntaje mínimo de calidad técnica, no lograron acceder a cofinanciamiento por agotamiento del presupuesto del concurso, tendrán calificación de 50 puntos en el criterio de calidad técnica. </w:t>
      </w:r>
    </w:p>
    <w:p w14:paraId="4F82AA8E" w14:textId="77777777" w:rsidR="00076589" w:rsidRPr="00750F9A" w:rsidRDefault="00076589" w:rsidP="00076589">
      <w:pPr>
        <w:ind w:right="284"/>
        <w:jc w:val="both"/>
        <w:rPr>
          <w:rFonts w:ascii="Arial" w:eastAsia="Arial" w:hAnsi="Arial"/>
          <w:i/>
          <w:spacing w:val="-2"/>
          <w:lang w:val="es-PE"/>
        </w:rPr>
      </w:pPr>
    </w:p>
    <w:p w14:paraId="62D5D749" w14:textId="77777777" w:rsidR="00076589" w:rsidRDefault="00076589" w:rsidP="00076589">
      <w:pPr>
        <w:ind w:right="284"/>
        <w:jc w:val="both"/>
        <w:rPr>
          <w:rFonts w:ascii="Arial" w:eastAsia="Arial" w:hAnsi="Arial"/>
          <w:i/>
          <w:spacing w:val="-2"/>
          <w:lang w:val="es-PE"/>
        </w:rPr>
      </w:pPr>
      <w:r w:rsidRPr="00750F9A">
        <w:rPr>
          <w:rFonts w:ascii="Arial" w:eastAsia="Arial" w:hAnsi="Arial"/>
          <w:i/>
          <w:spacing w:val="-2"/>
          <w:lang w:val="es-PE"/>
        </w:rPr>
        <w:t>En caso de las propuestas que cuenten con evaluación del sector y que hayan sido declaradas técnicamente aptas para su ejecución tendrán calificación de 50 puntos en el criterio de calidad técnica. En este caso la propuesta deberá estar contenida en la relación de proyectos declarados técnicamente aptos para su ejecución, que a solicitud de la secretaría Técnica de FONIPREL remitirán los sectores correspondientes.</w:t>
      </w:r>
    </w:p>
    <w:p w14:paraId="16E5DAFE" w14:textId="77777777" w:rsidR="00076589" w:rsidRDefault="00076589" w:rsidP="00905F94">
      <w:pPr>
        <w:ind w:right="284"/>
        <w:jc w:val="both"/>
        <w:outlineLvl w:val="5"/>
        <w:rPr>
          <w:rFonts w:ascii="Arial" w:eastAsia="Arial" w:hAnsi="Arial"/>
          <w:b/>
          <w:bCs/>
          <w:i/>
          <w:spacing w:val="-1"/>
          <w:lang w:val="es-PE"/>
        </w:rPr>
      </w:pPr>
    </w:p>
    <w:p w14:paraId="0B0EF11B" w14:textId="77777777" w:rsidR="00905F94" w:rsidRPr="00750F9A" w:rsidRDefault="00905F94" w:rsidP="00905F94">
      <w:pPr>
        <w:ind w:right="284"/>
        <w:jc w:val="both"/>
        <w:outlineLvl w:val="5"/>
        <w:rPr>
          <w:rFonts w:ascii="Arial" w:eastAsia="Arial" w:hAnsi="Arial"/>
          <w:lang w:val="es-PE"/>
        </w:rPr>
      </w:pPr>
      <w:r w:rsidRPr="00750F9A">
        <w:rPr>
          <w:rFonts w:ascii="Arial" w:eastAsia="Arial" w:hAnsi="Arial"/>
          <w:b/>
          <w:bCs/>
          <w:i/>
          <w:spacing w:val="-1"/>
          <w:lang w:val="es-PE"/>
        </w:rPr>
        <w:lastRenderedPageBreak/>
        <w:t>CAPITULO</w:t>
      </w:r>
      <w:r w:rsidRPr="00750F9A">
        <w:rPr>
          <w:rFonts w:ascii="Arial" w:eastAsia="Arial" w:hAnsi="Arial"/>
          <w:b/>
          <w:bCs/>
          <w:i/>
          <w:spacing w:val="-10"/>
          <w:lang w:val="es-PE"/>
        </w:rPr>
        <w:t xml:space="preserve"> </w:t>
      </w:r>
      <w:r w:rsidR="0020562B" w:rsidRPr="00750F9A">
        <w:rPr>
          <w:rFonts w:ascii="Arial" w:eastAsia="Arial" w:hAnsi="Arial"/>
          <w:b/>
          <w:bCs/>
          <w:i/>
          <w:spacing w:val="-10"/>
          <w:lang w:val="es-PE"/>
        </w:rPr>
        <w:t>VIII</w:t>
      </w:r>
      <w:r w:rsidRPr="00750F9A">
        <w:rPr>
          <w:rFonts w:ascii="Arial" w:eastAsia="Arial" w:hAnsi="Arial"/>
          <w:b/>
          <w:bCs/>
          <w:i/>
          <w:spacing w:val="-6"/>
          <w:lang w:val="es-PE"/>
        </w:rPr>
        <w:t>.</w:t>
      </w:r>
      <w:r w:rsidRPr="00750F9A">
        <w:rPr>
          <w:rFonts w:ascii="Arial" w:eastAsia="Arial" w:hAnsi="Arial"/>
          <w:b/>
          <w:bCs/>
          <w:i/>
          <w:lang w:val="es-PE"/>
        </w:rPr>
        <w:t xml:space="preserve">   </w:t>
      </w:r>
      <w:r w:rsidRPr="00750F9A">
        <w:rPr>
          <w:rFonts w:ascii="Arial" w:eastAsia="Arial" w:hAnsi="Arial"/>
          <w:b/>
          <w:bCs/>
          <w:i/>
          <w:spacing w:val="39"/>
          <w:lang w:val="es-PE"/>
        </w:rPr>
        <w:t xml:space="preserve"> </w:t>
      </w:r>
      <w:r w:rsidRPr="00750F9A">
        <w:rPr>
          <w:rFonts w:ascii="Arial" w:eastAsia="Arial" w:hAnsi="Arial"/>
          <w:b/>
          <w:bCs/>
          <w:i/>
          <w:spacing w:val="-1"/>
          <w:lang w:val="es-PE"/>
        </w:rPr>
        <w:t>ORDEN</w:t>
      </w:r>
      <w:r w:rsidRPr="00750F9A">
        <w:rPr>
          <w:rFonts w:ascii="Arial" w:eastAsia="Arial" w:hAnsi="Arial"/>
          <w:b/>
          <w:bCs/>
          <w:i/>
          <w:spacing w:val="-8"/>
          <w:lang w:val="es-PE"/>
        </w:rPr>
        <w:t xml:space="preserve"> </w:t>
      </w:r>
      <w:r w:rsidRPr="00750F9A">
        <w:rPr>
          <w:rFonts w:ascii="Arial" w:eastAsia="Arial" w:hAnsi="Arial"/>
          <w:b/>
          <w:bCs/>
          <w:i/>
          <w:spacing w:val="-1"/>
          <w:lang w:val="es-PE"/>
        </w:rPr>
        <w:t>DE</w:t>
      </w:r>
      <w:r w:rsidRPr="00750F9A">
        <w:rPr>
          <w:rFonts w:ascii="Arial" w:eastAsia="Arial" w:hAnsi="Arial"/>
          <w:b/>
          <w:bCs/>
          <w:i/>
          <w:spacing w:val="-2"/>
          <w:lang w:val="es-PE"/>
        </w:rPr>
        <w:t xml:space="preserve"> </w:t>
      </w:r>
      <w:r w:rsidRPr="00750F9A">
        <w:rPr>
          <w:rFonts w:ascii="Arial" w:eastAsia="Arial" w:hAnsi="Arial"/>
          <w:b/>
          <w:bCs/>
          <w:i/>
          <w:spacing w:val="-1"/>
          <w:lang w:val="es-PE"/>
        </w:rPr>
        <w:t>PRELACIÓN</w:t>
      </w:r>
    </w:p>
    <w:p w14:paraId="57446070" w14:textId="77777777" w:rsidR="00905F94" w:rsidRPr="00750F9A" w:rsidRDefault="00905F94" w:rsidP="00905F94">
      <w:pPr>
        <w:spacing w:before="8"/>
        <w:ind w:right="284"/>
        <w:rPr>
          <w:rFonts w:ascii="Arial" w:eastAsia="Arial" w:hAnsi="Arial" w:cs="Arial"/>
          <w:b/>
          <w:bCs/>
          <w:i/>
          <w:sz w:val="18"/>
          <w:szCs w:val="18"/>
          <w:lang w:val="es-PE"/>
        </w:rPr>
      </w:pPr>
    </w:p>
    <w:p w14:paraId="75349B66" w14:textId="7239528B" w:rsidR="00905F94" w:rsidRPr="00750F9A" w:rsidRDefault="00905F94" w:rsidP="00905F94">
      <w:pPr>
        <w:ind w:right="284" w:hanging="1"/>
        <w:jc w:val="both"/>
        <w:rPr>
          <w:rFonts w:ascii="Arial" w:eastAsia="Arial" w:hAnsi="Arial"/>
          <w:lang w:val="es-PE"/>
        </w:rPr>
      </w:pPr>
      <w:r w:rsidRPr="00750F9A">
        <w:rPr>
          <w:rFonts w:ascii="Arial" w:eastAsia="Arial" w:hAnsi="Arial"/>
          <w:i/>
          <w:spacing w:val="-1"/>
          <w:lang w:val="es-PE"/>
        </w:rPr>
        <w:t>De</w:t>
      </w:r>
      <w:r w:rsidRPr="00750F9A">
        <w:rPr>
          <w:rFonts w:ascii="Arial" w:eastAsia="Arial" w:hAnsi="Arial"/>
          <w:i/>
          <w:spacing w:val="17"/>
          <w:lang w:val="es-PE"/>
        </w:rPr>
        <w:t xml:space="preserve"> </w:t>
      </w:r>
      <w:r w:rsidRPr="00750F9A">
        <w:rPr>
          <w:rFonts w:ascii="Arial" w:eastAsia="Arial" w:hAnsi="Arial"/>
          <w:i/>
          <w:spacing w:val="-1"/>
          <w:lang w:val="es-PE"/>
        </w:rPr>
        <w:t>acuerdo</w:t>
      </w:r>
      <w:r w:rsidRPr="00750F9A">
        <w:rPr>
          <w:rFonts w:ascii="Arial" w:eastAsia="Arial" w:hAnsi="Arial"/>
          <w:i/>
          <w:spacing w:val="13"/>
          <w:lang w:val="es-PE"/>
        </w:rPr>
        <w:t xml:space="preserve"> </w:t>
      </w:r>
      <w:r w:rsidRPr="00750F9A">
        <w:rPr>
          <w:rFonts w:ascii="Arial" w:eastAsia="Arial" w:hAnsi="Arial"/>
          <w:i/>
          <w:spacing w:val="-1"/>
          <w:lang w:val="es-PE"/>
        </w:rPr>
        <w:t>al</w:t>
      </w:r>
      <w:r w:rsidRPr="00750F9A">
        <w:rPr>
          <w:rFonts w:ascii="Arial" w:eastAsia="Arial" w:hAnsi="Arial"/>
          <w:i/>
          <w:spacing w:val="17"/>
          <w:lang w:val="es-PE"/>
        </w:rPr>
        <w:t xml:space="preserve"> </w:t>
      </w:r>
      <w:r w:rsidRPr="00750F9A">
        <w:rPr>
          <w:rFonts w:ascii="Arial" w:eastAsia="Arial" w:hAnsi="Arial"/>
          <w:i/>
          <w:spacing w:val="-1"/>
          <w:lang w:val="es-PE"/>
        </w:rPr>
        <w:t>puntaje</w:t>
      </w:r>
      <w:r w:rsidRPr="00750F9A">
        <w:rPr>
          <w:rFonts w:ascii="Arial" w:eastAsia="Arial" w:hAnsi="Arial"/>
          <w:i/>
          <w:spacing w:val="10"/>
          <w:lang w:val="es-PE"/>
        </w:rPr>
        <w:t xml:space="preserve"> </w:t>
      </w:r>
      <w:r w:rsidRPr="00750F9A">
        <w:rPr>
          <w:rFonts w:ascii="Arial" w:eastAsia="Arial" w:hAnsi="Arial"/>
          <w:i/>
          <w:lang w:val="es-PE"/>
        </w:rPr>
        <w:t>total</w:t>
      </w:r>
      <w:r w:rsidRPr="00750F9A">
        <w:rPr>
          <w:rFonts w:ascii="Arial" w:eastAsia="Arial" w:hAnsi="Arial"/>
          <w:i/>
          <w:spacing w:val="15"/>
          <w:lang w:val="es-PE"/>
        </w:rPr>
        <w:t xml:space="preserve"> </w:t>
      </w:r>
      <w:r w:rsidRPr="00750F9A">
        <w:rPr>
          <w:rFonts w:ascii="Arial" w:eastAsia="Arial" w:hAnsi="Arial"/>
          <w:i/>
          <w:spacing w:val="-1"/>
          <w:lang w:val="es-PE"/>
        </w:rPr>
        <w:t>obtenido</w:t>
      </w:r>
      <w:r w:rsidRPr="00750F9A">
        <w:rPr>
          <w:rFonts w:ascii="Arial" w:eastAsia="Arial" w:hAnsi="Arial"/>
          <w:i/>
          <w:spacing w:val="13"/>
          <w:lang w:val="es-PE"/>
        </w:rPr>
        <w:t xml:space="preserve"> </w:t>
      </w:r>
      <w:r w:rsidRPr="00750F9A">
        <w:rPr>
          <w:rFonts w:ascii="Arial" w:eastAsia="Arial" w:hAnsi="Arial"/>
          <w:i/>
          <w:spacing w:val="-1"/>
          <w:lang w:val="es-PE"/>
        </w:rPr>
        <w:t>p</w:t>
      </w:r>
      <w:r w:rsidR="004419E8">
        <w:rPr>
          <w:rFonts w:ascii="Arial" w:eastAsia="Arial" w:hAnsi="Arial"/>
          <w:i/>
          <w:spacing w:val="-1"/>
          <w:lang w:val="es-PE"/>
        </w:rPr>
        <w:t>or</w:t>
      </w:r>
      <w:r w:rsidRPr="00750F9A">
        <w:rPr>
          <w:rFonts w:ascii="Arial" w:eastAsia="Arial" w:hAnsi="Arial"/>
          <w:i/>
          <w:spacing w:val="15"/>
          <w:lang w:val="es-PE"/>
        </w:rPr>
        <w:t xml:space="preserve"> </w:t>
      </w:r>
      <w:r w:rsidRPr="00750F9A">
        <w:rPr>
          <w:rFonts w:ascii="Arial" w:eastAsia="Arial" w:hAnsi="Arial"/>
          <w:i/>
          <w:spacing w:val="-1"/>
          <w:lang w:val="es-PE"/>
        </w:rPr>
        <w:t>cada</w:t>
      </w:r>
      <w:r w:rsidRPr="00750F9A">
        <w:rPr>
          <w:rFonts w:ascii="Arial" w:eastAsia="Arial" w:hAnsi="Arial"/>
          <w:i/>
          <w:spacing w:val="13"/>
          <w:lang w:val="es-PE"/>
        </w:rPr>
        <w:t xml:space="preserve"> </w:t>
      </w:r>
      <w:r w:rsidRPr="00750F9A">
        <w:rPr>
          <w:rFonts w:ascii="Arial" w:eastAsia="Arial" w:hAnsi="Arial"/>
          <w:i/>
          <w:spacing w:val="-1"/>
          <w:lang w:val="es-PE"/>
        </w:rPr>
        <w:t>propuesta,</w:t>
      </w:r>
      <w:r w:rsidRPr="00750F9A">
        <w:rPr>
          <w:rFonts w:ascii="Arial" w:eastAsia="Arial" w:hAnsi="Arial"/>
          <w:i/>
          <w:spacing w:val="11"/>
          <w:lang w:val="es-PE"/>
        </w:rPr>
        <w:t xml:space="preserve"> </w:t>
      </w:r>
      <w:r w:rsidRPr="00750F9A">
        <w:rPr>
          <w:rFonts w:ascii="Arial" w:eastAsia="Arial" w:hAnsi="Arial"/>
          <w:i/>
          <w:spacing w:val="-1"/>
          <w:lang w:val="es-PE"/>
        </w:rPr>
        <w:t>la</w:t>
      </w:r>
      <w:r w:rsidRPr="00750F9A">
        <w:rPr>
          <w:rFonts w:ascii="Arial" w:eastAsia="Arial" w:hAnsi="Arial"/>
          <w:i/>
          <w:spacing w:val="17"/>
          <w:lang w:val="es-PE"/>
        </w:rPr>
        <w:t xml:space="preserve"> </w:t>
      </w:r>
      <w:r w:rsidRPr="00750F9A">
        <w:rPr>
          <w:rFonts w:ascii="Arial" w:eastAsia="Arial" w:hAnsi="Arial"/>
          <w:i/>
          <w:spacing w:val="-1"/>
          <w:lang w:val="es-PE"/>
        </w:rPr>
        <w:t>Secretaría</w:t>
      </w:r>
      <w:r w:rsidRPr="00750F9A">
        <w:rPr>
          <w:rFonts w:ascii="Arial" w:eastAsia="Arial" w:hAnsi="Arial"/>
          <w:i/>
          <w:spacing w:val="8"/>
          <w:lang w:val="es-PE"/>
        </w:rPr>
        <w:t xml:space="preserve"> </w:t>
      </w:r>
      <w:r w:rsidRPr="00750F9A">
        <w:rPr>
          <w:rFonts w:ascii="Arial" w:eastAsia="Arial" w:hAnsi="Arial"/>
          <w:i/>
          <w:spacing w:val="-1"/>
          <w:lang w:val="es-PE"/>
        </w:rPr>
        <w:t>Técnica</w:t>
      </w:r>
      <w:r w:rsidRPr="00750F9A">
        <w:rPr>
          <w:rFonts w:ascii="Arial" w:eastAsia="Arial" w:hAnsi="Arial"/>
          <w:i/>
          <w:spacing w:val="49"/>
          <w:lang w:val="es-PE"/>
        </w:rPr>
        <w:t xml:space="preserve"> </w:t>
      </w:r>
      <w:r w:rsidRPr="00750F9A">
        <w:rPr>
          <w:rFonts w:ascii="Arial" w:eastAsia="Arial" w:hAnsi="Arial"/>
          <w:i/>
          <w:spacing w:val="-1"/>
          <w:lang w:val="es-PE"/>
        </w:rPr>
        <w:t>establece</w:t>
      </w:r>
      <w:r w:rsidRPr="00750F9A">
        <w:rPr>
          <w:rFonts w:ascii="Arial" w:eastAsia="Arial" w:hAnsi="Arial"/>
          <w:i/>
          <w:spacing w:val="30"/>
          <w:lang w:val="es-PE"/>
        </w:rPr>
        <w:t xml:space="preserve"> </w:t>
      </w:r>
      <w:r w:rsidR="009E432D" w:rsidRPr="00750F9A">
        <w:rPr>
          <w:rFonts w:ascii="Arial" w:eastAsia="Arial" w:hAnsi="Arial"/>
          <w:i/>
          <w:spacing w:val="30"/>
          <w:lang w:val="es-PE"/>
        </w:rPr>
        <w:t xml:space="preserve">el </w:t>
      </w:r>
      <w:r w:rsidR="009E432D" w:rsidRPr="00750F9A">
        <w:rPr>
          <w:rFonts w:ascii="Arial" w:eastAsia="Arial" w:hAnsi="Arial"/>
          <w:i/>
          <w:spacing w:val="-1"/>
          <w:lang w:val="es-PE"/>
        </w:rPr>
        <w:t>órden</w:t>
      </w:r>
      <w:r w:rsidRPr="00750F9A">
        <w:rPr>
          <w:rFonts w:ascii="Arial" w:eastAsia="Arial" w:hAnsi="Arial"/>
          <w:i/>
          <w:spacing w:val="32"/>
          <w:lang w:val="es-PE"/>
        </w:rPr>
        <w:t xml:space="preserve"> </w:t>
      </w:r>
      <w:r w:rsidRPr="00750F9A">
        <w:rPr>
          <w:rFonts w:ascii="Arial" w:eastAsia="Arial" w:hAnsi="Arial"/>
          <w:i/>
          <w:spacing w:val="-1"/>
          <w:lang w:val="es-PE"/>
        </w:rPr>
        <w:t>de</w:t>
      </w:r>
      <w:r w:rsidRPr="00750F9A">
        <w:rPr>
          <w:rFonts w:ascii="Arial" w:eastAsia="Arial" w:hAnsi="Arial"/>
          <w:i/>
          <w:spacing w:val="36"/>
          <w:lang w:val="es-PE"/>
        </w:rPr>
        <w:t xml:space="preserve"> </w:t>
      </w:r>
      <w:r w:rsidRPr="00750F9A">
        <w:rPr>
          <w:rFonts w:ascii="Arial" w:eastAsia="Arial" w:hAnsi="Arial"/>
          <w:i/>
          <w:spacing w:val="-1"/>
          <w:lang w:val="es-PE"/>
        </w:rPr>
        <w:t>prelación</w:t>
      </w:r>
      <w:r w:rsidRPr="00750F9A">
        <w:rPr>
          <w:rFonts w:ascii="Arial" w:eastAsia="Arial" w:hAnsi="Arial"/>
          <w:i/>
          <w:spacing w:val="25"/>
          <w:lang w:val="es-PE"/>
        </w:rPr>
        <w:t xml:space="preserve"> </w:t>
      </w:r>
      <w:r w:rsidRPr="00750F9A">
        <w:rPr>
          <w:rFonts w:ascii="Arial" w:eastAsia="Arial" w:hAnsi="Arial"/>
          <w:i/>
          <w:spacing w:val="-1"/>
          <w:lang w:val="es-PE"/>
        </w:rPr>
        <w:t>de</w:t>
      </w:r>
      <w:r w:rsidRPr="00750F9A">
        <w:rPr>
          <w:rFonts w:ascii="Arial" w:eastAsia="Arial" w:hAnsi="Arial"/>
          <w:i/>
          <w:spacing w:val="34"/>
          <w:lang w:val="es-PE"/>
        </w:rPr>
        <w:t xml:space="preserve"> </w:t>
      </w:r>
      <w:r w:rsidRPr="00750F9A">
        <w:rPr>
          <w:rFonts w:ascii="Arial" w:eastAsia="Arial" w:hAnsi="Arial"/>
          <w:i/>
          <w:spacing w:val="-1"/>
          <w:lang w:val="es-PE"/>
        </w:rPr>
        <w:t>los</w:t>
      </w:r>
      <w:r w:rsidRPr="00750F9A">
        <w:rPr>
          <w:rFonts w:ascii="Arial" w:eastAsia="Arial" w:hAnsi="Arial"/>
          <w:i/>
          <w:spacing w:val="34"/>
          <w:lang w:val="es-PE"/>
        </w:rPr>
        <w:t xml:space="preserve"> </w:t>
      </w:r>
      <w:r w:rsidRPr="00750F9A">
        <w:rPr>
          <w:rFonts w:ascii="Arial" w:eastAsia="Arial" w:hAnsi="Arial"/>
          <w:i/>
          <w:spacing w:val="-1"/>
          <w:lang w:val="es-PE"/>
        </w:rPr>
        <w:t>estudios</w:t>
      </w:r>
      <w:r w:rsidRPr="00750F9A">
        <w:rPr>
          <w:rFonts w:ascii="Arial" w:eastAsia="Arial" w:hAnsi="Arial"/>
          <w:i/>
          <w:spacing w:val="28"/>
          <w:lang w:val="es-PE"/>
        </w:rPr>
        <w:t xml:space="preserve"> </w:t>
      </w:r>
      <w:r w:rsidRPr="00750F9A">
        <w:rPr>
          <w:rFonts w:ascii="Arial" w:eastAsia="Arial" w:hAnsi="Arial"/>
          <w:i/>
          <w:lang w:val="es-PE"/>
        </w:rPr>
        <w:t>y</w:t>
      </w:r>
      <w:r w:rsidRPr="00750F9A">
        <w:rPr>
          <w:rFonts w:ascii="Arial" w:eastAsia="Arial" w:hAnsi="Arial"/>
          <w:i/>
          <w:spacing w:val="37"/>
          <w:lang w:val="es-PE"/>
        </w:rPr>
        <w:t xml:space="preserve"> </w:t>
      </w:r>
      <w:r w:rsidRPr="00750F9A">
        <w:rPr>
          <w:rFonts w:ascii="Arial" w:eastAsia="Arial" w:hAnsi="Arial"/>
          <w:i/>
          <w:spacing w:val="-1"/>
          <w:lang w:val="es-PE"/>
        </w:rPr>
        <w:t>proyectos seleccionados</w:t>
      </w:r>
      <w:del w:id="6" w:author="Quispe Medrano, Jorge Elias" w:date="2017-03-27T19:16:00Z">
        <w:r w:rsidRPr="00750F9A" w:rsidDel="004419E8">
          <w:rPr>
            <w:rFonts w:ascii="Arial" w:eastAsia="Arial" w:hAnsi="Arial"/>
            <w:i/>
            <w:spacing w:val="-1"/>
            <w:lang w:val="es-PE"/>
          </w:rPr>
          <w:delText>,</w:delText>
        </w:r>
      </w:del>
      <w:r w:rsidRPr="00750F9A">
        <w:rPr>
          <w:rFonts w:ascii="Arial" w:eastAsia="Arial" w:hAnsi="Arial"/>
          <w:i/>
          <w:spacing w:val="26"/>
          <w:lang w:val="es-PE"/>
        </w:rPr>
        <w:t xml:space="preserve"> </w:t>
      </w:r>
      <w:r w:rsidRPr="00750F9A">
        <w:rPr>
          <w:rFonts w:ascii="Arial" w:eastAsia="Arial" w:hAnsi="Arial"/>
          <w:i/>
          <w:spacing w:val="-2"/>
          <w:lang w:val="es-PE"/>
        </w:rPr>
        <w:t>por</w:t>
      </w:r>
      <w:r w:rsidRPr="00750F9A">
        <w:rPr>
          <w:rFonts w:ascii="Arial" w:eastAsia="Arial" w:hAnsi="Arial"/>
          <w:i/>
          <w:spacing w:val="41"/>
          <w:lang w:val="es-PE"/>
        </w:rPr>
        <w:t xml:space="preserve"> </w:t>
      </w:r>
      <w:r w:rsidRPr="00750F9A">
        <w:rPr>
          <w:rFonts w:ascii="Arial" w:eastAsia="Arial" w:hAnsi="Arial"/>
          <w:i/>
          <w:spacing w:val="-1"/>
          <w:lang w:val="es-PE"/>
        </w:rPr>
        <w:t>Rubros,</w:t>
      </w:r>
      <w:r w:rsidR="00AC167D">
        <w:rPr>
          <w:rFonts w:ascii="Arial" w:eastAsia="Arial" w:hAnsi="Arial"/>
          <w:i/>
          <w:spacing w:val="-1"/>
          <w:lang w:val="es-PE"/>
        </w:rPr>
        <w:t xml:space="preserve"> previa aplicación </w:t>
      </w:r>
      <w:r w:rsidR="004419E8">
        <w:rPr>
          <w:rFonts w:ascii="Arial" w:eastAsia="Arial" w:hAnsi="Arial"/>
          <w:i/>
          <w:spacing w:val="-1"/>
          <w:lang w:val="es-PE"/>
        </w:rPr>
        <w:t>de</w:t>
      </w:r>
      <w:r w:rsidR="004419E8" w:rsidRPr="004419E8">
        <w:rPr>
          <w:lang w:val="es-PE"/>
        </w:rPr>
        <w:t xml:space="preserve"> </w:t>
      </w:r>
      <w:r w:rsidR="004419E8" w:rsidRPr="004419E8">
        <w:rPr>
          <w:rFonts w:ascii="Arial" w:eastAsia="Arial" w:hAnsi="Arial"/>
          <w:i/>
          <w:spacing w:val="-1"/>
          <w:lang w:val="es-PE"/>
        </w:rPr>
        <w:t>lo dispuesto en el numeral 10.1 del Reglamento de la Ley N° 29125, Ley que establece la implementación y el funcionamiento del FONIPREL, que determina, “...Cada estudio o proyecto concursará por un solo rubro y resultará clasificado en el orden de prelación que le corresponde dentro de dicho rubro”</w:t>
      </w:r>
      <w:r w:rsidR="00F273B6">
        <w:rPr>
          <w:rFonts w:ascii="Arial" w:eastAsia="Arial" w:hAnsi="Arial"/>
          <w:i/>
          <w:spacing w:val="-1"/>
          <w:lang w:val="es-PE"/>
        </w:rPr>
        <w:t>,</w:t>
      </w:r>
      <w:r w:rsidR="004419E8" w:rsidRPr="004419E8">
        <w:rPr>
          <w:rFonts w:ascii="Arial" w:eastAsia="Arial" w:hAnsi="Arial"/>
          <w:i/>
          <w:spacing w:val="-1"/>
          <w:lang w:val="es-PE"/>
        </w:rPr>
        <w:t xml:space="preserve"> </w:t>
      </w:r>
      <w:r w:rsidR="004419E8">
        <w:rPr>
          <w:rFonts w:ascii="Arial" w:eastAsia="Arial" w:hAnsi="Arial"/>
          <w:i/>
          <w:spacing w:val="-1"/>
          <w:lang w:val="es-PE"/>
        </w:rPr>
        <w:t xml:space="preserve"> </w:t>
      </w:r>
      <w:r w:rsidR="00F273B6" w:rsidRPr="00F273B6">
        <w:rPr>
          <w:rFonts w:ascii="Arial" w:eastAsia="Arial" w:hAnsi="Arial"/>
          <w:i/>
          <w:spacing w:val="-1"/>
          <w:lang w:val="es-PE"/>
        </w:rPr>
        <w:t xml:space="preserve">en caso de empate </w:t>
      </w:r>
      <w:r w:rsidR="00F273B6">
        <w:rPr>
          <w:rFonts w:ascii="Arial" w:eastAsia="Arial" w:hAnsi="Arial"/>
          <w:i/>
          <w:spacing w:val="-1"/>
          <w:lang w:val="es-PE"/>
        </w:rPr>
        <w:t xml:space="preserve">el </w:t>
      </w:r>
      <w:r w:rsidR="00F273B6" w:rsidRPr="00F273B6">
        <w:rPr>
          <w:rFonts w:ascii="Arial" w:eastAsia="Arial" w:hAnsi="Arial"/>
          <w:i/>
          <w:spacing w:val="-1"/>
          <w:lang w:val="es-PE"/>
        </w:rPr>
        <w:t>orden de prelación estará determinado por el puntaje de calidad.</w:t>
      </w:r>
      <w:r w:rsidR="00F273B6">
        <w:rPr>
          <w:rFonts w:ascii="Arial" w:eastAsia="Arial" w:hAnsi="Arial"/>
          <w:i/>
          <w:spacing w:val="-1"/>
          <w:lang w:val="es-PE"/>
        </w:rPr>
        <w:t xml:space="preserve"> La Secretaría Técnica </w:t>
      </w:r>
      <w:r w:rsidR="004419E8">
        <w:rPr>
          <w:rFonts w:ascii="Arial" w:eastAsia="Arial" w:hAnsi="Arial"/>
          <w:i/>
          <w:spacing w:val="-1"/>
          <w:lang w:val="es-PE"/>
        </w:rPr>
        <w:t>P</w:t>
      </w:r>
      <w:r w:rsidR="004419E8" w:rsidRPr="00750F9A">
        <w:rPr>
          <w:rFonts w:ascii="Arial" w:eastAsia="Arial" w:hAnsi="Arial"/>
          <w:i/>
          <w:spacing w:val="15"/>
          <w:lang w:val="es-PE"/>
        </w:rPr>
        <w:t>resenta</w:t>
      </w:r>
      <w:r w:rsidRPr="00750F9A">
        <w:rPr>
          <w:rFonts w:ascii="Arial" w:eastAsia="Arial" w:hAnsi="Arial"/>
          <w:i/>
          <w:spacing w:val="-2"/>
          <w:lang w:val="es-PE"/>
        </w:rPr>
        <w:t>la</w:t>
      </w:r>
      <w:r w:rsidRPr="00750F9A">
        <w:rPr>
          <w:rFonts w:ascii="Arial" w:eastAsia="Arial" w:hAnsi="Arial"/>
          <w:i/>
          <w:spacing w:val="55"/>
          <w:lang w:val="es-PE"/>
        </w:rPr>
        <w:t xml:space="preserve"> </w:t>
      </w:r>
      <w:r w:rsidRPr="00750F9A">
        <w:rPr>
          <w:rFonts w:ascii="Arial" w:eastAsia="Arial" w:hAnsi="Arial"/>
          <w:i/>
          <w:spacing w:val="-1"/>
          <w:lang w:val="es-PE"/>
        </w:rPr>
        <w:t>Lista</w:t>
      </w:r>
      <w:r w:rsidRPr="00750F9A">
        <w:rPr>
          <w:rFonts w:ascii="Arial" w:eastAsia="Arial" w:hAnsi="Arial"/>
          <w:i/>
          <w:spacing w:val="52"/>
          <w:lang w:val="es-PE"/>
        </w:rPr>
        <w:t xml:space="preserve"> </w:t>
      </w:r>
      <w:r w:rsidRPr="00750F9A">
        <w:rPr>
          <w:rFonts w:ascii="Arial" w:eastAsia="Arial" w:hAnsi="Arial"/>
          <w:i/>
          <w:spacing w:val="-1"/>
          <w:lang w:val="es-PE"/>
        </w:rPr>
        <w:t>correspondiente</w:t>
      </w:r>
      <w:r w:rsidRPr="00750F9A">
        <w:rPr>
          <w:rFonts w:ascii="Arial" w:eastAsia="Arial" w:hAnsi="Arial"/>
          <w:i/>
          <w:spacing w:val="43"/>
          <w:lang w:val="es-PE"/>
        </w:rPr>
        <w:t xml:space="preserve"> </w:t>
      </w:r>
      <w:r w:rsidRPr="00750F9A">
        <w:rPr>
          <w:rFonts w:ascii="Arial" w:eastAsia="Arial" w:hAnsi="Arial"/>
          <w:i/>
          <w:spacing w:val="-1"/>
          <w:lang w:val="es-PE"/>
        </w:rPr>
        <w:t>al</w:t>
      </w:r>
      <w:r w:rsidRPr="00750F9A">
        <w:rPr>
          <w:rFonts w:ascii="Arial" w:eastAsia="Arial" w:hAnsi="Arial"/>
          <w:i/>
          <w:spacing w:val="53"/>
          <w:lang w:val="es-PE"/>
        </w:rPr>
        <w:t xml:space="preserve"> </w:t>
      </w:r>
      <w:r w:rsidRPr="00750F9A">
        <w:rPr>
          <w:rFonts w:ascii="Arial" w:eastAsia="Arial" w:hAnsi="Arial"/>
          <w:i/>
          <w:spacing w:val="-1"/>
          <w:lang w:val="es-PE"/>
        </w:rPr>
        <w:t>Consejo</w:t>
      </w:r>
      <w:r w:rsidRPr="00750F9A">
        <w:rPr>
          <w:rFonts w:ascii="Arial" w:eastAsia="Arial" w:hAnsi="Arial"/>
          <w:i/>
          <w:spacing w:val="50"/>
          <w:lang w:val="es-PE"/>
        </w:rPr>
        <w:t xml:space="preserve"> </w:t>
      </w:r>
      <w:r w:rsidRPr="00750F9A">
        <w:rPr>
          <w:rFonts w:ascii="Arial" w:eastAsia="Arial" w:hAnsi="Arial"/>
          <w:i/>
          <w:spacing w:val="-1"/>
          <w:lang w:val="es-PE"/>
        </w:rPr>
        <w:t>Directivo</w:t>
      </w:r>
      <w:r w:rsidRPr="00750F9A">
        <w:rPr>
          <w:rFonts w:ascii="Arial" w:eastAsia="Arial" w:hAnsi="Arial"/>
          <w:i/>
          <w:spacing w:val="50"/>
          <w:lang w:val="es-PE"/>
        </w:rPr>
        <w:t xml:space="preserve"> </w:t>
      </w:r>
      <w:r w:rsidRPr="00750F9A">
        <w:rPr>
          <w:rFonts w:ascii="Arial" w:eastAsia="Arial" w:hAnsi="Arial"/>
          <w:i/>
          <w:spacing w:val="-1"/>
          <w:lang w:val="es-PE"/>
        </w:rPr>
        <w:t>del</w:t>
      </w:r>
      <w:r w:rsidRPr="00750F9A">
        <w:rPr>
          <w:rFonts w:ascii="Arial" w:eastAsia="Arial" w:hAnsi="Arial"/>
          <w:i/>
          <w:spacing w:val="41"/>
          <w:lang w:val="es-PE"/>
        </w:rPr>
        <w:t xml:space="preserve"> </w:t>
      </w:r>
      <w:r w:rsidRPr="00750F9A">
        <w:rPr>
          <w:rFonts w:ascii="Arial" w:eastAsia="Arial" w:hAnsi="Arial"/>
          <w:i/>
          <w:spacing w:val="-1"/>
          <w:lang w:val="es-PE"/>
        </w:rPr>
        <w:t>FONIPREL</w:t>
      </w:r>
      <w:r w:rsidRPr="00750F9A">
        <w:rPr>
          <w:rFonts w:ascii="Arial" w:eastAsia="Arial" w:hAnsi="Arial"/>
          <w:i/>
          <w:lang w:val="es-PE"/>
        </w:rPr>
        <w:t xml:space="preserve"> </w:t>
      </w:r>
      <w:r w:rsidRPr="00750F9A">
        <w:rPr>
          <w:rFonts w:ascii="Arial" w:eastAsia="Arial" w:hAnsi="Arial"/>
          <w:i/>
          <w:spacing w:val="-1"/>
          <w:lang w:val="es-PE"/>
        </w:rPr>
        <w:t>para</w:t>
      </w:r>
      <w:r w:rsidRPr="00750F9A">
        <w:rPr>
          <w:rFonts w:ascii="Arial" w:eastAsia="Arial" w:hAnsi="Arial"/>
          <w:i/>
          <w:spacing w:val="-4"/>
          <w:lang w:val="es-PE"/>
        </w:rPr>
        <w:t xml:space="preserve"> </w:t>
      </w:r>
      <w:r w:rsidR="00F273B6">
        <w:rPr>
          <w:rFonts w:ascii="Arial" w:eastAsia="Arial" w:hAnsi="Arial"/>
          <w:i/>
          <w:spacing w:val="-3"/>
          <w:lang w:val="es-PE"/>
        </w:rPr>
        <w:t xml:space="preserve">su </w:t>
      </w:r>
      <w:r w:rsidR="00F273B6" w:rsidRPr="00750F9A">
        <w:rPr>
          <w:rFonts w:ascii="Arial" w:eastAsia="Arial" w:hAnsi="Arial"/>
          <w:i/>
          <w:spacing w:val="-9"/>
          <w:lang w:val="es-PE"/>
        </w:rPr>
        <w:t>aprobación</w:t>
      </w:r>
      <w:r w:rsidRPr="00750F9A">
        <w:rPr>
          <w:rFonts w:ascii="Arial" w:eastAsia="Arial" w:hAnsi="Arial"/>
          <w:i/>
          <w:spacing w:val="-1"/>
          <w:lang w:val="es-PE"/>
        </w:rPr>
        <w:t>.</w:t>
      </w:r>
    </w:p>
    <w:p w14:paraId="70C779FE" w14:textId="77777777" w:rsidR="00E17268" w:rsidRPr="00AC167D" w:rsidRDefault="00E17268" w:rsidP="002F0794">
      <w:pPr>
        <w:pStyle w:val="Prrafodelista"/>
        <w:ind w:left="299" w:right="284"/>
        <w:jc w:val="both"/>
        <w:rPr>
          <w:rFonts w:ascii="Arial" w:eastAsia="Arial" w:hAnsi="Arial"/>
          <w:i/>
          <w:spacing w:val="10"/>
          <w:sz w:val="16"/>
          <w:szCs w:val="16"/>
          <w:lang w:val="es-PE"/>
        </w:rPr>
      </w:pPr>
    </w:p>
    <w:p w14:paraId="24925E06" w14:textId="574C255F" w:rsidR="005E1E92" w:rsidRPr="00750F9A" w:rsidDel="004419E8" w:rsidRDefault="005E1E92" w:rsidP="00AC167D">
      <w:pPr>
        <w:ind w:right="284" w:hanging="61"/>
        <w:jc w:val="both"/>
        <w:rPr>
          <w:del w:id="7" w:author="Quispe Medrano, Jorge Elias" w:date="2017-03-27T19:18:00Z"/>
          <w:rFonts w:ascii="Arial" w:eastAsia="Arial" w:hAnsi="Arial"/>
          <w:i/>
          <w:spacing w:val="-1"/>
          <w:sz w:val="8"/>
          <w:szCs w:val="8"/>
          <w:lang w:val="es-PE"/>
        </w:rPr>
      </w:pPr>
    </w:p>
    <w:p w14:paraId="1E2DD29D" w14:textId="6F7264CF" w:rsidR="00E817FE" w:rsidRPr="00750F9A" w:rsidRDefault="005E1E92" w:rsidP="00AC167D">
      <w:pPr>
        <w:pStyle w:val="Prrafodelista"/>
        <w:ind w:right="284" w:hanging="61"/>
        <w:jc w:val="both"/>
        <w:rPr>
          <w:rFonts w:ascii="Arial" w:eastAsia="Arial" w:hAnsi="Arial"/>
          <w:i/>
          <w:spacing w:val="-1"/>
          <w:lang w:val="es-PE"/>
        </w:rPr>
      </w:pPr>
      <w:r w:rsidRPr="00750F9A">
        <w:rPr>
          <w:rFonts w:ascii="Arial" w:eastAsia="Arial" w:hAnsi="Arial"/>
          <w:i/>
          <w:spacing w:val="-1"/>
          <w:lang w:val="es-PE"/>
        </w:rPr>
        <w:t>Si como resultado de la aplicación en cada grupo de lo señalado en el párrafo precedente, no llegaran a agotarse los montos de alguno de los Rubros (ver Tablas 1,</w:t>
      </w:r>
      <w:r w:rsidR="004419E8">
        <w:rPr>
          <w:rFonts w:ascii="Arial" w:eastAsia="Arial" w:hAnsi="Arial"/>
          <w:i/>
          <w:spacing w:val="-1"/>
          <w:lang w:val="es-PE"/>
        </w:rPr>
        <w:t xml:space="preserve"> 1A, 2, 2A </w:t>
      </w:r>
      <w:r w:rsidR="004419E8" w:rsidRPr="00750F9A">
        <w:rPr>
          <w:rFonts w:ascii="Arial" w:eastAsia="Arial" w:hAnsi="Arial"/>
          <w:i/>
          <w:spacing w:val="-1"/>
          <w:lang w:val="es-PE"/>
        </w:rPr>
        <w:t>y</w:t>
      </w:r>
      <w:r w:rsidRPr="00750F9A">
        <w:rPr>
          <w:rFonts w:ascii="Arial" w:eastAsia="Arial" w:hAnsi="Arial"/>
          <w:i/>
          <w:spacing w:val="-1"/>
          <w:lang w:val="es-PE"/>
        </w:rPr>
        <w:t xml:space="preserve"> </w:t>
      </w:r>
      <w:r w:rsidR="004419E8">
        <w:rPr>
          <w:rFonts w:ascii="Arial" w:eastAsia="Arial" w:hAnsi="Arial"/>
          <w:i/>
          <w:spacing w:val="-1"/>
          <w:lang w:val="es-PE"/>
        </w:rPr>
        <w:t>3</w:t>
      </w:r>
      <w:r w:rsidRPr="00750F9A">
        <w:rPr>
          <w:rFonts w:ascii="Arial" w:eastAsia="Arial" w:hAnsi="Arial"/>
          <w:i/>
          <w:spacing w:val="-1"/>
          <w:lang w:val="es-PE"/>
        </w:rPr>
        <w:t xml:space="preserve"> de las presentes Bases) el Consejo Directivo del FONIPREL, en base a la propuesta de la Secretaria Técnica, podrá asignar dichos saldos disponibles a las propuestas de otros rubros que habiendo superado el criterio de calidad, no disponen de financiamiento en sus respectivos rubros dentro del mismo subgrupo.</w:t>
      </w:r>
    </w:p>
    <w:p w14:paraId="5EF5A0FB" w14:textId="77777777" w:rsidR="005E1E92" w:rsidRPr="00750F9A" w:rsidRDefault="005E1E92" w:rsidP="00E817FE">
      <w:pPr>
        <w:pStyle w:val="Prrafodelista"/>
        <w:ind w:right="284"/>
        <w:jc w:val="both"/>
        <w:rPr>
          <w:rFonts w:ascii="Arial" w:eastAsia="Arial" w:hAnsi="Arial"/>
          <w:i/>
          <w:spacing w:val="-1"/>
          <w:lang w:val="es-PE"/>
        </w:rPr>
      </w:pPr>
    </w:p>
    <w:p w14:paraId="102DB61F" w14:textId="1567FB85" w:rsidR="008C656C" w:rsidRPr="00750F9A" w:rsidRDefault="00E817FE" w:rsidP="008C656C">
      <w:pPr>
        <w:ind w:right="284"/>
        <w:jc w:val="both"/>
        <w:rPr>
          <w:rFonts w:ascii="Arial" w:eastAsia="Arial" w:hAnsi="Arial"/>
          <w:i/>
          <w:spacing w:val="-1"/>
          <w:lang w:val="es-PE"/>
        </w:rPr>
      </w:pPr>
      <w:r w:rsidRPr="00750F9A">
        <w:rPr>
          <w:rFonts w:ascii="Arial" w:eastAsia="Arial" w:hAnsi="Arial"/>
          <w:i/>
          <w:spacing w:val="-1"/>
          <w:lang w:val="es-PE"/>
        </w:rPr>
        <w:t>Si como resultado de la Evaluación los recursos del FONIPREL se agotaran, el Fondo dará por concluido el concurso</w:t>
      </w:r>
      <w:r w:rsidR="004419E8">
        <w:rPr>
          <w:rFonts w:ascii="Arial" w:eastAsia="Arial" w:hAnsi="Arial"/>
          <w:i/>
          <w:spacing w:val="-1"/>
          <w:lang w:val="es-PE"/>
        </w:rPr>
        <w:t>,</w:t>
      </w:r>
      <w:r w:rsidR="008C656C" w:rsidRPr="00750F9A">
        <w:rPr>
          <w:rFonts w:ascii="Arial" w:eastAsia="Arial" w:hAnsi="Arial"/>
          <w:i/>
          <w:spacing w:val="-1"/>
          <w:lang w:val="es-PE"/>
        </w:rPr>
        <w:t xml:space="preserve"> </w:t>
      </w:r>
      <w:r w:rsidR="004419E8">
        <w:rPr>
          <w:rFonts w:ascii="Arial" w:eastAsia="Arial" w:hAnsi="Arial"/>
          <w:i/>
          <w:spacing w:val="-1"/>
          <w:lang w:val="es-PE"/>
        </w:rPr>
        <w:t>c</w:t>
      </w:r>
      <w:r w:rsidR="008C656C" w:rsidRPr="00750F9A">
        <w:rPr>
          <w:rFonts w:ascii="Arial" w:eastAsia="Arial" w:hAnsi="Arial"/>
          <w:i/>
          <w:spacing w:val="-1"/>
          <w:lang w:val="es-PE"/>
        </w:rPr>
        <w:t>aso contrario corresponde al Consejo Directivo de FONIPREL determinar la oportunidad de convocar la continuación del concurso hasta el agotamiento de los recursos.</w:t>
      </w:r>
    </w:p>
    <w:p w14:paraId="44B07D2E" w14:textId="77777777" w:rsidR="008C656C" w:rsidRPr="00750F9A" w:rsidRDefault="008C656C" w:rsidP="00E817FE">
      <w:pPr>
        <w:ind w:right="284"/>
        <w:jc w:val="both"/>
        <w:rPr>
          <w:rFonts w:ascii="Arial" w:eastAsia="Arial" w:hAnsi="Arial"/>
          <w:i/>
          <w:spacing w:val="10"/>
          <w:lang w:val="es-PE"/>
        </w:rPr>
      </w:pPr>
    </w:p>
    <w:p w14:paraId="41BF3736" w14:textId="1C2097A8" w:rsidR="00CF6A09" w:rsidRPr="00750F9A" w:rsidRDefault="00CF6A09" w:rsidP="008C656C">
      <w:pPr>
        <w:pStyle w:val="Prrafodelista"/>
        <w:ind w:right="284"/>
        <w:jc w:val="both"/>
        <w:rPr>
          <w:rFonts w:ascii="Arial" w:eastAsia="Arial" w:hAnsi="Arial"/>
          <w:i/>
          <w:spacing w:val="-1"/>
          <w:lang w:val="es-PE"/>
        </w:rPr>
      </w:pPr>
      <w:r w:rsidRPr="00750F9A">
        <w:rPr>
          <w:rFonts w:ascii="Arial" w:eastAsia="Arial" w:hAnsi="Arial"/>
          <w:i/>
          <w:spacing w:val="-1"/>
          <w:lang w:val="es-PE"/>
        </w:rPr>
        <w:t>Los recursos que se asignen a las propuestas seleccionadas del departamento de Ancash, se afectaran en primera prioridad al presupuesto que en el presente concurso le corresponde, según literal b) del numeral 1.8 de las presentes bases</w:t>
      </w:r>
      <w:r w:rsidR="008C656C" w:rsidRPr="00750F9A">
        <w:rPr>
          <w:rFonts w:ascii="Arial" w:eastAsia="Arial" w:hAnsi="Arial"/>
          <w:i/>
          <w:spacing w:val="-1"/>
          <w:lang w:val="es-PE"/>
        </w:rPr>
        <w:t>.</w:t>
      </w:r>
      <w:r w:rsidR="00CE3C23" w:rsidRPr="00750F9A">
        <w:rPr>
          <w:rFonts w:ascii="Arial" w:eastAsia="Arial" w:hAnsi="Arial"/>
          <w:i/>
          <w:spacing w:val="-1"/>
          <w:lang w:val="es-PE"/>
        </w:rPr>
        <w:t xml:space="preserve"> Si los recursos se agotaran y hubiera propuestas que </w:t>
      </w:r>
      <w:r w:rsidR="00F273B6">
        <w:rPr>
          <w:rFonts w:ascii="Arial" w:eastAsia="Arial" w:hAnsi="Arial"/>
          <w:i/>
          <w:spacing w:val="-1"/>
          <w:lang w:val="es-PE"/>
        </w:rPr>
        <w:t xml:space="preserve">no </w:t>
      </w:r>
      <w:r w:rsidR="00CE3C23" w:rsidRPr="00750F9A">
        <w:rPr>
          <w:rFonts w:ascii="Arial" w:eastAsia="Arial" w:hAnsi="Arial"/>
          <w:i/>
          <w:spacing w:val="-1"/>
          <w:lang w:val="es-PE"/>
        </w:rPr>
        <w:t xml:space="preserve">alcanzaron cofinanciamiento, estas se integraran a </w:t>
      </w:r>
      <w:r w:rsidR="004419E8">
        <w:rPr>
          <w:rFonts w:ascii="Arial" w:eastAsia="Arial" w:hAnsi="Arial"/>
          <w:i/>
          <w:spacing w:val="-1"/>
          <w:lang w:val="es-PE"/>
        </w:rPr>
        <w:t xml:space="preserve">la lista general </w:t>
      </w:r>
      <w:r w:rsidR="00F273B6">
        <w:rPr>
          <w:rFonts w:ascii="Arial" w:eastAsia="Arial" w:hAnsi="Arial"/>
          <w:i/>
          <w:spacing w:val="-1"/>
          <w:lang w:val="es-PE"/>
        </w:rPr>
        <w:t>indicada en el primer párrafo del presente.</w:t>
      </w:r>
    </w:p>
    <w:p w14:paraId="5FB5E2DD" w14:textId="2966D6EF" w:rsidR="00482EAB" w:rsidRPr="00750F9A" w:rsidDel="00F273B6" w:rsidRDefault="00482EAB" w:rsidP="00482EAB">
      <w:pPr>
        <w:pStyle w:val="Prrafodelista"/>
        <w:ind w:left="299" w:right="284"/>
        <w:jc w:val="both"/>
        <w:rPr>
          <w:del w:id="8" w:author="Quispe Medrano, Jorge Elias" w:date="2017-03-27T19:34:00Z"/>
          <w:rFonts w:ascii="Arial" w:eastAsia="Arial" w:hAnsi="Arial"/>
          <w:i/>
          <w:color w:val="FF0000"/>
          <w:spacing w:val="-1"/>
          <w:lang w:val="es-PE"/>
        </w:rPr>
      </w:pPr>
    </w:p>
    <w:p w14:paraId="0FBD27EF" w14:textId="77777777" w:rsidR="00905F94" w:rsidRPr="00750F9A" w:rsidRDefault="00905F94" w:rsidP="00905F94">
      <w:pPr>
        <w:ind w:right="284"/>
        <w:jc w:val="both"/>
        <w:rPr>
          <w:rFonts w:ascii="Arial" w:eastAsia="Arial" w:hAnsi="Arial"/>
          <w:i/>
          <w:spacing w:val="1"/>
          <w:lang w:val="es-PE"/>
        </w:rPr>
      </w:pPr>
      <w:r w:rsidRPr="00750F9A">
        <w:rPr>
          <w:rFonts w:ascii="Arial" w:eastAsia="Arial" w:hAnsi="Arial"/>
          <w:i/>
          <w:spacing w:val="1"/>
          <w:lang w:val="es-PE"/>
        </w:rPr>
        <w:t>Los</w:t>
      </w:r>
      <w:r w:rsidRPr="00750F9A">
        <w:rPr>
          <w:rFonts w:ascii="Arial" w:eastAsia="Arial" w:hAnsi="Arial"/>
          <w:i/>
          <w:spacing w:val="10"/>
          <w:lang w:val="es-PE"/>
        </w:rPr>
        <w:t xml:space="preserve"> </w:t>
      </w:r>
      <w:r w:rsidRPr="00750F9A">
        <w:rPr>
          <w:rFonts w:ascii="Arial" w:eastAsia="Arial" w:hAnsi="Arial"/>
          <w:i/>
          <w:spacing w:val="1"/>
          <w:lang w:val="es-PE"/>
        </w:rPr>
        <w:t>recursos</w:t>
      </w:r>
      <w:r w:rsidRPr="00750F9A">
        <w:rPr>
          <w:rFonts w:ascii="Arial" w:eastAsia="Arial" w:hAnsi="Arial"/>
          <w:i/>
          <w:spacing w:val="8"/>
          <w:lang w:val="es-PE"/>
        </w:rPr>
        <w:t xml:space="preserve"> </w:t>
      </w:r>
      <w:r w:rsidRPr="00750F9A">
        <w:rPr>
          <w:rFonts w:ascii="Arial" w:eastAsia="Arial" w:hAnsi="Arial"/>
          <w:i/>
          <w:spacing w:val="1"/>
          <w:lang w:val="es-PE"/>
        </w:rPr>
        <w:t>del</w:t>
      </w:r>
      <w:r w:rsidRPr="00750F9A">
        <w:rPr>
          <w:rFonts w:ascii="Arial" w:eastAsia="Arial" w:hAnsi="Arial"/>
          <w:i/>
          <w:spacing w:val="9"/>
          <w:lang w:val="es-PE"/>
        </w:rPr>
        <w:t xml:space="preserve"> </w:t>
      </w:r>
      <w:r w:rsidRPr="00750F9A">
        <w:rPr>
          <w:rFonts w:ascii="Arial" w:eastAsia="Arial" w:hAnsi="Arial"/>
          <w:i/>
          <w:lang w:val="es-PE"/>
        </w:rPr>
        <w:t>FONIPREL</w:t>
      </w:r>
      <w:r w:rsidRPr="00750F9A">
        <w:rPr>
          <w:rFonts w:ascii="Arial" w:eastAsia="Arial" w:hAnsi="Arial"/>
          <w:i/>
          <w:spacing w:val="10"/>
          <w:lang w:val="es-PE"/>
        </w:rPr>
        <w:t xml:space="preserve"> </w:t>
      </w:r>
      <w:r w:rsidRPr="00750F9A">
        <w:rPr>
          <w:rFonts w:ascii="Arial" w:eastAsia="Arial" w:hAnsi="Arial"/>
          <w:i/>
          <w:spacing w:val="1"/>
          <w:lang w:val="es-PE"/>
        </w:rPr>
        <w:t>se</w:t>
      </w:r>
      <w:r w:rsidRPr="00750F9A">
        <w:rPr>
          <w:rFonts w:ascii="Arial" w:eastAsia="Arial" w:hAnsi="Arial"/>
          <w:i/>
          <w:spacing w:val="10"/>
          <w:lang w:val="es-PE"/>
        </w:rPr>
        <w:t xml:space="preserve"> </w:t>
      </w:r>
      <w:r w:rsidRPr="00750F9A">
        <w:rPr>
          <w:rFonts w:ascii="Arial" w:eastAsia="Arial" w:hAnsi="Arial"/>
          <w:i/>
          <w:spacing w:val="1"/>
          <w:lang w:val="es-PE"/>
        </w:rPr>
        <w:t>asignarán</w:t>
      </w:r>
      <w:r w:rsidRPr="00750F9A">
        <w:rPr>
          <w:rFonts w:ascii="Arial" w:eastAsia="Arial" w:hAnsi="Arial"/>
          <w:i/>
          <w:spacing w:val="10"/>
          <w:lang w:val="es-PE"/>
        </w:rPr>
        <w:t xml:space="preserve"> </w:t>
      </w:r>
      <w:r w:rsidRPr="00750F9A">
        <w:rPr>
          <w:rFonts w:ascii="Arial" w:eastAsia="Arial" w:hAnsi="Arial"/>
          <w:i/>
          <w:spacing w:val="1"/>
          <w:lang w:val="es-PE"/>
        </w:rPr>
        <w:t>en</w:t>
      </w:r>
      <w:r w:rsidRPr="00750F9A">
        <w:rPr>
          <w:rFonts w:ascii="Arial" w:eastAsia="Arial" w:hAnsi="Arial"/>
          <w:i/>
          <w:spacing w:val="8"/>
          <w:lang w:val="es-PE"/>
        </w:rPr>
        <w:t xml:space="preserve"> </w:t>
      </w:r>
      <w:r w:rsidRPr="00750F9A">
        <w:rPr>
          <w:rFonts w:ascii="Arial" w:eastAsia="Arial" w:hAnsi="Arial"/>
          <w:i/>
          <w:spacing w:val="1"/>
          <w:lang w:val="es-PE"/>
        </w:rPr>
        <w:t>estricto</w:t>
      </w:r>
      <w:r w:rsidRPr="00750F9A">
        <w:rPr>
          <w:rFonts w:ascii="Arial" w:eastAsia="Arial" w:hAnsi="Arial"/>
          <w:i/>
          <w:spacing w:val="10"/>
          <w:lang w:val="es-PE"/>
        </w:rPr>
        <w:t xml:space="preserve"> </w:t>
      </w:r>
      <w:r w:rsidRPr="00750F9A">
        <w:rPr>
          <w:rFonts w:ascii="Arial" w:eastAsia="Arial" w:hAnsi="Arial"/>
          <w:i/>
          <w:spacing w:val="1"/>
          <w:lang w:val="es-PE"/>
        </w:rPr>
        <w:t>cumplimiento</w:t>
      </w:r>
      <w:r w:rsidRPr="00750F9A">
        <w:rPr>
          <w:rFonts w:ascii="Arial" w:eastAsia="Arial" w:hAnsi="Arial"/>
          <w:i/>
          <w:spacing w:val="10"/>
          <w:lang w:val="es-PE"/>
        </w:rPr>
        <w:t xml:space="preserve"> </w:t>
      </w:r>
      <w:r w:rsidRPr="00750F9A">
        <w:rPr>
          <w:rFonts w:ascii="Arial" w:eastAsia="Arial" w:hAnsi="Arial"/>
          <w:i/>
          <w:spacing w:val="1"/>
          <w:lang w:val="es-PE"/>
        </w:rPr>
        <w:t>del</w:t>
      </w:r>
      <w:r w:rsidRPr="00750F9A">
        <w:rPr>
          <w:rFonts w:ascii="Arial" w:eastAsia="Arial" w:hAnsi="Arial"/>
          <w:i/>
          <w:spacing w:val="7"/>
          <w:lang w:val="es-PE"/>
        </w:rPr>
        <w:t xml:space="preserve"> </w:t>
      </w:r>
      <w:r w:rsidRPr="00750F9A">
        <w:rPr>
          <w:rFonts w:ascii="Arial" w:eastAsia="Arial" w:hAnsi="Arial"/>
          <w:i/>
          <w:spacing w:val="1"/>
          <w:lang w:val="es-PE"/>
        </w:rPr>
        <w:t>orden</w:t>
      </w:r>
      <w:r w:rsidRPr="00750F9A">
        <w:rPr>
          <w:rFonts w:ascii="Arial" w:eastAsia="Arial" w:hAnsi="Arial"/>
          <w:i/>
          <w:spacing w:val="8"/>
          <w:lang w:val="es-PE"/>
        </w:rPr>
        <w:t xml:space="preserve"> </w:t>
      </w:r>
      <w:r w:rsidRPr="00750F9A">
        <w:rPr>
          <w:rFonts w:ascii="Arial" w:eastAsia="Arial" w:hAnsi="Arial"/>
          <w:i/>
          <w:spacing w:val="2"/>
          <w:lang w:val="es-PE"/>
        </w:rPr>
        <w:t>de</w:t>
      </w:r>
      <w:r w:rsidRPr="00750F9A">
        <w:rPr>
          <w:rFonts w:ascii="Arial" w:eastAsia="Arial" w:hAnsi="Arial"/>
          <w:i/>
          <w:spacing w:val="38"/>
          <w:lang w:val="es-PE"/>
        </w:rPr>
        <w:t xml:space="preserve"> </w:t>
      </w:r>
      <w:r w:rsidRPr="00750F9A">
        <w:rPr>
          <w:rFonts w:ascii="Arial" w:eastAsia="Arial" w:hAnsi="Arial"/>
          <w:i/>
          <w:spacing w:val="1"/>
          <w:lang w:val="es-PE"/>
        </w:rPr>
        <w:t xml:space="preserve">prelación del </w:t>
      </w:r>
      <w:r w:rsidRPr="00750F9A">
        <w:rPr>
          <w:rFonts w:ascii="Arial" w:eastAsia="Arial" w:hAnsi="Arial"/>
          <w:i/>
          <w:spacing w:val="-1"/>
          <w:lang w:val="es-PE"/>
        </w:rPr>
        <w:t>puntaje</w:t>
      </w:r>
      <w:r w:rsidRPr="00750F9A">
        <w:rPr>
          <w:rFonts w:ascii="Arial" w:eastAsia="Arial" w:hAnsi="Arial"/>
          <w:i/>
          <w:spacing w:val="10"/>
          <w:lang w:val="es-PE"/>
        </w:rPr>
        <w:t xml:space="preserve"> </w:t>
      </w:r>
      <w:r w:rsidRPr="00750F9A">
        <w:rPr>
          <w:rFonts w:ascii="Arial" w:eastAsia="Arial" w:hAnsi="Arial"/>
          <w:i/>
          <w:lang w:val="es-PE"/>
        </w:rPr>
        <w:t>total</w:t>
      </w:r>
      <w:r w:rsidR="00482EAB" w:rsidRPr="00750F9A">
        <w:rPr>
          <w:rFonts w:ascii="Arial" w:eastAsia="Arial" w:hAnsi="Arial"/>
          <w:i/>
          <w:lang w:val="es-PE"/>
        </w:rPr>
        <w:t>, en caso de empate orden de prelación estará determinado por el</w:t>
      </w:r>
      <w:r w:rsidRPr="00750F9A">
        <w:rPr>
          <w:rFonts w:ascii="Arial" w:eastAsia="Arial" w:hAnsi="Arial"/>
          <w:i/>
          <w:lang w:val="es-PE"/>
        </w:rPr>
        <w:t xml:space="preserve"> puntaje de calidad obtenido de la evaluación de la propuesta.</w:t>
      </w:r>
    </w:p>
    <w:p w14:paraId="66B1BDFC" w14:textId="77777777" w:rsidR="00CF6A09" w:rsidRPr="00750F9A" w:rsidRDefault="00CF6A09" w:rsidP="00905F94">
      <w:pPr>
        <w:ind w:right="914"/>
        <w:jc w:val="both"/>
        <w:outlineLvl w:val="4"/>
        <w:rPr>
          <w:rFonts w:ascii="Arial" w:eastAsia="Arial" w:hAnsi="Arial"/>
          <w:b/>
          <w:bCs/>
          <w:color w:val="FF0000"/>
          <w:spacing w:val="-1"/>
          <w:lang w:val="es-PE"/>
        </w:rPr>
      </w:pPr>
    </w:p>
    <w:p w14:paraId="4BD2554C" w14:textId="77777777" w:rsidR="00905F94" w:rsidRPr="00750F9A" w:rsidRDefault="00905F94" w:rsidP="00905F94">
      <w:pPr>
        <w:ind w:right="914"/>
        <w:jc w:val="both"/>
        <w:outlineLvl w:val="4"/>
        <w:rPr>
          <w:rFonts w:ascii="Arial" w:eastAsia="Arial" w:hAnsi="Arial"/>
          <w:lang w:val="es-PE"/>
        </w:rPr>
      </w:pPr>
      <w:r w:rsidRPr="00750F9A">
        <w:rPr>
          <w:rFonts w:ascii="Arial" w:eastAsia="Arial" w:hAnsi="Arial"/>
          <w:b/>
          <w:bCs/>
          <w:spacing w:val="-1"/>
          <w:lang w:val="es-PE"/>
        </w:rPr>
        <w:t>CAPITULO</w:t>
      </w:r>
      <w:r w:rsidRPr="00750F9A">
        <w:rPr>
          <w:rFonts w:ascii="Arial" w:eastAsia="Arial" w:hAnsi="Arial"/>
          <w:b/>
          <w:bCs/>
          <w:spacing w:val="23"/>
          <w:lang w:val="es-PE"/>
        </w:rPr>
        <w:t xml:space="preserve"> </w:t>
      </w:r>
      <w:r w:rsidR="0020562B" w:rsidRPr="00750F9A">
        <w:rPr>
          <w:rFonts w:ascii="Arial" w:eastAsia="Arial" w:hAnsi="Arial"/>
          <w:b/>
          <w:bCs/>
          <w:spacing w:val="23"/>
          <w:lang w:val="es-PE"/>
        </w:rPr>
        <w:t>I</w:t>
      </w:r>
      <w:r w:rsidRPr="00750F9A">
        <w:rPr>
          <w:rFonts w:ascii="Arial" w:eastAsia="Arial" w:hAnsi="Arial"/>
          <w:b/>
          <w:bCs/>
          <w:spacing w:val="-7"/>
          <w:lang w:val="es-PE"/>
        </w:rPr>
        <w:t>X.</w:t>
      </w:r>
      <w:r w:rsidRPr="00750F9A">
        <w:rPr>
          <w:rFonts w:ascii="Arial" w:eastAsia="Arial" w:hAnsi="Arial"/>
          <w:b/>
          <w:bCs/>
          <w:lang w:val="es-PE"/>
        </w:rPr>
        <w:t xml:space="preserve"> </w:t>
      </w:r>
      <w:r w:rsidRPr="00750F9A">
        <w:rPr>
          <w:rFonts w:ascii="Arial" w:eastAsia="Arial" w:hAnsi="Arial"/>
          <w:b/>
          <w:bCs/>
          <w:spacing w:val="-1"/>
          <w:lang w:val="es-PE"/>
        </w:rPr>
        <w:t>DOCUMENTACIÓN</w:t>
      </w:r>
      <w:r w:rsidRPr="00750F9A">
        <w:rPr>
          <w:rFonts w:ascii="Arial" w:eastAsia="Arial" w:hAnsi="Arial"/>
          <w:b/>
          <w:bCs/>
          <w:spacing w:val="31"/>
          <w:lang w:val="es-PE"/>
        </w:rPr>
        <w:t xml:space="preserve"> </w:t>
      </w:r>
      <w:r w:rsidRPr="00750F9A">
        <w:rPr>
          <w:rFonts w:ascii="Arial" w:eastAsia="Arial" w:hAnsi="Arial"/>
          <w:b/>
          <w:bCs/>
          <w:spacing w:val="-1"/>
          <w:lang w:val="es-PE"/>
        </w:rPr>
        <w:t>OBLIGATORIA</w:t>
      </w:r>
      <w:r w:rsidRPr="00750F9A">
        <w:rPr>
          <w:rFonts w:ascii="Arial" w:eastAsia="Arial" w:hAnsi="Arial"/>
          <w:b/>
          <w:bCs/>
          <w:spacing w:val="27"/>
          <w:lang w:val="es-PE"/>
        </w:rPr>
        <w:t xml:space="preserve"> </w:t>
      </w:r>
      <w:r w:rsidRPr="00750F9A">
        <w:rPr>
          <w:rFonts w:ascii="Arial" w:eastAsia="Arial" w:hAnsi="Arial"/>
          <w:b/>
          <w:bCs/>
          <w:lang w:val="es-PE"/>
        </w:rPr>
        <w:t>PARA</w:t>
      </w:r>
      <w:r w:rsidRPr="00750F9A">
        <w:rPr>
          <w:rFonts w:ascii="Arial" w:eastAsia="Arial" w:hAnsi="Arial"/>
          <w:b/>
          <w:bCs/>
          <w:spacing w:val="29"/>
          <w:lang w:val="es-PE"/>
        </w:rPr>
        <w:t xml:space="preserve"> S</w:t>
      </w:r>
      <w:r w:rsidRPr="00750F9A">
        <w:rPr>
          <w:rFonts w:ascii="Arial" w:eastAsia="Arial" w:hAnsi="Arial"/>
          <w:b/>
          <w:bCs/>
          <w:spacing w:val="-1"/>
          <w:lang w:val="es-PE"/>
        </w:rPr>
        <w:t>USCRIPCIÓN</w:t>
      </w:r>
      <w:r w:rsidRPr="00750F9A">
        <w:rPr>
          <w:rFonts w:ascii="Arial" w:eastAsia="Arial" w:hAnsi="Arial"/>
          <w:b/>
          <w:bCs/>
          <w:spacing w:val="31"/>
          <w:lang w:val="es-PE"/>
        </w:rPr>
        <w:t xml:space="preserve"> </w:t>
      </w:r>
      <w:r w:rsidRPr="00750F9A">
        <w:rPr>
          <w:rFonts w:ascii="Arial" w:eastAsia="Arial" w:hAnsi="Arial"/>
          <w:b/>
          <w:bCs/>
          <w:spacing w:val="-2"/>
          <w:lang w:val="es-PE"/>
        </w:rPr>
        <w:t>DE</w:t>
      </w:r>
      <w:r w:rsidR="00FD056D" w:rsidRPr="00750F9A">
        <w:rPr>
          <w:rFonts w:ascii="Arial" w:eastAsia="Arial" w:hAnsi="Arial"/>
          <w:b/>
          <w:bCs/>
          <w:spacing w:val="-2"/>
          <w:lang w:val="es-PE"/>
        </w:rPr>
        <w:t xml:space="preserve"> C</w:t>
      </w:r>
      <w:r w:rsidRPr="00750F9A">
        <w:rPr>
          <w:rFonts w:ascii="Arial" w:eastAsia="Arial" w:hAnsi="Arial"/>
          <w:b/>
          <w:bCs/>
          <w:spacing w:val="-1"/>
          <w:lang w:val="es-PE"/>
        </w:rPr>
        <w:t>ONVENIOS.</w:t>
      </w:r>
    </w:p>
    <w:p w14:paraId="5F1F1BE6" w14:textId="77777777" w:rsidR="00905F94" w:rsidRPr="00750F9A" w:rsidRDefault="00905F94" w:rsidP="00905F94">
      <w:pPr>
        <w:spacing w:before="3"/>
        <w:rPr>
          <w:rFonts w:ascii="Arial" w:eastAsia="Arial" w:hAnsi="Arial" w:cs="Arial"/>
          <w:b/>
          <w:bCs/>
          <w:lang w:val="es-PE"/>
        </w:rPr>
      </w:pPr>
    </w:p>
    <w:p w14:paraId="477E37D9" w14:textId="77777777" w:rsidR="00905F94" w:rsidRPr="00750F9A" w:rsidRDefault="00905F94" w:rsidP="006E7CF6">
      <w:pPr>
        <w:ind w:right="142"/>
        <w:jc w:val="both"/>
        <w:rPr>
          <w:rFonts w:ascii="Arial" w:eastAsia="Arial" w:hAnsi="Arial"/>
          <w:lang w:val="es-PE"/>
        </w:rPr>
      </w:pPr>
      <w:r w:rsidRPr="00750F9A">
        <w:rPr>
          <w:rFonts w:ascii="Arial" w:eastAsia="Arial" w:hAnsi="Arial"/>
          <w:i/>
          <w:spacing w:val="-1"/>
          <w:lang w:val="es-PE"/>
        </w:rPr>
        <w:t>Dentro</w:t>
      </w:r>
      <w:r w:rsidRPr="00750F9A">
        <w:rPr>
          <w:rFonts w:ascii="Arial" w:eastAsia="Arial" w:hAnsi="Arial"/>
          <w:i/>
          <w:spacing w:val="13"/>
          <w:lang w:val="es-PE"/>
        </w:rPr>
        <w:t xml:space="preserve"> </w:t>
      </w:r>
      <w:r w:rsidRPr="00750F9A">
        <w:rPr>
          <w:rFonts w:ascii="Arial" w:eastAsia="Arial" w:hAnsi="Arial"/>
          <w:i/>
          <w:spacing w:val="-1"/>
          <w:lang w:val="es-PE"/>
        </w:rPr>
        <w:t>de</w:t>
      </w:r>
      <w:r w:rsidRPr="00750F9A">
        <w:rPr>
          <w:rFonts w:ascii="Arial" w:eastAsia="Arial" w:hAnsi="Arial"/>
          <w:i/>
          <w:spacing w:val="17"/>
          <w:lang w:val="es-PE"/>
        </w:rPr>
        <w:t xml:space="preserve"> </w:t>
      </w:r>
      <w:r w:rsidRPr="00750F9A">
        <w:rPr>
          <w:rFonts w:ascii="Arial" w:eastAsia="Arial" w:hAnsi="Arial"/>
          <w:i/>
          <w:spacing w:val="-1"/>
          <w:lang w:val="es-PE"/>
        </w:rPr>
        <w:t>los</w:t>
      </w:r>
      <w:r w:rsidRPr="00750F9A">
        <w:rPr>
          <w:rFonts w:ascii="Arial" w:eastAsia="Arial" w:hAnsi="Arial"/>
          <w:i/>
          <w:spacing w:val="18"/>
          <w:lang w:val="es-PE"/>
        </w:rPr>
        <w:t xml:space="preserve"> </w:t>
      </w:r>
      <w:r w:rsidRPr="00750F9A">
        <w:rPr>
          <w:rFonts w:ascii="Arial" w:eastAsia="Arial" w:hAnsi="Arial"/>
          <w:i/>
          <w:spacing w:val="-1"/>
          <w:lang w:val="es-PE"/>
        </w:rPr>
        <w:t>dos</w:t>
      </w:r>
      <w:r w:rsidRPr="00750F9A">
        <w:rPr>
          <w:rFonts w:ascii="Arial" w:eastAsia="Arial" w:hAnsi="Arial"/>
          <w:i/>
          <w:spacing w:val="3"/>
          <w:lang w:val="es-PE"/>
        </w:rPr>
        <w:t xml:space="preserve"> </w:t>
      </w:r>
      <w:r w:rsidRPr="00750F9A">
        <w:rPr>
          <w:rFonts w:ascii="Arial" w:eastAsia="Arial" w:hAnsi="Arial"/>
          <w:i/>
          <w:spacing w:val="8"/>
          <w:lang w:val="es-PE"/>
        </w:rPr>
        <w:t>(02)</w:t>
      </w:r>
      <w:r w:rsidRPr="00750F9A">
        <w:rPr>
          <w:rFonts w:ascii="Arial" w:eastAsia="Arial" w:hAnsi="Arial"/>
          <w:i/>
          <w:spacing w:val="26"/>
          <w:lang w:val="es-PE"/>
        </w:rPr>
        <w:t xml:space="preserve"> </w:t>
      </w:r>
      <w:r w:rsidRPr="00750F9A">
        <w:rPr>
          <w:rFonts w:ascii="Arial" w:eastAsia="Arial" w:hAnsi="Arial"/>
          <w:i/>
          <w:spacing w:val="-1"/>
          <w:lang w:val="es-PE"/>
        </w:rPr>
        <w:t>días</w:t>
      </w:r>
      <w:r w:rsidRPr="00750F9A">
        <w:rPr>
          <w:rFonts w:ascii="Arial" w:eastAsia="Arial" w:hAnsi="Arial"/>
          <w:i/>
          <w:spacing w:val="15"/>
          <w:lang w:val="es-PE"/>
        </w:rPr>
        <w:t xml:space="preserve"> </w:t>
      </w:r>
      <w:r w:rsidRPr="00750F9A">
        <w:rPr>
          <w:rFonts w:ascii="Arial" w:eastAsia="Arial" w:hAnsi="Arial"/>
          <w:i/>
          <w:spacing w:val="-1"/>
          <w:lang w:val="es-PE"/>
        </w:rPr>
        <w:t>siguientes</w:t>
      </w:r>
      <w:r w:rsidRPr="00750F9A">
        <w:rPr>
          <w:rFonts w:ascii="Arial" w:eastAsia="Arial" w:hAnsi="Arial"/>
          <w:i/>
          <w:spacing w:val="10"/>
          <w:lang w:val="es-PE"/>
        </w:rPr>
        <w:t xml:space="preserve"> </w:t>
      </w:r>
      <w:r w:rsidRPr="00750F9A">
        <w:rPr>
          <w:rFonts w:ascii="Arial" w:eastAsia="Arial" w:hAnsi="Arial"/>
          <w:i/>
          <w:lang w:val="es-PE"/>
        </w:rPr>
        <w:t>a</w:t>
      </w:r>
      <w:r w:rsidRPr="00750F9A">
        <w:rPr>
          <w:rFonts w:ascii="Arial" w:eastAsia="Arial" w:hAnsi="Arial"/>
          <w:i/>
          <w:spacing w:val="17"/>
          <w:lang w:val="es-PE"/>
        </w:rPr>
        <w:t xml:space="preserve"> </w:t>
      </w:r>
      <w:r w:rsidRPr="00750F9A">
        <w:rPr>
          <w:rFonts w:ascii="Arial" w:eastAsia="Arial" w:hAnsi="Arial"/>
          <w:i/>
          <w:spacing w:val="-1"/>
          <w:lang w:val="es-PE"/>
        </w:rPr>
        <w:t>la</w:t>
      </w:r>
      <w:r w:rsidRPr="00750F9A">
        <w:rPr>
          <w:rFonts w:ascii="Arial" w:eastAsia="Arial" w:hAnsi="Arial"/>
          <w:i/>
          <w:spacing w:val="17"/>
          <w:lang w:val="es-PE"/>
        </w:rPr>
        <w:t xml:space="preserve"> </w:t>
      </w:r>
      <w:r w:rsidRPr="00750F9A">
        <w:rPr>
          <w:rFonts w:ascii="Arial" w:eastAsia="Arial" w:hAnsi="Arial"/>
          <w:i/>
          <w:spacing w:val="-1"/>
          <w:lang w:val="es-PE"/>
        </w:rPr>
        <w:t>aprobación</w:t>
      </w:r>
      <w:r w:rsidRPr="00750F9A">
        <w:rPr>
          <w:rFonts w:ascii="Arial" w:eastAsia="Arial" w:hAnsi="Arial"/>
          <w:i/>
          <w:spacing w:val="10"/>
          <w:lang w:val="es-PE"/>
        </w:rPr>
        <w:t xml:space="preserve"> </w:t>
      </w:r>
      <w:r w:rsidRPr="00750F9A">
        <w:rPr>
          <w:rFonts w:ascii="Arial" w:eastAsia="Arial" w:hAnsi="Arial"/>
          <w:i/>
          <w:spacing w:val="-1"/>
          <w:lang w:val="es-PE"/>
        </w:rPr>
        <w:t>del</w:t>
      </w:r>
      <w:r w:rsidRPr="00750F9A">
        <w:rPr>
          <w:rFonts w:ascii="Arial" w:eastAsia="Arial" w:hAnsi="Arial"/>
          <w:i/>
          <w:spacing w:val="17"/>
          <w:lang w:val="es-PE"/>
        </w:rPr>
        <w:t xml:space="preserve"> </w:t>
      </w:r>
      <w:r w:rsidRPr="00750F9A">
        <w:rPr>
          <w:rFonts w:ascii="Arial" w:eastAsia="Arial" w:hAnsi="Arial"/>
          <w:i/>
          <w:spacing w:val="-1"/>
          <w:lang w:val="es-PE"/>
        </w:rPr>
        <w:t>listado</w:t>
      </w:r>
      <w:r w:rsidRPr="00750F9A">
        <w:rPr>
          <w:rFonts w:ascii="Arial" w:eastAsia="Arial" w:hAnsi="Arial"/>
          <w:i/>
          <w:spacing w:val="12"/>
          <w:lang w:val="es-PE"/>
        </w:rPr>
        <w:t xml:space="preserve"> </w:t>
      </w:r>
      <w:r w:rsidRPr="00750F9A">
        <w:rPr>
          <w:rFonts w:ascii="Arial" w:eastAsia="Arial" w:hAnsi="Arial"/>
          <w:i/>
          <w:spacing w:val="-1"/>
          <w:lang w:val="es-PE"/>
        </w:rPr>
        <w:t>presentado</w:t>
      </w:r>
      <w:r w:rsidRPr="00750F9A">
        <w:rPr>
          <w:rFonts w:ascii="Arial" w:eastAsia="Arial" w:hAnsi="Arial"/>
          <w:i/>
          <w:spacing w:val="10"/>
          <w:lang w:val="es-PE"/>
        </w:rPr>
        <w:t xml:space="preserve"> </w:t>
      </w:r>
      <w:r w:rsidRPr="00750F9A">
        <w:rPr>
          <w:rFonts w:ascii="Arial" w:eastAsia="Arial" w:hAnsi="Arial"/>
          <w:i/>
          <w:spacing w:val="-3"/>
          <w:lang w:val="es-PE"/>
        </w:rPr>
        <w:t>por</w:t>
      </w:r>
      <w:r w:rsidRPr="00750F9A">
        <w:rPr>
          <w:rFonts w:ascii="Arial" w:eastAsia="Arial" w:hAnsi="Arial"/>
          <w:i/>
          <w:spacing w:val="46"/>
          <w:lang w:val="es-PE"/>
        </w:rPr>
        <w:t xml:space="preserve"> </w:t>
      </w:r>
      <w:r w:rsidRPr="00750F9A">
        <w:rPr>
          <w:rFonts w:ascii="Arial" w:eastAsia="Arial" w:hAnsi="Arial"/>
          <w:i/>
          <w:spacing w:val="-1"/>
          <w:lang w:val="es-PE"/>
        </w:rPr>
        <w:t>la</w:t>
      </w:r>
      <w:r w:rsidRPr="00750F9A">
        <w:rPr>
          <w:rFonts w:ascii="Arial" w:eastAsia="Arial" w:hAnsi="Arial"/>
          <w:i/>
          <w:spacing w:val="48"/>
          <w:lang w:val="es-PE"/>
        </w:rPr>
        <w:t xml:space="preserve"> </w:t>
      </w:r>
      <w:r w:rsidRPr="00750F9A">
        <w:rPr>
          <w:rFonts w:ascii="Arial" w:eastAsia="Arial" w:hAnsi="Arial"/>
          <w:i/>
          <w:spacing w:val="-1"/>
          <w:lang w:val="es-PE"/>
        </w:rPr>
        <w:t>Secretaría</w:t>
      </w:r>
      <w:r w:rsidRPr="00750F9A">
        <w:rPr>
          <w:rFonts w:ascii="Arial" w:eastAsia="Arial" w:hAnsi="Arial"/>
          <w:i/>
          <w:spacing w:val="40"/>
          <w:lang w:val="es-PE"/>
        </w:rPr>
        <w:t xml:space="preserve"> </w:t>
      </w:r>
      <w:r w:rsidRPr="00750F9A">
        <w:rPr>
          <w:rFonts w:ascii="Arial" w:eastAsia="Arial" w:hAnsi="Arial"/>
          <w:i/>
          <w:spacing w:val="-1"/>
          <w:lang w:val="es-PE"/>
        </w:rPr>
        <w:t>Técnica</w:t>
      </w:r>
      <w:r w:rsidRPr="00750F9A">
        <w:rPr>
          <w:rFonts w:ascii="Arial" w:eastAsia="Arial" w:hAnsi="Arial"/>
          <w:i/>
          <w:spacing w:val="41"/>
          <w:lang w:val="es-PE"/>
        </w:rPr>
        <w:t xml:space="preserve"> </w:t>
      </w:r>
      <w:r w:rsidR="00CE3C23" w:rsidRPr="00750F9A">
        <w:rPr>
          <w:rFonts w:ascii="Arial" w:eastAsia="Arial" w:hAnsi="Arial"/>
          <w:i/>
          <w:spacing w:val="-1"/>
          <w:lang w:val="es-PE"/>
        </w:rPr>
        <w:t>al</w:t>
      </w:r>
      <w:r w:rsidRPr="00750F9A">
        <w:rPr>
          <w:rFonts w:ascii="Arial" w:eastAsia="Arial" w:hAnsi="Arial"/>
          <w:i/>
          <w:spacing w:val="41"/>
          <w:lang w:val="es-PE"/>
        </w:rPr>
        <w:t xml:space="preserve"> </w:t>
      </w:r>
      <w:r w:rsidRPr="00750F9A">
        <w:rPr>
          <w:rFonts w:ascii="Arial" w:eastAsia="Arial" w:hAnsi="Arial"/>
          <w:i/>
          <w:spacing w:val="-1"/>
          <w:lang w:val="es-PE"/>
        </w:rPr>
        <w:t>Consejo</w:t>
      </w:r>
      <w:r w:rsidRPr="00750F9A">
        <w:rPr>
          <w:rFonts w:ascii="Arial" w:eastAsia="Arial" w:hAnsi="Arial"/>
          <w:i/>
          <w:spacing w:val="41"/>
          <w:lang w:val="es-PE"/>
        </w:rPr>
        <w:t xml:space="preserve"> </w:t>
      </w:r>
      <w:r w:rsidRPr="00750F9A">
        <w:rPr>
          <w:rFonts w:ascii="Arial" w:eastAsia="Arial" w:hAnsi="Arial"/>
          <w:i/>
          <w:spacing w:val="-1"/>
          <w:lang w:val="es-PE"/>
        </w:rPr>
        <w:t>Directivo</w:t>
      </w:r>
      <w:r w:rsidRPr="00750F9A">
        <w:rPr>
          <w:rFonts w:ascii="Arial" w:eastAsia="Arial" w:hAnsi="Arial"/>
          <w:i/>
          <w:spacing w:val="41"/>
          <w:lang w:val="es-PE"/>
        </w:rPr>
        <w:t xml:space="preserve"> </w:t>
      </w:r>
      <w:r w:rsidRPr="00750F9A">
        <w:rPr>
          <w:rFonts w:ascii="Arial" w:eastAsia="Arial" w:hAnsi="Arial"/>
          <w:i/>
          <w:spacing w:val="-1"/>
          <w:lang w:val="es-PE"/>
        </w:rPr>
        <w:t>del</w:t>
      </w:r>
      <w:r w:rsidRPr="00750F9A">
        <w:rPr>
          <w:rFonts w:ascii="Arial" w:eastAsia="Arial" w:hAnsi="Arial"/>
          <w:i/>
          <w:spacing w:val="40"/>
          <w:lang w:val="es-PE"/>
        </w:rPr>
        <w:t xml:space="preserve"> </w:t>
      </w:r>
      <w:r w:rsidRPr="00750F9A">
        <w:rPr>
          <w:rFonts w:ascii="Arial" w:eastAsia="Arial" w:hAnsi="Arial"/>
          <w:i/>
          <w:spacing w:val="-1"/>
          <w:lang w:val="es-PE"/>
        </w:rPr>
        <w:t>FONIPREL,</w:t>
      </w:r>
      <w:r w:rsidRPr="00750F9A">
        <w:rPr>
          <w:rFonts w:ascii="Arial" w:eastAsia="Arial" w:hAnsi="Arial"/>
          <w:i/>
          <w:spacing w:val="40"/>
          <w:lang w:val="es-PE"/>
        </w:rPr>
        <w:t xml:space="preserve"> </w:t>
      </w:r>
      <w:r w:rsidR="00CE3C23" w:rsidRPr="00750F9A">
        <w:rPr>
          <w:rFonts w:ascii="Arial" w:eastAsia="Arial" w:hAnsi="Arial"/>
          <w:i/>
          <w:spacing w:val="-1"/>
          <w:lang w:val="es-PE"/>
        </w:rPr>
        <w:t>esta</w:t>
      </w:r>
      <w:r w:rsidRPr="00750F9A">
        <w:rPr>
          <w:rFonts w:ascii="Arial" w:eastAsia="Arial" w:hAnsi="Arial"/>
          <w:i/>
          <w:spacing w:val="22"/>
          <w:lang w:val="es-PE"/>
        </w:rPr>
        <w:t xml:space="preserve"> </w:t>
      </w:r>
      <w:r w:rsidRPr="00750F9A">
        <w:rPr>
          <w:rFonts w:ascii="Arial" w:eastAsia="Arial" w:hAnsi="Arial"/>
          <w:i/>
          <w:spacing w:val="-1"/>
          <w:lang w:val="es-PE"/>
        </w:rPr>
        <w:t>publicará</w:t>
      </w:r>
      <w:r w:rsidRPr="00750F9A">
        <w:rPr>
          <w:rFonts w:ascii="Arial" w:eastAsia="Arial" w:hAnsi="Arial"/>
          <w:i/>
          <w:spacing w:val="20"/>
          <w:lang w:val="es-PE"/>
        </w:rPr>
        <w:t xml:space="preserve"> </w:t>
      </w:r>
      <w:r w:rsidRPr="00750F9A">
        <w:rPr>
          <w:rFonts w:ascii="Arial" w:eastAsia="Arial" w:hAnsi="Arial"/>
          <w:i/>
          <w:spacing w:val="-1"/>
          <w:lang w:val="es-PE"/>
        </w:rPr>
        <w:t>la</w:t>
      </w:r>
      <w:r w:rsidRPr="00750F9A">
        <w:rPr>
          <w:rFonts w:ascii="Arial" w:eastAsia="Arial" w:hAnsi="Arial"/>
          <w:i/>
          <w:spacing w:val="27"/>
          <w:lang w:val="es-PE"/>
        </w:rPr>
        <w:t xml:space="preserve"> </w:t>
      </w:r>
      <w:r w:rsidRPr="00750F9A">
        <w:rPr>
          <w:rFonts w:ascii="Arial" w:eastAsia="Arial" w:hAnsi="Arial"/>
          <w:i/>
          <w:spacing w:val="-1"/>
          <w:lang w:val="es-PE"/>
        </w:rPr>
        <w:t>Lista</w:t>
      </w:r>
      <w:r w:rsidRPr="00750F9A">
        <w:rPr>
          <w:rFonts w:ascii="Arial" w:eastAsia="Arial" w:hAnsi="Arial"/>
          <w:i/>
          <w:spacing w:val="24"/>
          <w:lang w:val="es-PE"/>
        </w:rPr>
        <w:t xml:space="preserve"> </w:t>
      </w:r>
      <w:r w:rsidRPr="00750F9A">
        <w:rPr>
          <w:rFonts w:ascii="Arial" w:eastAsia="Arial" w:hAnsi="Arial"/>
          <w:i/>
          <w:spacing w:val="-1"/>
          <w:lang w:val="es-PE"/>
        </w:rPr>
        <w:t>de</w:t>
      </w:r>
      <w:r w:rsidRPr="00750F9A">
        <w:rPr>
          <w:rFonts w:ascii="Arial" w:eastAsia="Arial" w:hAnsi="Arial"/>
          <w:i/>
          <w:spacing w:val="27"/>
          <w:lang w:val="es-PE"/>
        </w:rPr>
        <w:t xml:space="preserve"> </w:t>
      </w:r>
      <w:r w:rsidRPr="00750F9A">
        <w:rPr>
          <w:rFonts w:ascii="Arial" w:eastAsia="Arial" w:hAnsi="Arial"/>
          <w:i/>
          <w:spacing w:val="-1"/>
          <w:lang w:val="es-PE"/>
        </w:rPr>
        <w:t>los</w:t>
      </w:r>
      <w:r w:rsidRPr="00750F9A">
        <w:rPr>
          <w:rFonts w:ascii="Arial" w:eastAsia="Arial" w:hAnsi="Arial"/>
          <w:i/>
          <w:spacing w:val="25"/>
          <w:lang w:val="es-PE"/>
        </w:rPr>
        <w:t xml:space="preserve"> </w:t>
      </w:r>
      <w:r w:rsidRPr="00750F9A">
        <w:rPr>
          <w:rFonts w:ascii="Arial" w:eastAsia="Arial" w:hAnsi="Arial"/>
          <w:i/>
          <w:spacing w:val="-2"/>
          <w:lang w:val="es-PE"/>
        </w:rPr>
        <w:t>proyectos</w:t>
      </w:r>
      <w:r w:rsidR="00C32FF8" w:rsidRPr="00750F9A">
        <w:rPr>
          <w:rFonts w:ascii="Arial" w:eastAsia="Arial" w:hAnsi="Arial"/>
          <w:i/>
          <w:spacing w:val="-2"/>
          <w:lang w:val="es-PE"/>
        </w:rPr>
        <w:t xml:space="preserve"> y</w:t>
      </w:r>
      <w:r w:rsidRPr="00750F9A">
        <w:rPr>
          <w:rFonts w:ascii="Arial" w:eastAsia="Arial" w:hAnsi="Arial"/>
          <w:i/>
          <w:spacing w:val="49"/>
          <w:lang w:val="es-PE"/>
        </w:rPr>
        <w:t xml:space="preserve"> </w:t>
      </w:r>
      <w:r w:rsidR="00C32FF8" w:rsidRPr="00750F9A">
        <w:rPr>
          <w:rFonts w:ascii="Arial" w:eastAsia="Arial" w:hAnsi="Arial"/>
          <w:i/>
          <w:spacing w:val="-1"/>
          <w:lang w:val="es-PE"/>
        </w:rPr>
        <w:t>estudios</w:t>
      </w:r>
      <w:r w:rsidR="00C32FF8" w:rsidRPr="00750F9A">
        <w:rPr>
          <w:rFonts w:ascii="Arial" w:eastAsia="Arial" w:hAnsi="Arial"/>
          <w:i/>
          <w:spacing w:val="23"/>
          <w:lang w:val="es-PE"/>
        </w:rPr>
        <w:t xml:space="preserve"> </w:t>
      </w:r>
      <w:r w:rsidR="00C32FF8" w:rsidRPr="00750F9A">
        <w:rPr>
          <w:rFonts w:ascii="Arial" w:eastAsia="Arial" w:hAnsi="Arial"/>
          <w:i/>
          <w:spacing w:val="-1"/>
          <w:lang w:val="es-PE"/>
        </w:rPr>
        <w:t>de</w:t>
      </w:r>
      <w:r w:rsidR="00C32FF8" w:rsidRPr="00750F9A">
        <w:rPr>
          <w:rFonts w:ascii="Arial" w:eastAsia="Arial" w:hAnsi="Arial"/>
          <w:i/>
          <w:spacing w:val="27"/>
          <w:lang w:val="es-PE"/>
        </w:rPr>
        <w:t xml:space="preserve"> </w:t>
      </w:r>
      <w:r w:rsidR="00C32FF8" w:rsidRPr="00750F9A">
        <w:rPr>
          <w:rFonts w:ascii="Arial" w:eastAsia="Arial" w:hAnsi="Arial"/>
          <w:i/>
          <w:spacing w:val="-1"/>
          <w:lang w:val="es-PE"/>
        </w:rPr>
        <w:t>preinversión</w:t>
      </w:r>
      <w:r w:rsidR="00C32FF8" w:rsidRPr="00750F9A">
        <w:rPr>
          <w:rFonts w:ascii="Arial" w:eastAsia="Arial" w:hAnsi="Arial"/>
          <w:i/>
          <w:spacing w:val="17"/>
          <w:lang w:val="es-PE"/>
        </w:rPr>
        <w:t xml:space="preserve"> </w:t>
      </w:r>
      <w:r w:rsidRPr="00750F9A">
        <w:rPr>
          <w:rFonts w:ascii="Arial" w:eastAsia="Arial" w:hAnsi="Arial"/>
          <w:i/>
          <w:spacing w:val="-1"/>
          <w:lang w:val="es-PE"/>
        </w:rPr>
        <w:t>seleccionados</w:t>
      </w:r>
      <w:r w:rsidR="00C32FF8" w:rsidRPr="00750F9A">
        <w:rPr>
          <w:rFonts w:ascii="Arial" w:eastAsia="Arial" w:hAnsi="Arial"/>
          <w:i/>
          <w:spacing w:val="-1"/>
          <w:lang w:val="es-PE"/>
        </w:rPr>
        <w:t>, según el cronograma del concurso,</w:t>
      </w:r>
      <w:r w:rsidRPr="00750F9A">
        <w:rPr>
          <w:rFonts w:ascii="Arial" w:eastAsia="Arial" w:hAnsi="Arial"/>
          <w:i/>
          <w:spacing w:val="38"/>
          <w:lang w:val="es-PE"/>
        </w:rPr>
        <w:t xml:space="preserve"> </w:t>
      </w:r>
      <w:r w:rsidRPr="00750F9A">
        <w:rPr>
          <w:rFonts w:ascii="Arial" w:eastAsia="Arial" w:hAnsi="Arial"/>
          <w:i/>
          <w:spacing w:val="-1"/>
          <w:lang w:val="es-PE"/>
        </w:rPr>
        <w:t>en</w:t>
      </w:r>
      <w:r w:rsidRPr="00750F9A">
        <w:rPr>
          <w:rFonts w:ascii="Arial" w:eastAsia="Arial" w:hAnsi="Arial"/>
          <w:i/>
          <w:spacing w:val="50"/>
          <w:lang w:val="es-PE"/>
        </w:rPr>
        <w:t xml:space="preserve"> </w:t>
      </w:r>
      <w:r w:rsidRPr="00750F9A">
        <w:rPr>
          <w:rFonts w:ascii="Arial" w:eastAsia="Arial" w:hAnsi="Arial"/>
          <w:i/>
          <w:spacing w:val="-1"/>
          <w:lang w:val="es-PE"/>
        </w:rPr>
        <w:t>la</w:t>
      </w:r>
      <w:r w:rsidRPr="00750F9A">
        <w:rPr>
          <w:rFonts w:ascii="Arial" w:eastAsia="Arial" w:hAnsi="Arial"/>
          <w:i/>
          <w:spacing w:val="50"/>
          <w:lang w:val="es-PE"/>
        </w:rPr>
        <w:t xml:space="preserve"> </w:t>
      </w:r>
      <w:r w:rsidRPr="00750F9A">
        <w:rPr>
          <w:rFonts w:ascii="Arial" w:eastAsia="Arial" w:hAnsi="Arial"/>
          <w:i/>
          <w:spacing w:val="-2"/>
          <w:lang w:val="es-PE"/>
        </w:rPr>
        <w:t>página</w:t>
      </w:r>
      <w:r w:rsidRPr="00750F9A">
        <w:rPr>
          <w:rFonts w:ascii="Arial" w:eastAsia="Arial" w:hAnsi="Arial"/>
          <w:i/>
          <w:spacing w:val="45"/>
          <w:lang w:val="es-PE"/>
        </w:rPr>
        <w:t xml:space="preserve"> </w:t>
      </w:r>
      <w:r w:rsidRPr="00750F9A">
        <w:rPr>
          <w:rFonts w:ascii="Arial" w:eastAsia="Arial" w:hAnsi="Arial"/>
          <w:i/>
          <w:lang w:val="es-PE"/>
        </w:rPr>
        <w:t>web</w:t>
      </w:r>
      <w:r w:rsidRPr="00750F9A">
        <w:rPr>
          <w:rFonts w:ascii="Arial" w:eastAsia="Arial" w:hAnsi="Arial"/>
          <w:i/>
          <w:spacing w:val="47"/>
          <w:lang w:val="es-PE"/>
        </w:rPr>
        <w:t xml:space="preserve"> </w:t>
      </w:r>
      <w:r w:rsidRPr="00750F9A">
        <w:rPr>
          <w:rFonts w:ascii="Arial" w:eastAsia="Arial" w:hAnsi="Arial"/>
          <w:i/>
          <w:spacing w:val="-1"/>
          <w:lang w:val="es-PE"/>
        </w:rPr>
        <w:t>del</w:t>
      </w:r>
      <w:r w:rsidRPr="00750F9A">
        <w:rPr>
          <w:rFonts w:ascii="Arial" w:eastAsia="Arial" w:hAnsi="Arial"/>
          <w:i/>
          <w:spacing w:val="49"/>
          <w:lang w:val="es-PE"/>
        </w:rPr>
        <w:t xml:space="preserve"> </w:t>
      </w:r>
      <w:r w:rsidRPr="00750F9A">
        <w:rPr>
          <w:rFonts w:ascii="Arial" w:eastAsia="Arial" w:hAnsi="Arial"/>
          <w:i/>
          <w:spacing w:val="-1"/>
          <w:lang w:val="es-PE"/>
        </w:rPr>
        <w:t>Ministerio</w:t>
      </w:r>
      <w:r w:rsidRPr="00750F9A">
        <w:rPr>
          <w:rFonts w:ascii="Arial" w:eastAsia="Arial" w:hAnsi="Arial"/>
          <w:i/>
          <w:spacing w:val="44"/>
          <w:lang w:val="es-PE"/>
        </w:rPr>
        <w:t xml:space="preserve"> </w:t>
      </w:r>
      <w:r w:rsidRPr="00750F9A">
        <w:rPr>
          <w:rFonts w:ascii="Arial" w:eastAsia="Arial" w:hAnsi="Arial"/>
          <w:i/>
          <w:spacing w:val="-1"/>
          <w:lang w:val="es-PE"/>
        </w:rPr>
        <w:t>de</w:t>
      </w:r>
      <w:r w:rsidRPr="00750F9A">
        <w:rPr>
          <w:rFonts w:ascii="Arial" w:eastAsia="Arial" w:hAnsi="Arial"/>
          <w:i/>
          <w:spacing w:val="47"/>
          <w:lang w:val="es-PE"/>
        </w:rPr>
        <w:t xml:space="preserve"> </w:t>
      </w:r>
      <w:r w:rsidRPr="00750F9A">
        <w:rPr>
          <w:rFonts w:ascii="Arial" w:eastAsia="Arial" w:hAnsi="Arial"/>
          <w:i/>
          <w:spacing w:val="-1"/>
          <w:lang w:val="es-PE"/>
        </w:rPr>
        <w:t>Economía</w:t>
      </w:r>
      <w:r w:rsidRPr="00750F9A">
        <w:rPr>
          <w:rFonts w:ascii="Arial" w:eastAsia="Arial" w:hAnsi="Arial"/>
          <w:i/>
          <w:spacing w:val="42"/>
          <w:lang w:val="es-PE"/>
        </w:rPr>
        <w:t xml:space="preserve"> </w:t>
      </w:r>
      <w:r w:rsidRPr="00750F9A">
        <w:rPr>
          <w:rFonts w:ascii="Arial" w:eastAsia="Arial" w:hAnsi="Arial"/>
          <w:i/>
          <w:lang w:val="es-PE"/>
        </w:rPr>
        <w:t>y</w:t>
      </w:r>
      <w:r w:rsidRPr="00750F9A">
        <w:rPr>
          <w:rFonts w:ascii="Arial" w:eastAsia="Arial" w:hAnsi="Arial"/>
          <w:i/>
          <w:spacing w:val="50"/>
          <w:lang w:val="es-PE"/>
        </w:rPr>
        <w:t xml:space="preserve"> </w:t>
      </w:r>
      <w:r w:rsidRPr="00750F9A">
        <w:rPr>
          <w:rFonts w:ascii="Arial" w:eastAsia="Arial" w:hAnsi="Arial"/>
          <w:i/>
          <w:spacing w:val="-1"/>
          <w:lang w:val="es-PE"/>
        </w:rPr>
        <w:t>Finanzas,</w:t>
      </w:r>
      <w:r w:rsidRPr="00750F9A">
        <w:rPr>
          <w:rFonts w:ascii="Arial" w:eastAsia="Arial" w:hAnsi="Arial"/>
          <w:i/>
          <w:spacing w:val="37"/>
          <w:lang w:val="es-PE"/>
        </w:rPr>
        <w:t xml:space="preserve"> </w:t>
      </w:r>
      <w:r w:rsidRPr="00750F9A">
        <w:rPr>
          <w:rFonts w:ascii="Arial" w:eastAsia="Arial" w:hAnsi="Arial"/>
          <w:i/>
          <w:spacing w:val="-1"/>
          <w:lang w:val="es-PE"/>
        </w:rPr>
        <w:t>correspondiente</w:t>
      </w:r>
      <w:r w:rsidRPr="00750F9A">
        <w:rPr>
          <w:rFonts w:ascii="Arial" w:eastAsia="Arial" w:hAnsi="Arial"/>
          <w:i/>
          <w:spacing w:val="-16"/>
          <w:lang w:val="es-PE"/>
        </w:rPr>
        <w:t xml:space="preserve"> </w:t>
      </w:r>
      <w:r w:rsidRPr="00750F9A">
        <w:rPr>
          <w:rFonts w:ascii="Arial" w:eastAsia="Arial" w:hAnsi="Arial"/>
          <w:i/>
          <w:lang w:val="es-PE"/>
        </w:rPr>
        <w:t>a</w:t>
      </w:r>
      <w:r w:rsidRPr="00750F9A">
        <w:rPr>
          <w:rFonts w:ascii="Arial" w:eastAsia="Arial" w:hAnsi="Arial"/>
          <w:i/>
          <w:spacing w:val="-2"/>
          <w:lang w:val="es-PE"/>
        </w:rPr>
        <w:t xml:space="preserve"> </w:t>
      </w:r>
      <w:r w:rsidRPr="00750F9A">
        <w:rPr>
          <w:rFonts w:ascii="Arial" w:eastAsia="Arial" w:hAnsi="Arial"/>
          <w:i/>
          <w:spacing w:val="-1"/>
          <w:lang w:val="es-PE"/>
        </w:rPr>
        <w:t>l</w:t>
      </w:r>
      <w:r w:rsidR="006E7CF6" w:rsidRPr="00750F9A">
        <w:rPr>
          <w:rFonts w:ascii="Arial" w:eastAsia="Arial" w:hAnsi="Arial"/>
          <w:i/>
          <w:spacing w:val="-1"/>
          <w:lang w:val="es-PE"/>
        </w:rPr>
        <w:t>a</w:t>
      </w:r>
      <w:r w:rsidRPr="00750F9A">
        <w:rPr>
          <w:rFonts w:ascii="Arial" w:eastAsia="Arial" w:hAnsi="Arial"/>
          <w:i/>
          <w:spacing w:val="-1"/>
          <w:lang w:val="es-PE"/>
        </w:rPr>
        <w:t>s</w:t>
      </w:r>
      <w:r w:rsidRPr="00750F9A">
        <w:rPr>
          <w:rFonts w:ascii="Arial" w:eastAsia="Arial" w:hAnsi="Arial"/>
          <w:i/>
          <w:spacing w:val="-4"/>
          <w:lang w:val="es-PE"/>
        </w:rPr>
        <w:t xml:space="preserve"> </w:t>
      </w:r>
      <w:r w:rsidR="006E7CF6" w:rsidRPr="00750F9A">
        <w:rPr>
          <w:rFonts w:ascii="Arial" w:eastAsia="Arial" w:hAnsi="Arial"/>
          <w:i/>
          <w:spacing w:val="-4"/>
          <w:lang w:val="es-PE"/>
        </w:rPr>
        <w:t xml:space="preserve">entidades ganadoras, las que </w:t>
      </w:r>
      <w:r w:rsidRPr="00750F9A">
        <w:rPr>
          <w:rFonts w:ascii="Arial" w:eastAsia="Arial" w:hAnsi="Arial"/>
          <w:i/>
          <w:spacing w:val="-1"/>
          <w:lang w:val="es-PE"/>
        </w:rPr>
        <w:t>deben</w:t>
      </w:r>
      <w:r w:rsidRPr="00750F9A">
        <w:rPr>
          <w:rFonts w:ascii="Arial" w:eastAsia="Arial" w:hAnsi="Arial"/>
          <w:i/>
          <w:spacing w:val="10"/>
          <w:lang w:val="es-PE"/>
        </w:rPr>
        <w:t xml:space="preserve"> </w:t>
      </w:r>
      <w:r w:rsidRPr="00750F9A">
        <w:rPr>
          <w:rFonts w:ascii="Arial" w:eastAsia="Arial" w:hAnsi="Arial"/>
          <w:i/>
          <w:spacing w:val="-1"/>
          <w:lang w:val="es-PE"/>
        </w:rPr>
        <w:t>acercarse</w:t>
      </w:r>
      <w:r w:rsidRPr="00750F9A">
        <w:rPr>
          <w:rFonts w:ascii="Arial" w:eastAsia="Arial" w:hAnsi="Arial"/>
          <w:i/>
          <w:spacing w:val="5"/>
          <w:lang w:val="es-PE"/>
        </w:rPr>
        <w:t xml:space="preserve"> </w:t>
      </w:r>
      <w:r w:rsidRPr="00750F9A">
        <w:rPr>
          <w:rFonts w:ascii="Arial" w:eastAsia="Arial" w:hAnsi="Arial"/>
          <w:i/>
          <w:lang w:val="es-PE"/>
        </w:rPr>
        <w:t>a</w:t>
      </w:r>
      <w:r w:rsidRPr="00750F9A">
        <w:rPr>
          <w:rFonts w:ascii="Arial" w:eastAsia="Arial" w:hAnsi="Arial"/>
          <w:i/>
          <w:spacing w:val="12"/>
          <w:lang w:val="es-PE"/>
        </w:rPr>
        <w:t xml:space="preserve"> </w:t>
      </w:r>
      <w:r w:rsidRPr="00750F9A">
        <w:rPr>
          <w:rFonts w:ascii="Arial" w:eastAsia="Arial" w:hAnsi="Arial"/>
          <w:i/>
          <w:spacing w:val="-1"/>
          <w:lang w:val="es-PE"/>
        </w:rPr>
        <w:t>las</w:t>
      </w:r>
      <w:r w:rsidRPr="00750F9A">
        <w:rPr>
          <w:rFonts w:ascii="Arial" w:eastAsia="Arial" w:hAnsi="Arial"/>
          <w:i/>
          <w:spacing w:val="13"/>
          <w:lang w:val="es-PE"/>
        </w:rPr>
        <w:t xml:space="preserve"> </w:t>
      </w:r>
      <w:r w:rsidRPr="00750F9A">
        <w:rPr>
          <w:rFonts w:ascii="Arial" w:eastAsia="Arial" w:hAnsi="Arial"/>
          <w:i/>
          <w:spacing w:val="-1"/>
          <w:lang w:val="es-PE"/>
        </w:rPr>
        <w:t>Oficinas</w:t>
      </w:r>
      <w:r w:rsidRPr="00750F9A">
        <w:rPr>
          <w:rFonts w:ascii="Arial" w:eastAsia="Arial" w:hAnsi="Arial"/>
          <w:i/>
          <w:spacing w:val="13"/>
          <w:lang w:val="es-PE"/>
        </w:rPr>
        <w:t xml:space="preserve"> </w:t>
      </w:r>
      <w:r w:rsidR="00661172" w:rsidRPr="00750F9A">
        <w:rPr>
          <w:rFonts w:ascii="Arial" w:eastAsia="Arial" w:hAnsi="Arial"/>
          <w:i/>
          <w:spacing w:val="13"/>
          <w:lang w:val="es-PE"/>
        </w:rPr>
        <w:t>donde efectuaron el registro de su propuesta y entregar al especialista en Inversión Pública EIP, d</w:t>
      </w:r>
      <w:r w:rsidRPr="00750F9A">
        <w:rPr>
          <w:rFonts w:ascii="Arial" w:eastAsia="Arial" w:hAnsi="Arial"/>
          <w:i/>
          <w:spacing w:val="-1"/>
          <w:lang w:val="es-PE"/>
        </w:rPr>
        <w:t>entro</w:t>
      </w:r>
      <w:r w:rsidRPr="00750F9A">
        <w:rPr>
          <w:rFonts w:ascii="Arial" w:eastAsia="Arial" w:hAnsi="Arial"/>
          <w:i/>
          <w:spacing w:val="10"/>
          <w:lang w:val="es-PE"/>
        </w:rPr>
        <w:t xml:space="preserve"> </w:t>
      </w:r>
      <w:r w:rsidRPr="00750F9A">
        <w:rPr>
          <w:rFonts w:ascii="Arial" w:eastAsia="Arial" w:hAnsi="Arial"/>
          <w:i/>
          <w:spacing w:val="-6"/>
          <w:lang w:val="es-PE"/>
        </w:rPr>
        <w:t>del</w:t>
      </w:r>
      <w:r w:rsidRPr="00750F9A">
        <w:rPr>
          <w:rFonts w:ascii="Arial" w:eastAsia="Arial" w:hAnsi="Arial"/>
          <w:i/>
          <w:spacing w:val="43"/>
          <w:lang w:val="es-PE"/>
        </w:rPr>
        <w:t xml:space="preserve"> </w:t>
      </w:r>
      <w:r w:rsidRPr="00750F9A">
        <w:rPr>
          <w:rFonts w:ascii="Arial" w:eastAsia="Arial" w:hAnsi="Arial"/>
          <w:i/>
          <w:spacing w:val="-4"/>
          <w:lang w:val="es-PE"/>
        </w:rPr>
        <w:t>plazo</w:t>
      </w:r>
      <w:r w:rsidRPr="00750F9A">
        <w:rPr>
          <w:rFonts w:ascii="Arial" w:eastAsia="Arial" w:hAnsi="Arial"/>
          <w:i/>
          <w:spacing w:val="14"/>
          <w:lang w:val="es-PE"/>
        </w:rPr>
        <w:t xml:space="preserve"> </w:t>
      </w:r>
      <w:r w:rsidRPr="00750F9A">
        <w:rPr>
          <w:rFonts w:ascii="Arial" w:eastAsia="Arial" w:hAnsi="Arial"/>
          <w:i/>
          <w:spacing w:val="-3"/>
          <w:lang w:val="es-PE"/>
        </w:rPr>
        <w:t>establecido</w:t>
      </w:r>
      <w:r w:rsidRPr="00750F9A">
        <w:rPr>
          <w:rFonts w:ascii="Arial" w:eastAsia="Arial" w:hAnsi="Arial"/>
          <w:i/>
          <w:spacing w:val="11"/>
          <w:lang w:val="es-PE"/>
        </w:rPr>
        <w:t xml:space="preserve"> </w:t>
      </w:r>
      <w:r w:rsidRPr="00750F9A">
        <w:rPr>
          <w:rFonts w:ascii="Arial" w:eastAsia="Arial" w:hAnsi="Arial"/>
          <w:i/>
          <w:spacing w:val="-2"/>
          <w:lang w:val="es-PE"/>
        </w:rPr>
        <w:t>en</w:t>
      </w:r>
      <w:r w:rsidRPr="00750F9A">
        <w:rPr>
          <w:rFonts w:ascii="Arial" w:eastAsia="Arial" w:hAnsi="Arial"/>
          <w:i/>
          <w:spacing w:val="11"/>
          <w:lang w:val="es-PE"/>
        </w:rPr>
        <w:t xml:space="preserve"> </w:t>
      </w:r>
      <w:r w:rsidRPr="00750F9A">
        <w:rPr>
          <w:rFonts w:ascii="Arial" w:eastAsia="Arial" w:hAnsi="Arial"/>
          <w:i/>
          <w:spacing w:val="-2"/>
          <w:lang w:val="es-PE"/>
        </w:rPr>
        <w:t>el</w:t>
      </w:r>
      <w:r w:rsidRPr="00750F9A">
        <w:rPr>
          <w:rFonts w:ascii="Arial" w:eastAsia="Arial" w:hAnsi="Arial"/>
          <w:i/>
          <w:spacing w:val="11"/>
          <w:lang w:val="es-PE"/>
        </w:rPr>
        <w:t xml:space="preserve"> </w:t>
      </w:r>
      <w:r w:rsidRPr="00750F9A">
        <w:rPr>
          <w:rFonts w:ascii="Arial" w:eastAsia="Arial" w:hAnsi="Arial"/>
          <w:i/>
          <w:spacing w:val="-4"/>
          <w:lang w:val="es-PE"/>
        </w:rPr>
        <w:t>cronograma</w:t>
      </w:r>
      <w:r w:rsidRPr="00750F9A">
        <w:rPr>
          <w:rFonts w:ascii="Arial" w:eastAsia="Arial" w:hAnsi="Arial"/>
          <w:i/>
          <w:spacing w:val="14"/>
          <w:lang w:val="es-PE"/>
        </w:rPr>
        <w:t xml:space="preserve"> </w:t>
      </w:r>
      <w:r w:rsidRPr="00750F9A">
        <w:rPr>
          <w:rFonts w:ascii="Arial" w:eastAsia="Arial" w:hAnsi="Arial"/>
          <w:i/>
          <w:spacing w:val="-3"/>
          <w:lang w:val="es-PE"/>
        </w:rPr>
        <w:t>del</w:t>
      </w:r>
      <w:r w:rsidRPr="00750F9A">
        <w:rPr>
          <w:rFonts w:ascii="Arial" w:eastAsia="Arial" w:hAnsi="Arial"/>
          <w:i/>
          <w:spacing w:val="15"/>
          <w:lang w:val="es-PE"/>
        </w:rPr>
        <w:t xml:space="preserve"> </w:t>
      </w:r>
      <w:r w:rsidRPr="00750F9A">
        <w:rPr>
          <w:rFonts w:ascii="Arial" w:eastAsia="Arial" w:hAnsi="Arial"/>
          <w:b/>
          <w:i/>
          <w:spacing w:val="-4"/>
          <w:lang w:val="es-PE"/>
        </w:rPr>
        <w:t>Anexo</w:t>
      </w:r>
      <w:r w:rsidRPr="00750F9A">
        <w:rPr>
          <w:rFonts w:ascii="Arial" w:eastAsia="Arial" w:hAnsi="Arial"/>
          <w:b/>
          <w:i/>
          <w:spacing w:val="13"/>
          <w:lang w:val="es-PE"/>
        </w:rPr>
        <w:t xml:space="preserve"> </w:t>
      </w:r>
      <w:r w:rsidRPr="00750F9A">
        <w:rPr>
          <w:rFonts w:ascii="Arial" w:eastAsia="Arial" w:hAnsi="Arial"/>
          <w:b/>
          <w:i/>
          <w:spacing w:val="-2"/>
          <w:lang w:val="es-PE"/>
        </w:rPr>
        <w:t>Nº</w:t>
      </w:r>
      <w:r w:rsidRPr="00750F9A">
        <w:rPr>
          <w:rFonts w:ascii="Arial" w:eastAsia="Arial" w:hAnsi="Arial"/>
          <w:b/>
          <w:i/>
          <w:spacing w:val="13"/>
          <w:lang w:val="es-PE"/>
        </w:rPr>
        <w:t xml:space="preserve"> </w:t>
      </w:r>
      <w:r w:rsidRPr="00750F9A">
        <w:rPr>
          <w:rFonts w:ascii="Arial" w:eastAsia="Arial" w:hAnsi="Arial"/>
          <w:b/>
          <w:i/>
          <w:lang w:val="es-PE"/>
        </w:rPr>
        <w:t>1</w:t>
      </w:r>
      <w:r w:rsidRPr="00750F9A">
        <w:rPr>
          <w:rFonts w:ascii="Arial" w:eastAsia="Arial" w:hAnsi="Arial"/>
          <w:b/>
          <w:i/>
          <w:spacing w:val="13"/>
          <w:lang w:val="es-PE"/>
        </w:rPr>
        <w:t xml:space="preserve"> </w:t>
      </w:r>
      <w:r w:rsidRPr="00750F9A">
        <w:rPr>
          <w:rFonts w:ascii="Arial" w:eastAsia="Arial" w:hAnsi="Arial"/>
          <w:i/>
          <w:spacing w:val="-2"/>
          <w:lang w:val="es-PE"/>
        </w:rPr>
        <w:t>como</w:t>
      </w:r>
      <w:r w:rsidRPr="00750F9A">
        <w:rPr>
          <w:rFonts w:ascii="Arial" w:eastAsia="Arial" w:hAnsi="Arial"/>
          <w:i/>
          <w:spacing w:val="23"/>
          <w:lang w:val="es-PE"/>
        </w:rPr>
        <w:t xml:space="preserve"> </w:t>
      </w:r>
      <w:r w:rsidRPr="00750F9A">
        <w:rPr>
          <w:rFonts w:ascii="Arial" w:eastAsia="Arial" w:hAnsi="Arial"/>
          <w:i/>
          <w:spacing w:val="-1"/>
          <w:lang w:val="es-PE"/>
        </w:rPr>
        <w:t>máximo,</w:t>
      </w:r>
      <w:r w:rsidRPr="00750F9A">
        <w:rPr>
          <w:rFonts w:ascii="Arial" w:eastAsia="Arial" w:hAnsi="Arial"/>
          <w:i/>
          <w:spacing w:val="20"/>
          <w:lang w:val="es-PE"/>
        </w:rPr>
        <w:t xml:space="preserve"> </w:t>
      </w:r>
      <w:r w:rsidRPr="00750F9A">
        <w:rPr>
          <w:rFonts w:ascii="Arial" w:eastAsia="Arial" w:hAnsi="Arial"/>
          <w:i/>
          <w:spacing w:val="-2"/>
          <w:lang w:val="es-PE"/>
        </w:rPr>
        <w:t>la</w:t>
      </w:r>
      <w:r w:rsidRPr="00750F9A">
        <w:rPr>
          <w:rFonts w:ascii="Arial" w:eastAsia="Arial" w:hAnsi="Arial"/>
          <w:i/>
          <w:spacing w:val="37"/>
          <w:lang w:val="es-PE"/>
        </w:rPr>
        <w:t xml:space="preserve"> </w:t>
      </w:r>
      <w:r w:rsidRPr="00750F9A">
        <w:rPr>
          <w:rFonts w:ascii="Arial" w:eastAsia="Arial" w:hAnsi="Arial"/>
          <w:i/>
          <w:spacing w:val="-1"/>
          <w:lang w:val="es-PE"/>
        </w:rPr>
        <w:t>documentación</w:t>
      </w:r>
      <w:r w:rsidRPr="00750F9A">
        <w:rPr>
          <w:rFonts w:ascii="Arial" w:eastAsia="Arial" w:hAnsi="Arial"/>
          <w:i/>
          <w:spacing w:val="-2"/>
          <w:lang w:val="es-PE"/>
        </w:rPr>
        <w:t xml:space="preserve"> </w:t>
      </w:r>
      <w:r w:rsidRPr="00750F9A">
        <w:rPr>
          <w:rFonts w:ascii="Arial" w:eastAsia="Arial" w:hAnsi="Arial"/>
          <w:i/>
          <w:spacing w:val="-1"/>
          <w:lang w:val="es-PE"/>
        </w:rPr>
        <w:t>obligatoria</w:t>
      </w:r>
      <w:r w:rsidRPr="00750F9A">
        <w:rPr>
          <w:rFonts w:ascii="Arial" w:eastAsia="Arial" w:hAnsi="Arial"/>
          <w:i/>
          <w:lang w:val="es-PE"/>
        </w:rPr>
        <w:t xml:space="preserve"> </w:t>
      </w:r>
      <w:r w:rsidRPr="00750F9A">
        <w:rPr>
          <w:rFonts w:ascii="Arial" w:eastAsia="Arial" w:hAnsi="Arial"/>
          <w:i/>
          <w:spacing w:val="-1"/>
          <w:lang w:val="es-PE"/>
        </w:rPr>
        <w:t>siguiente:</w:t>
      </w:r>
    </w:p>
    <w:p w14:paraId="50314BE2" w14:textId="77777777" w:rsidR="00905F94" w:rsidRPr="00750F9A" w:rsidRDefault="00905F94" w:rsidP="00905F94">
      <w:pPr>
        <w:spacing w:before="8"/>
        <w:ind w:right="142"/>
        <w:rPr>
          <w:rFonts w:ascii="Arial" w:eastAsia="Arial" w:hAnsi="Arial" w:cs="Arial"/>
          <w:i/>
          <w:sz w:val="15"/>
          <w:szCs w:val="15"/>
          <w:lang w:val="es-PE"/>
        </w:rPr>
      </w:pPr>
    </w:p>
    <w:p w14:paraId="489623ED" w14:textId="77777777" w:rsidR="00F273B6" w:rsidRDefault="00F273B6" w:rsidP="0020562B">
      <w:pPr>
        <w:tabs>
          <w:tab w:val="left" w:pos="875"/>
          <w:tab w:val="left" w:pos="6975"/>
          <w:tab w:val="left" w:pos="8245"/>
        </w:tabs>
        <w:spacing w:before="72"/>
        <w:ind w:left="315" w:right="142"/>
        <w:jc w:val="both"/>
        <w:outlineLvl w:val="5"/>
        <w:rPr>
          <w:ins w:id="9" w:author="Quispe Medrano, Jorge Elias" w:date="2017-03-27T19:34:00Z"/>
          <w:rFonts w:ascii="Arial" w:eastAsia="Arial" w:hAnsi="Arial"/>
          <w:b/>
          <w:bCs/>
          <w:i/>
          <w:spacing w:val="-1"/>
          <w:lang w:val="es-PE"/>
        </w:rPr>
      </w:pPr>
    </w:p>
    <w:p w14:paraId="0E3904F5" w14:textId="77777777" w:rsidR="00905F94" w:rsidRPr="00750F9A" w:rsidRDefault="0020562B" w:rsidP="0020562B">
      <w:pPr>
        <w:tabs>
          <w:tab w:val="left" w:pos="875"/>
          <w:tab w:val="left" w:pos="6975"/>
          <w:tab w:val="left" w:pos="8245"/>
        </w:tabs>
        <w:spacing w:before="72"/>
        <w:ind w:left="315" w:right="142"/>
        <w:jc w:val="both"/>
        <w:outlineLvl w:val="5"/>
        <w:rPr>
          <w:rFonts w:ascii="Arial" w:eastAsia="Arial" w:hAnsi="Arial"/>
          <w:lang w:val="es-PE"/>
        </w:rPr>
      </w:pPr>
      <w:r w:rsidRPr="00750F9A">
        <w:rPr>
          <w:rFonts w:ascii="Arial" w:eastAsia="Arial" w:hAnsi="Arial"/>
          <w:b/>
          <w:bCs/>
          <w:i/>
          <w:spacing w:val="-1"/>
          <w:lang w:val="es-PE"/>
        </w:rPr>
        <w:t xml:space="preserve">9.1 </w:t>
      </w:r>
      <w:r w:rsidR="00905F94" w:rsidRPr="00750F9A">
        <w:rPr>
          <w:rFonts w:ascii="Arial" w:eastAsia="Arial" w:hAnsi="Arial"/>
          <w:b/>
          <w:bCs/>
          <w:i/>
          <w:spacing w:val="-1"/>
          <w:lang w:val="es-PE"/>
        </w:rPr>
        <w:t>Documentación</w:t>
      </w:r>
      <w:r w:rsidR="00905F94" w:rsidRPr="00750F9A">
        <w:rPr>
          <w:rFonts w:ascii="Arial" w:eastAsia="Arial" w:hAnsi="Arial"/>
          <w:b/>
          <w:bCs/>
          <w:i/>
          <w:spacing w:val="-3"/>
          <w:lang w:val="es-PE"/>
        </w:rPr>
        <w:t xml:space="preserve"> </w:t>
      </w:r>
      <w:r w:rsidR="00905F94" w:rsidRPr="00750F9A">
        <w:rPr>
          <w:rFonts w:ascii="Arial" w:eastAsia="Arial" w:hAnsi="Arial"/>
          <w:b/>
          <w:bCs/>
          <w:i/>
          <w:spacing w:val="-1"/>
          <w:lang w:val="es-PE"/>
        </w:rPr>
        <w:t>obligatoria</w:t>
      </w:r>
      <w:r w:rsidR="00905F94" w:rsidRPr="00750F9A">
        <w:rPr>
          <w:rFonts w:ascii="Arial" w:eastAsia="Arial" w:hAnsi="Arial"/>
          <w:b/>
          <w:bCs/>
          <w:i/>
          <w:spacing w:val="5"/>
          <w:lang w:val="es-PE"/>
        </w:rPr>
        <w:t xml:space="preserve"> </w:t>
      </w:r>
      <w:r w:rsidR="00905F94" w:rsidRPr="00750F9A">
        <w:rPr>
          <w:rFonts w:ascii="Arial" w:eastAsia="Arial" w:hAnsi="Arial"/>
          <w:b/>
          <w:bCs/>
          <w:i/>
          <w:spacing w:val="-1"/>
          <w:lang w:val="es-PE"/>
        </w:rPr>
        <w:t>para</w:t>
      </w:r>
      <w:r w:rsidR="00905F94" w:rsidRPr="00750F9A">
        <w:rPr>
          <w:rFonts w:ascii="Arial" w:eastAsia="Arial" w:hAnsi="Arial"/>
          <w:b/>
          <w:bCs/>
          <w:i/>
          <w:lang w:val="es-PE"/>
        </w:rPr>
        <w:t xml:space="preserve"> </w:t>
      </w:r>
      <w:r w:rsidR="00905F94" w:rsidRPr="00750F9A">
        <w:rPr>
          <w:rFonts w:ascii="Arial" w:eastAsia="Arial" w:hAnsi="Arial"/>
          <w:b/>
          <w:bCs/>
          <w:i/>
          <w:spacing w:val="-1"/>
          <w:lang w:val="es-PE"/>
        </w:rPr>
        <w:t>el</w:t>
      </w:r>
      <w:r w:rsidR="00905F94" w:rsidRPr="00750F9A">
        <w:rPr>
          <w:rFonts w:ascii="Arial" w:eastAsia="Arial" w:hAnsi="Arial"/>
          <w:b/>
          <w:bCs/>
          <w:i/>
          <w:lang w:val="es-PE"/>
        </w:rPr>
        <w:t xml:space="preserve"> </w:t>
      </w:r>
      <w:r w:rsidR="00905F94" w:rsidRPr="00750F9A">
        <w:rPr>
          <w:rFonts w:ascii="Arial" w:eastAsia="Arial" w:hAnsi="Arial"/>
          <w:b/>
          <w:bCs/>
          <w:i/>
          <w:spacing w:val="-1"/>
          <w:lang w:val="es-PE"/>
        </w:rPr>
        <w:t>Cofinanciamiento</w:t>
      </w:r>
      <w:r w:rsidR="00905F94" w:rsidRPr="00750F9A">
        <w:rPr>
          <w:rFonts w:ascii="Arial" w:eastAsia="Arial" w:hAnsi="Arial"/>
          <w:b/>
          <w:bCs/>
          <w:i/>
          <w:spacing w:val="60"/>
          <w:lang w:val="es-PE"/>
        </w:rPr>
        <w:t xml:space="preserve"> </w:t>
      </w:r>
      <w:r w:rsidR="00905F94" w:rsidRPr="00750F9A">
        <w:rPr>
          <w:rFonts w:ascii="Arial" w:eastAsia="Arial" w:hAnsi="Arial"/>
          <w:b/>
          <w:bCs/>
          <w:i/>
          <w:lang w:val="es-PE"/>
        </w:rPr>
        <w:t xml:space="preserve">de </w:t>
      </w:r>
      <w:r w:rsidR="00DD12B4" w:rsidRPr="00750F9A">
        <w:rPr>
          <w:rFonts w:ascii="Arial" w:eastAsia="Arial" w:hAnsi="Arial"/>
          <w:b/>
          <w:bCs/>
          <w:i/>
          <w:spacing w:val="-1"/>
          <w:u w:val="single"/>
          <w:lang w:val="es-PE"/>
        </w:rPr>
        <w:t>PROYECTOS DE</w:t>
      </w:r>
      <w:r w:rsidR="00DD12B4" w:rsidRPr="00750F9A">
        <w:rPr>
          <w:rFonts w:ascii="Arial" w:eastAsia="Arial" w:hAnsi="Arial"/>
          <w:b/>
          <w:bCs/>
          <w:i/>
          <w:spacing w:val="38"/>
          <w:u w:val="single"/>
          <w:lang w:val="es-PE"/>
        </w:rPr>
        <w:t xml:space="preserve"> </w:t>
      </w:r>
      <w:r w:rsidR="00DD12B4" w:rsidRPr="00750F9A">
        <w:rPr>
          <w:rFonts w:ascii="Arial" w:eastAsia="Arial" w:hAnsi="Arial"/>
          <w:b/>
          <w:bCs/>
          <w:i/>
          <w:spacing w:val="-1"/>
          <w:u w:val="single"/>
          <w:lang w:val="es-PE"/>
        </w:rPr>
        <w:t>INVERSIÓN</w:t>
      </w:r>
      <w:r w:rsidR="00142D73">
        <w:rPr>
          <w:rFonts w:ascii="Arial" w:eastAsia="Arial" w:hAnsi="Arial"/>
          <w:b/>
          <w:bCs/>
          <w:i/>
          <w:spacing w:val="-1"/>
          <w:lang w:val="es-PE"/>
        </w:rPr>
        <w:t xml:space="preserve"> y propuestas en el marco del D.U. 004-2017</w:t>
      </w:r>
    </w:p>
    <w:p w14:paraId="3C7FD50A" w14:textId="77777777" w:rsidR="00905F94" w:rsidRPr="00750F9A" w:rsidRDefault="00905F94" w:rsidP="00DD12B4">
      <w:pPr>
        <w:spacing w:line="251" w:lineRule="exact"/>
        <w:rPr>
          <w:rFonts w:ascii="Arial" w:eastAsia="Arial" w:hAnsi="Arial"/>
          <w:lang w:val="es-PE"/>
        </w:rPr>
      </w:pPr>
    </w:p>
    <w:p w14:paraId="0F1CB6A7" w14:textId="77777777" w:rsidR="00905F94" w:rsidRPr="00211814" w:rsidRDefault="00905F94" w:rsidP="00905F94">
      <w:pPr>
        <w:numPr>
          <w:ilvl w:val="2"/>
          <w:numId w:val="58"/>
        </w:numPr>
        <w:tabs>
          <w:tab w:val="left" w:pos="1168"/>
        </w:tabs>
        <w:ind w:right="142" w:hanging="359"/>
        <w:jc w:val="both"/>
        <w:rPr>
          <w:rFonts w:ascii="Arial" w:eastAsia="Arial" w:hAnsi="Arial"/>
          <w:lang w:val="es-PE"/>
        </w:rPr>
      </w:pPr>
      <w:r w:rsidRPr="00750F9A">
        <w:rPr>
          <w:rFonts w:ascii="Arial" w:eastAsia="Arial" w:hAnsi="Arial"/>
          <w:i/>
          <w:spacing w:val="-1"/>
          <w:u w:val="single" w:color="000000"/>
          <w:lang w:val="es-PE"/>
        </w:rPr>
        <w:t>Carta</w:t>
      </w:r>
      <w:r w:rsidRPr="00750F9A">
        <w:rPr>
          <w:rFonts w:ascii="Arial" w:eastAsia="Arial" w:hAnsi="Arial"/>
          <w:i/>
          <w:spacing w:val="33"/>
          <w:u w:val="single" w:color="000000"/>
          <w:lang w:val="es-PE"/>
        </w:rPr>
        <w:t xml:space="preserve"> </w:t>
      </w:r>
      <w:r w:rsidRPr="00750F9A">
        <w:rPr>
          <w:rFonts w:ascii="Arial" w:eastAsia="Arial" w:hAnsi="Arial"/>
          <w:i/>
          <w:spacing w:val="-1"/>
          <w:u w:val="single" w:color="000000"/>
          <w:lang w:val="es-PE"/>
        </w:rPr>
        <w:t>de</w:t>
      </w:r>
      <w:r w:rsidRPr="00750F9A">
        <w:rPr>
          <w:rFonts w:ascii="Arial" w:eastAsia="Arial" w:hAnsi="Arial"/>
          <w:i/>
          <w:spacing w:val="35"/>
          <w:u w:val="single" w:color="000000"/>
          <w:lang w:val="es-PE"/>
        </w:rPr>
        <w:t xml:space="preserve"> </w:t>
      </w:r>
      <w:r w:rsidRPr="00750F9A">
        <w:rPr>
          <w:rFonts w:ascii="Arial" w:eastAsia="Arial" w:hAnsi="Arial"/>
          <w:i/>
          <w:spacing w:val="-1"/>
          <w:u w:val="single" w:color="000000"/>
          <w:lang w:val="es-PE"/>
        </w:rPr>
        <w:t>presentación</w:t>
      </w:r>
      <w:r w:rsidRPr="00750F9A">
        <w:rPr>
          <w:rFonts w:ascii="Arial" w:eastAsia="Arial" w:hAnsi="Arial"/>
          <w:i/>
          <w:spacing w:val="26"/>
          <w:u w:val="single" w:color="000000"/>
          <w:lang w:val="es-PE"/>
        </w:rPr>
        <w:t xml:space="preserve"> </w:t>
      </w:r>
      <w:r w:rsidRPr="00750F9A">
        <w:rPr>
          <w:rFonts w:ascii="Arial" w:eastAsia="Arial" w:hAnsi="Arial"/>
          <w:i/>
          <w:spacing w:val="-1"/>
          <w:u w:val="single" w:color="000000"/>
          <w:lang w:val="es-PE"/>
        </w:rPr>
        <w:t>de</w:t>
      </w:r>
      <w:r w:rsidRPr="00750F9A">
        <w:rPr>
          <w:rFonts w:ascii="Arial" w:eastAsia="Arial" w:hAnsi="Arial"/>
          <w:i/>
          <w:spacing w:val="36"/>
          <w:u w:val="single" w:color="000000"/>
          <w:lang w:val="es-PE"/>
        </w:rPr>
        <w:t xml:space="preserve"> </w:t>
      </w:r>
      <w:r w:rsidRPr="00750F9A">
        <w:rPr>
          <w:rFonts w:ascii="Arial" w:eastAsia="Arial" w:hAnsi="Arial"/>
          <w:i/>
          <w:spacing w:val="-1"/>
          <w:u w:val="single" w:color="000000"/>
          <w:lang w:val="es-PE"/>
        </w:rPr>
        <w:t>Asociación</w:t>
      </w:r>
      <w:r w:rsidRPr="00750F9A">
        <w:rPr>
          <w:rFonts w:ascii="Arial" w:eastAsia="Arial" w:hAnsi="Arial"/>
          <w:i/>
          <w:spacing w:val="28"/>
          <w:u w:val="single" w:color="000000"/>
          <w:lang w:val="es-PE"/>
        </w:rPr>
        <w:t xml:space="preserve"> </w:t>
      </w:r>
      <w:r w:rsidRPr="00750F9A">
        <w:rPr>
          <w:rFonts w:ascii="Arial" w:eastAsia="Arial" w:hAnsi="Arial"/>
          <w:i/>
          <w:spacing w:val="-1"/>
          <w:u w:val="single" w:color="000000"/>
          <w:lang w:val="es-PE"/>
        </w:rPr>
        <w:t>entre</w:t>
      </w:r>
      <w:r w:rsidRPr="00750F9A">
        <w:rPr>
          <w:rFonts w:ascii="Arial" w:eastAsia="Arial" w:hAnsi="Arial"/>
          <w:i/>
          <w:spacing w:val="33"/>
          <w:u w:val="single" w:color="000000"/>
          <w:lang w:val="es-PE"/>
        </w:rPr>
        <w:t xml:space="preserve"> </w:t>
      </w:r>
      <w:r w:rsidRPr="00750F9A">
        <w:rPr>
          <w:rFonts w:ascii="Arial" w:eastAsia="Arial" w:hAnsi="Arial"/>
          <w:i/>
          <w:spacing w:val="-1"/>
          <w:u w:val="single" w:color="000000"/>
          <w:lang w:val="es-PE"/>
        </w:rPr>
        <w:t>Gobiernos</w:t>
      </w:r>
      <w:r w:rsidRPr="00750F9A">
        <w:rPr>
          <w:rFonts w:ascii="Arial" w:eastAsia="Arial" w:hAnsi="Arial"/>
          <w:i/>
          <w:spacing w:val="29"/>
          <w:u w:val="single" w:color="000000"/>
          <w:lang w:val="es-PE"/>
        </w:rPr>
        <w:t xml:space="preserve"> </w:t>
      </w:r>
      <w:r w:rsidRPr="00750F9A">
        <w:rPr>
          <w:rFonts w:ascii="Arial" w:eastAsia="Arial" w:hAnsi="Arial"/>
          <w:i/>
          <w:spacing w:val="-1"/>
          <w:u w:val="single" w:color="000000"/>
          <w:lang w:val="es-PE"/>
        </w:rPr>
        <w:t>Regionales</w:t>
      </w:r>
      <w:r w:rsidRPr="00750F9A">
        <w:rPr>
          <w:rFonts w:ascii="Arial" w:eastAsia="Arial" w:hAnsi="Arial"/>
          <w:i/>
          <w:spacing w:val="27"/>
          <w:u w:val="single" w:color="000000"/>
          <w:lang w:val="es-PE"/>
        </w:rPr>
        <w:t xml:space="preserve"> </w:t>
      </w:r>
      <w:r w:rsidRPr="00750F9A">
        <w:rPr>
          <w:rFonts w:ascii="Arial" w:eastAsia="Arial" w:hAnsi="Arial"/>
          <w:i/>
          <w:u w:val="single" w:color="000000"/>
          <w:lang w:val="es-PE"/>
        </w:rPr>
        <w:t>y</w:t>
      </w:r>
      <w:r w:rsidRPr="00750F9A">
        <w:rPr>
          <w:rFonts w:ascii="Arial" w:eastAsia="Arial" w:hAnsi="Arial"/>
          <w:i/>
          <w:spacing w:val="33"/>
          <w:lang w:val="es-PE"/>
        </w:rPr>
        <w:t xml:space="preserve"> </w:t>
      </w:r>
      <w:r w:rsidRPr="00750F9A">
        <w:rPr>
          <w:rFonts w:ascii="Arial" w:eastAsia="Arial" w:hAnsi="Arial"/>
          <w:i/>
          <w:spacing w:val="-1"/>
          <w:u w:val="single" w:color="000000"/>
          <w:lang w:val="es-PE"/>
        </w:rPr>
        <w:t>Juntas</w:t>
      </w:r>
      <w:r w:rsidRPr="00750F9A">
        <w:rPr>
          <w:rFonts w:ascii="Arial" w:eastAsia="Arial" w:hAnsi="Arial"/>
          <w:i/>
          <w:spacing w:val="61"/>
          <w:u w:val="single" w:color="000000"/>
          <w:lang w:val="es-PE"/>
        </w:rPr>
        <w:t xml:space="preserve"> </w:t>
      </w:r>
      <w:r w:rsidRPr="00750F9A">
        <w:rPr>
          <w:rFonts w:ascii="Arial" w:eastAsia="Arial" w:hAnsi="Arial"/>
          <w:i/>
          <w:spacing w:val="-1"/>
          <w:u w:val="single" w:color="000000"/>
          <w:lang w:val="es-PE"/>
        </w:rPr>
        <w:t>de</w:t>
      </w:r>
      <w:r w:rsidRPr="00750F9A">
        <w:rPr>
          <w:rFonts w:ascii="Arial" w:eastAsia="Arial" w:hAnsi="Arial"/>
          <w:i/>
          <w:spacing w:val="4"/>
          <w:u w:val="single" w:color="000000"/>
          <w:lang w:val="es-PE"/>
        </w:rPr>
        <w:t xml:space="preserve"> </w:t>
      </w:r>
      <w:r w:rsidRPr="00750F9A">
        <w:rPr>
          <w:rFonts w:ascii="Arial" w:eastAsia="Arial" w:hAnsi="Arial"/>
          <w:i/>
          <w:spacing w:val="-1"/>
          <w:u w:val="single" w:color="000000"/>
          <w:lang w:val="es-PE"/>
        </w:rPr>
        <w:t>Coordinación</w:t>
      </w:r>
      <w:r w:rsidRPr="00750F9A">
        <w:rPr>
          <w:rFonts w:ascii="Arial" w:eastAsia="Arial" w:hAnsi="Arial"/>
          <w:i/>
          <w:spacing w:val="54"/>
          <w:u w:val="single" w:color="000000"/>
          <w:lang w:val="es-PE"/>
        </w:rPr>
        <w:t xml:space="preserve"> </w:t>
      </w:r>
      <w:r w:rsidRPr="00750F9A">
        <w:rPr>
          <w:rFonts w:ascii="Arial" w:eastAsia="Arial" w:hAnsi="Arial"/>
          <w:i/>
          <w:spacing w:val="-1"/>
          <w:u w:val="single" w:color="000000"/>
          <w:lang w:val="es-PE"/>
        </w:rPr>
        <w:t>Interregional</w:t>
      </w:r>
      <w:r w:rsidRPr="00750F9A">
        <w:rPr>
          <w:rFonts w:ascii="Arial" w:eastAsia="Arial" w:hAnsi="Arial"/>
          <w:b/>
          <w:i/>
          <w:spacing w:val="-1"/>
          <w:lang w:val="es-PE"/>
        </w:rPr>
        <w:t>.-</w:t>
      </w:r>
      <w:r w:rsidRPr="00750F9A">
        <w:rPr>
          <w:rFonts w:ascii="Arial" w:eastAsia="Arial" w:hAnsi="Arial"/>
          <w:b/>
          <w:i/>
          <w:spacing w:val="54"/>
          <w:lang w:val="es-PE"/>
        </w:rPr>
        <w:t xml:space="preserve"> </w:t>
      </w:r>
      <w:r w:rsidRPr="00750F9A">
        <w:rPr>
          <w:rFonts w:ascii="Arial" w:eastAsia="Arial" w:hAnsi="Arial"/>
          <w:i/>
          <w:spacing w:val="-1"/>
          <w:lang w:val="es-PE"/>
        </w:rPr>
        <w:t>En</w:t>
      </w:r>
      <w:r w:rsidRPr="00750F9A">
        <w:rPr>
          <w:rFonts w:ascii="Arial" w:eastAsia="Arial" w:hAnsi="Arial"/>
          <w:i/>
          <w:spacing w:val="2"/>
          <w:lang w:val="es-PE"/>
        </w:rPr>
        <w:t xml:space="preserve"> </w:t>
      </w:r>
      <w:r w:rsidRPr="00750F9A">
        <w:rPr>
          <w:rFonts w:ascii="Arial" w:eastAsia="Arial" w:hAnsi="Arial"/>
          <w:i/>
          <w:spacing w:val="-1"/>
          <w:lang w:val="es-PE"/>
        </w:rPr>
        <w:t>el</w:t>
      </w:r>
      <w:r w:rsidRPr="00750F9A">
        <w:rPr>
          <w:rFonts w:ascii="Arial" w:eastAsia="Arial" w:hAnsi="Arial"/>
          <w:i/>
          <w:spacing w:val="3"/>
          <w:lang w:val="es-PE"/>
        </w:rPr>
        <w:t xml:space="preserve"> </w:t>
      </w:r>
      <w:r w:rsidRPr="00750F9A">
        <w:rPr>
          <w:rFonts w:ascii="Arial" w:eastAsia="Arial" w:hAnsi="Arial"/>
          <w:i/>
          <w:spacing w:val="-1"/>
          <w:lang w:val="es-PE"/>
        </w:rPr>
        <w:t>caso</w:t>
      </w:r>
      <w:r w:rsidRPr="00750F9A">
        <w:rPr>
          <w:rFonts w:ascii="Arial" w:eastAsia="Arial" w:hAnsi="Arial"/>
          <w:i/>
          <w:spacing w:val="60"/>
          <w:lang w:val="es-PE"/>
        </w:rPr>
        <w:t xml:space="preserve"> </w:t>
      </w:r>
      <w:r w:rsidRPr="00750F9A">
        <w:rPr>
          <w:rFonts w:ascii="Arial" w:eastAsia="Arial" w:hAnsi="Arial"/>
          <w:i/>
          <w:spacing w:val="-1"/>
          <w:lang w:val="es-PE"/>
        </w:rPr>
        <w:t>de</w:t>
      </w:r>
      <w:r w:rsidRPr="00750F9A">
        <w:rPr>
          <w:rFonts w:ascii="Arial" w:eastAsia="Arial" w:hAnsi="Arial"/>
          <w:i/>
          <w:spacing w:val="4"/>
          <w:lang w:val="es-PE"/>
        </w:rPr>
        <w:t xml:space="preserve"> </w:t>
      </w:r>
      <w:r w:rsidRPr="00750F9A">
        <w:rPr>
          <w:rFonts w:ascii="Arial" w:eastAsia="Arial" w:hAnsi="Arial"/>
          <w:i/>
          <w:spacing w:val="-1"/>
          <w:lang w:val="es-PE"/>
        </w:rPr>
        <w:t>Asociaciones</w:t>
      </w:r>
      <w:r w:rsidRPr="00750F9A">
        <w:rPr>
          <w:rFonts w:ascii="Arial" w:eastAsia="Arial" w:hAnsi="Arial"/>
          <w:i/>
          <w:spacing w:val="54"/>
          <w:lang w:val="es-PE"/>
        </w:rPr>
        <w:t xml:space="preserve"> </w:t>
      </w:r>
      <w:r w:rsidRPr="00750F9A">
        <w:rPr>
          <w:rFonts w:ascii="Arial" w:eastAsia="Arial" w:hAnsi="Arial"/>
          <w:i/>
          <w:spacing w:val="-1"/>
          <w:lang w:val="es-PE"/>
        </w:rPr>
        <w:t>de</w:t>
      </w:r>
      <w:r w:rsidRPr="00750F9A">
        <w:rPr>
          <w:rFonts w:ascii="Arial" w:eastAsia="Arial" w:hAnsi="Arial"/>
          <w:i/>
          <w:spacing w:val="34"/>
          <w:lang w:val="es-PE"/>
        </w:rPr>
        <w:t xml:space="preserve"> </w:t>
      </w:r>
      <w:r w:rsidRPr="00750F9A">
        <w:rPr>
          <w:rFonts w:ascii="Arial" w:eastAsia="Arial" w:hAnsi="Arial"/>
          <w:i/>
          <w:lang w:val="es-PE"/>
        </w:rPr>
        <w:t>GGRR</w:t>
      </w:r>
      <w:r w:rsidRPr="00750F9A">
        <w:rPr>
          <w:rFonts w:ascii="Arial" w:eastAsia="Arial" w:hAnsi="Arial"/>
          <w:i/>
          <w:spacing w:val="40"/>
          <w:lang w:val="es-PE"/>
        </w:rPr>
        <w:t xml:space="preserve"> </w:t>
      </w:r>
      <w:r w:rsidRPr="00750F9A">
        <w:rPr>
          <w:rFonts w:ascii="Arial" w:eastAsia="Arial" w:hAnsi="Arial"/>
          <w:i/>
          <w:lang w:val="es-PE"/>
        </w:rPr>
        <w:t>y</w:t>
      </w:r>
      <w:r w:rsidRPr="00750F9A">
        <w:rPr>
          <w:rFonts w:ascii="Arial" w:eastAsia="Arial" w:hAnsi="Arial"/>
          <w:i/>
          <w:spacing w:val="49"/>
          <w:lang w:val="es-PE"/>
        </w:rPr>
        <w:t xml:space="preserve"> </w:t>
      </w:r>
      <w:r w:rsidRPr="00750F9A">
        <w:rPr>
          <w:rFonts w:ascii="Arial" w:eastAsia="Arial" w:hAnsi="Arial"/>
          <w:i/>
          <w:spacing w:val="-1"/>
          <w:lang w:val="es-PE"/>
        </w:rPr>
        <w:t>Juntas</w:t>
      </w:r>
      <w:r w:rsidRPr="00750F9A">
        <w:rPr>
          <w:rFonts w:ascii="Arial" w:eastAsia="Arial" w:hAnsi="Arial"/>
          <w:i/>
          <w:spacing w:val="42"/>
          <w:lang w:val="es-PE"/>
        </w:rPr>
        <w:t xml:space="preserve"> </w:t>
      </w:r>
      <w:r w:rsidRPr="00750F9A">
        <w:rPr>
          <w:rFonts w:ascii="Arial" w:eastAsia="Arial" w:hAnsi="Arial"/>
          <w:i/>
          <w:spacing w:val="-1"/>
          <w:lang w:val="es-PE"/>
        </w:rPr>
        <w:t>de</w:t>
      </w:r>
      <w:r w:rsidRPr="00750F9A">
        <w:rPr>
          <w:rFonts w:ascii="Arial" w:eastAsia="Arial" w:hAnsi="Arial"/>
          <w:i/>
          <w:spacing w:val="44"/>
          <w:lang w:val="es-PE"/>
        </w:rPr>
        <w:t xml:space="preserve"> </w:t>
      </w:r>
      <w:r w:rsidRPr="00750F9A">
        <w:rPr>
          <w:rFonts w:ascii="Arial" w:eastAsia="Arial" w:hAnsi="Arial"/>
          <w:i/>
          <w:spacing w:val="-1"/>
          <w:lang w:val="es-PE"/>
        </w:rPr>
        <w:t>Coordinación</w:t>
      </w:r>
      <w:r w:rsidRPr="00750F9A">
        <w:rPr>
          <w:rFonts w:ascii="Arial" w:eastAsia="Arial" w:hAnsi="Arial"/>
          <w:i/>
          <w:spacing w:val="34"/>
          <w:lang w:val="es-PE"/>
        </w:rPr>
        <w:t xml:space="preserve"> </w:t>
      </w:r>
      <w:r w:rsidRPr="00750F9A">
        <w:rPr>
          <w:rFonts w:ascii="Arial" w:eastAsia="Arial" w:hAnsi="Arial"/>
          <w:i/>
          <w:spacing w:val="-1"/>
          <w:lang w:val="es-PE"/>
        </w:rPr>
        <w:t>Interregional,</w:t>
      </w:r>
      <w:r w:rsidRPr="00750F9A">
        <w:rPr>
          <w:rFonts w:ascii="Arial" w:eastAsia="Arial" w:hAnsi="Arial"/>
          <w:i/>
          <w:spacing w:val="33"/>
          <w:lang w:val="es-PE"/>
        </w:rPr>
        <w:t xml:space="preserve"> </w:t>
      </w:r>
      <w:r w:rsidRPr="00750F9A">
        <w:rPr>
          <w:rFonts w:ascii="Arial" w:eastAsia="Arial" w:hAnsi="Arial"/>
          <w:i/>
          <w:spacing w:val="-1"/>
          <w:lang w:val="es-PE"/>
        </w:rPr>
        <w:t>la</w:t>
      </w:r>
      <w:r w:rsidRPr="00750F9A">
        <w:rPr>
          <w:rFonts w:ascii="Arial" w:eastAsia="Arial" w:hAnsi="Arial"/>
          <w:i/>
          <w:spacing w:val="45"/>
          <w:lang w:val="es-PE"/>
        </w:rPr>
        <w:t xml:space="preserve"> </w:t>
      </w:r>
      <w:r w:rsidRPr="00750F9A">
        <w:rPr>
          <w:rFonts w:ascii="Arial" w:eastAsia="Arial" w:hAnsi="Arial"/>
          <w:i/>
          <w:lang w:val="es-PE"/>
        </w:rPr>
        <w:t>carta</w:t>
      </w:r>
      <w:r w:rsidRPr="00750F9A">
        <w:rPr>
          <w:rFonts w:ascii="Arial" w:eastAsia="Arial" w:hAnsi="Arial"/>
          <w:i/>
          <w:spacing w:val="44"/>
          <w:lang w:val="es-PE"/>
        </w:rPr>
        <w:t xml:space="preserve"> </w:t>
      </w:r>
      <w:r w:rsidRPr="00750F9A">
        <w:rPr>
          <w:rFonts w:ascii="Arial" w:eastAsia="Arial" w:hAnsi="Arial"/>
          <w:i/>
          <w:spacing w:val="-1"/>
          <w:lang w:val="es-PE"/>
        </w:rPr>
        <w:t>de</w:t>
      </w:r>
      <w:r w:rsidRPr="00750F9A">
        <w:rPr>
          <w:rFonts w:ascii="Arial" w:eastAsia="Arial" w:hAnsi="Arial"/>
          <w:i/>
          <w:spacing w:val="34"/>
          <w:lang w:val="es-PE"/>
        </w:rPr>
        <w:t xml:space="preserve"> </w:t>
      </w:r>
      <w:r w:rsidRPr="00750F9A">
        <w:rPr>
          <w:rFonts w:ascii="Arial" w:eastAsia="Arial" w:hAnsi="Arial"/>
          <w:i/>
          <w:spacing w:val="-1"/>
          <w:lang w:val="es-PE"/>
        </w:rPr>
        <w:t>presentación</w:t>
      </w:r>
      <w:r w:rsidRPr="00750F9A">
        <w:rPr>
          <w:rFonts w:ascii="Arial" w:eastAsia="Arial" w:hAnsi="Arial"/>
          <w:i/>
          <w:spacing w:val="33"/>
          <w:lang w:val="es-PE"/>
        </w:rPr>
        <w:t xml:space="preserve"> </w:t>
      </w:r>
      <w:r w:rsidRPr="00750F9A">
        <w:rPr>
          <w:rFonts w:ascii="Arial" w:eastAsia="Arial" w:hAnsi="Arial"/>
          <w:i/>
          <w:spacing w:val="-1"/>
          <w:lang w:val="es-PE"/>
        </w:rPr>
        <w:t>debe</w:t>
      </w:r>
      <w:r w:rsidRPr="00750F9A">
        <w:rPr>
          <w:rFonts w:ascii="Arial" w:eastAsia="Arial" w:hAnsi="Arial"/>
          <w:i/>
          <w:spacing w:val="25"/>
          <w:lang w:val="es-PE"/>
        </w:rPr>
        <w:t xml:space="preserve"> </w:t>
      </w:r>
      <w:r w:rsidRPr="00750F9A">
        <w:rPr>
          <w:rFonts w:ascii="Arial" w:eastAsia="Arial" w:hAnsi="Arial"/>
          <w:i/>
          <w:spacing w:val="-1"/>
          <w:lang w:val="es-PE"/>
        </w:rPr>
        <w:t>ser</w:t>
      </w:r>
      <w:r w:rsidRPr="00750F9A">
        <w:rPr>
          <w:rFonts w:ascii="Arial" w:eastAsia="Arial" w:hAnsi="Arial"/>
          <w:i/>
          <w:spacing w:val="28"/>
          <w:lang w:val="es-PE"/>
        </w:rPr>
        <w:t xml:space="preserve"> </w:t>
      </w:r>
      <w:r w:rsidRPr="00750F9A">
        <w:rPr>
          <w:rFonts w:ascii="Arial" w:eastAsia="Arial" w:hAnsi="Arial"/>
          <w:i/>
          <w:spacing w:val="-1"/>
          <w:lang w:val="es-PE"/>
        </w:rPr>
        <w:t>firmada</w:t>
      </w:r>
      <w:r w:rsidRPr="00750F9A">
        <w:rPr>
          <w:rFonts w:ascii="Arial" w:eastAsia="Arial" w:hAnsi="Arial"/>
          <w:i/>
          <w:spacing w:val="24"/>
          <w:lang w:val="es-PE"/>
        </w:rPr>
        <w:t xml:space="preserve"> </w:t>
      </w:r>
      <w:r w:rsidRPr="00750F9A">
        <w:rPr>
          <w:rFonts w:ascii="Arial" w:eastAsia="Arial" w:hAnsi="Arial"/>
          <w:i/>
          <w:spacing w:val="-1"/>
          <w:lang w:val="es-PE"/>
        </w:rPr>
        <w:t>en</w:t>
      </w:r>
      <w:r w:rsidRPr="00750F9A">
        <w:rPr>
          <w:rFonts w:ascii="Arial" w:eastAsia="Arial" w:hAnsi="Arial"/>
          <w:i/>
          <w:spacing w:val="27"/>
          <w:lang w:val="es-PE"/>
        </w:rPr>
        <w:t xml:space="preserve"> </w:t>
      </w:r>
      <w:r w:rsidRPr="00750F9A">
        <w:rPr>
          <w:rFonts w:ascii="Arial" w:eastAsia="Arial" w:hAnsi="Arial"/>
          <w:i/>
          <w:spacing w:val="-2"/>
          <w:lang w:val="es-PE"/>
        </w:rPr>
        <w:t>original</w:t>
      </w:r>
      <w:r w:rsidRPr="00750F9A">
        <w:rPr>
          <w:rFonts w:ascii="Arial" w:eastAsia="Arial" w:hAnsi="Arial"/>
          <w:i/>
          <w:spacing w:val="22"/>
          <w:lang w:val="es-PE"/>
        </w:rPr>
        <w:t xml:space="preserve"> </w:t>
      </w:r>
      <w:r w:rsidRPr="00750F9A">
        <w:rPr>
          <w:rFonts w:ascii="Arial" w:eastAsia="Arial" w:hAnsi="Arial"/>
          <w:i/>
          <w:spacing w:val="-1"/>
          <w:lang w:val="es-PE"/>
        </w:rPr>
        <w:t>por</w:t>
      </w:r>
      <w:r w:rsidRPr="00750F9A">
        <w:rPr>
          <w:rFonts w:ascii="Arial" w:eastAsia="Arial" w:hAnsi="Arial"/>
          <w:i/>
          <w:spacing w:val="28"/>
          <w:lang w:val="es-PE"/>
        </w:rPr>
        <w:t xml:space="preserve"> </w:t>
      </w:r>
      <w:r w:rsidRPr="00750F9A">
        <w:rPr>
          <w:rFonts w:ascii="Arial" w:eastAsia="Arial" w:hAnsi="Arial"/>
          <w:i/>
          <w:spacing w:val="-1"/>
          <w:lang w:val="es-PE"/>
        </w:rPr>
        <w:t>los</w:t>
      </w:r>
      <w:r w:rsidRPr="00750F9A">
        <w:rPr>
          <w:rFonts w:ascii="Arial" w:eastAsia="Arial" w:hAnsi="Arial"/>
          <w:i/>
          <w:spacing w:val="27"/>
          <w:lang w:val="es-PE"/>
        </w:rPr>
        <w:t xml:space="preserve"> </w:t>
      </w:r>
      <w:r w:rsidRPr="00750F9A">
        <w:rPr>
          <w:rFonts w:ascii="Arial" w:eastAsia="Arial" w:hAnsi="Arial"/>
          <w:i/>
          <w:spacing w:val="-1"/>
          <w:lang w:val="es-PE"/>
        </w:rPr>
        <w:t>presidentes</w:t>
      </w:r>
      <w:r w:rsidRPr="00750F9A">
        <w:rPr>
          <w:rFonts w:ascii="Arial" w:eastAsia="Arial" w:hAnsi="Arial"/>
          <w:i/>
          <w:spacing w:val="18"/>
          <w:lang w:val="es-PE"/>
        </w:rPr>
        <w:t xml:space="preserve"> </w:t>
      </w:r>
      <w:r w:rsidRPr="00750F9A">
        <w:rPr>
          <w:rFonts w:ascii="Arial" w:eastAsia="Arial" w:hAnsi="Arial"/>
          <w:i/>
          <w:spacing w:val="-1"/>
          <w:lang w:val="es-PE"/>
        </w:rPr>
        <w:t>regionales</w:t>
      </w:r>
      <w:r w:rsidRPr="00750F9A">
        <w:rPr>
          <w:rFonts w:ascii="Arial" w:eastAsia="Arial" w:hAnsi="Arial"/>
          <w:i/>
          <w:spacing w:val="9"/>
          <w:lang w:val="es-PE"/>
        </w:rPr>
        <w:t xml:space="preserve"> </w:t>
      </w:r>
      <w:r w:rsidRPr="00750F9A">
        <w:rPr>
          <w:rFonts w:ascii="Arial" w:eastAsia="Arial" w:hAnsi="Arial"/>
          <w:i/>
          <w:spacing w:val="-1"/>
          <w:lang w:val="es-PE"/>
        </w:rPr>
        <w:t>de</w:t>
      </w:r>
      <w:r w:rsidRPr="00750F9A">
        <w:rPr>
          <w:rFonts w:ascii="Arial" w:eastAsia="Arial" w:hAnsi="Arial"/>
          <w:i/>
          <w:spacing w:val="15"/>
          <w:lang w:val="es-PE"/>
        </w:rPr>
        <w:t xml:space="preserve"> </w:t>
      </w:r>
      <w:r w:rsidRPr="00750F9A">
        <w:rPr>
          <w:rFonts w:ascii="Arial" w:eastAsia="Arial" w:hAnsi="Arial"/>
          <w:i/>
          <w:spacing w:val="-1"/>
          <w:lang w:val="es-PE"/>
        </w:rPr>
        <w:t>los</w:t>
      </w:r>
      <w:r w:rsidRPr="00750F9A">
        <w:rPr>
          <w:rFonts w:ascii="Arial" w:eastAsia="Arial" w:hAnsi="Arial"/>
          <w:i/>
          <w:spacing w:val="15"/>
          <w:lang w:val="es-PE"/>
        </w:rPr>
        <w:t xml:space="preserve"> </w:t>
      </w:r>
      <w:r w:rsidRPr="00750F9A">
        <w:rPr>
          <w:rFonts w:ascii="Arial" w:eastAsia="Arial" w:hAnsi="Arial"/>
          <w:i/>
          <w:spacing w:val="-1"/>
          <w:lang w:val="es-PE"/>
        </w:rPr>
        <w:t>GGRR</w:t>
      </w:r>
      <w:r w:rsidRPr="00750F9A">
        <w:rPr>
          <w:rFonts w:ascii="Arial" w:eastAsia="Arial" w:hAnsi="Arial"/>
          <w:i/>
          <w:spacing w:val="41"/>
          <w:lang w:val="es-PE"/>
        </w:rPr>
        <w:t xml:space="preserve"> </w:t>
      </w:r>
      <w:r w:rsidRPr="00750F9A">
        <w:rPr>
          <w:rFonts w:ascii="Arial" w:eastAsia="Arial" w:hAnsi="Arial"/>
          <w:i/>
          <w:spacing w:val="-1"/>
          <w:lang w:val="es-PE"/>
        </w:rPr>
        <w:t>integrantes</w:t>
      </w:r>
      <w:r w:rsidRPr="00750F9A">
        <w:rPr>
          <w:rFonts w:ascii="Arial" w:eastAsia="Arial" w:hAnsi="Arial"/>
          <w:i/>
          <w:spacing w:val="-13"/>
          <w:lang w:val="es-PE"/>
        </w:rPr>
        <w:t xml:space="preserve"> </w:t>
      </w:r>
      <w:r w:rsidRPr="00750F9A">
        <w:rPr>
          <w:rFonts w:ascii="Arial" w:eastAsia="Arial" w:hAnsi="Arial"/>
          <w:i/>
          <w:spacing w:val="-1"/>
          <w:lang w:val="es-PE"/>
        </w:rPr>
        <w:t>(Formato</w:t>
      </w:r>
      <w:r w:rsidRPr="00750F9A">
        <w:rPr>
          <w:rFonts w:ascii="Arial" w:eastAsia="Arial" w:hAnsi="Arial"/>
          <w:i/>
          <w:spacing w:val="-9"/>
          <w:lang w:val="es-PE"/>
        </w:rPr>
        <w:t xml:space="preserve"> </w:t>
      </w:r>
      <w:r w:rsidRPr="00750F9A">
        <w:rPr>
          <w:rFonts w:ascii="Arial" w:eastAsia="Arial" w:hAnsi="Arial"/>
          <w:i/>
          <w:spacing w:val="-2"/>
          <w:lang w:val="es-PE"/>
        </w:rPr>
        <w:t>Nº</w:t>
      </w:r>
      <w:r w:rsidRPr="00750F9A">
        <w:rPr>
          <w:rFonts w:ascii="Arial" w:eastAsia="Arial" w:hAnsi="Arial"/>
          <w:i/>
          <w:spacing w:val="-1"/>
          <w:lang w:val="es-PE"/>
        </w:rPr>
        <w:t xml:space="preserve"> 02</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las</w:t>
      </w:r>
      <w:r w:rsidRPr="00750F9A">
        <w:rPr>
          <w:rFonts w:ascii="Arial" w:eastAsia="Arial" w:hAnsi="Arial"/>
          <w:i/>
          <w:spacing w:val="-4"/>
          <w:lang w:val="es-PE"/>
        </w:rPr>
        <w:t xml:space="preserve"> </w:t>
      </w:r>
      <w:r w:rsidRPr="00750F9A">
        <w:rPr>
          <w:rFonts w:ascii="Arial" w:eastAsia="Arial" w:hAnsi="Arial"/>
          <w:i/>
          <w:spacing w:val="-1"/>
          <w:lang w:val="es-PE"/>
        </w:rPr>
        <w:t>Bases).</w:t>
      </w:r>
      <w:r w:rsidR="00211814">
        <w:rPr>
          <w:rFonts w:ascii="Arial" w:eastAsia="Arial" w:hAnsi="Arial"/>
          <w:i/>
          <w:spacing w:val="-1"/>
          <w:lang w:val="es-PE"/>
        </w:rPr>
        <w:t xml:space="preserve"> Acompañarán copia del asiento registral donde conste la vigencia de su representación</w:t>
      </w:r>
    </w:p>
    <w:p w14:paraId="5B97EC39" w14:textId="77777777" w:rsidR="00211814" w:rsidRPr="00750F9A" w:rsidRDefault="00211814" w:rsidP="00211814">
      <w:pPr>
        <w:tabs>
          <w:tab w:val="left" w:pos="1168"/>
        </w:tabs>
        <w:ind w:left="1167" w:right="142"/>
        <w:jc w:val="both"/>
        <w:rPr>
          <w:rFonts w:ascii="Arial" w:eastAsia="Arial" w:hAnsi="Arial"/>
          <w:lang w:val="es-PE"/>
        </w:rPr>
      </w:pPr>
    </w:p>
    <w:p w14:paraId="6E4E3274" w14:textId="77777777" w:rsidR="00905F94" w:rsidRPr="00750F9A" w:rsidRDefault="00905F94" w:rsidP="00905F94">
      <w:pPr>
        <w:numPr>
          <w:ilvl w:val="2"/>
          <w:numId w:val="58"/>
        </w:numPr>
        <w:tabs>
          <w:tab w:val="left" w:pos="1348"/>
        </w:tabs>
        <w:ind w:left="1232" w:right="142" w:hanging="424"/>
        <w:jc w:val="both"/>
        <w:rPr>
          <w:rFonts w:ascii="Arial" w:eastAsia="Arial" w:hAnsi="Arial"/>
          <w:lang w:val="es-PE"/>
        </w:rPr>
      </w:pPr>
      <w:r w:rsidRPr="00750F9A">
        <w:rPr>
          <w:rFonts w:ascii="Arial" w:eastAsia="Arial" w:hAnsi="Arial"/>
          <w:i/>
          <w:spacing w:val="-1"/>
          <w:u w:val="single" w:color="000000"/>
          <w:lang w:val="es-PE"/>
        </w:rPr>
        <w:t>Carta</w:t>
      </w:r>
      <w:r w:rsidRPr="00750F9A">
        <w:rPr>
          <w:rFonts w:ascii="Arial" w:eastAsia="Arial" w:hAnsi="Arial"/>
          <w:i/>
          <w:spacing w:val="5"/>
          <w:u w:val="single" w:color="000000"/>
          <w:lang w:val="es-PE"/>
        </w:rPr>
        <w:t xml:space="preserve"> </w:t>
      </w:r>
      <w:r w:rsidRPr="00750F9A">
        <w:rPr>
          <w:rFonts w:ascii="Arial" w:eastAsia="Arial" w:hAnsi="Arial"/>
          <w:i/>
          <w:spacing w:val="-1"/>
          <w:u w:val="single" w:color="000000"/>
          <w:lang w:val="es-PE"/>
        </w:rPr>
        <w:t>de</w:t>
      </w:r>
      <w:r w:rsidRPr="00750F9A">
        <w:rPr>
          <w:rFonts w:ascii="Arial" w:eastAsia="Arial" w:hAnsi="Arial"/>
          <w:i/>
          <w:spacing w:val="8"/>
          <w:u w:val="single" w:color="000000"/>
          <w:lang w:val="es-PE"/>
        </w:rPr>
        <w:t xml:space="preserve"> </w:t>
      </w:r>
      <w:r w:rsidRPr="00750F9A">
        <w:rPr>
          <w:rFonts w:ascii="Arial" w:eastAsia="Arial" w:hAnsi="Arial"/>
          <w:i/>
          <w:spacing w:val="-1"/>
          <w:u w:val="single" w:color="000000"/>
          <w:lang w:val="es-PE"/>
        </w:rPr>
        <w:t>presentación</w:t>
      </w:r>
      <w:r w:rsidRPr="00750F9A">
        <w:rPr>
          <w:rFonts w:ascii="Arial" w:eastAsia="Arial" w:hAnsi="Arial"/>
          <w:i/>
          <w:spacing w:val="57"/>
          <w:u w:val="single" w:color="000000"/>
          <w:lang w:val="es-PE"/>
        </w:rPr>
        <w:t xml:space="preserve"> </w:t>
      </w:r>
      <w:r w:rsidRPr="00750F9A">
        <w:rPr>
          <w:rFonts w:ascii="Arial" w:eastAsia="Arial" w:hAnsi="Arial"/>
          <w:i/>
          <w:spacing w:val="-1"/>
          <w:u w:val="single" w:color="000000"/>
          <w:lang w:val="es-PE"/>
        </w:rPr>
        <w:t>de</w:t>
      </w:r>
      <w:r w:rsidRPr="00750F9A">
        <w:rPr>
          <w:rFonts w:ascii="Arial" w:eastAsia="Arial" w:hAnsi="Arial"/>
          <w:i/>
          <w:spacing w:val="8"/>
          <w:u w:val="single" w:color="000000"/>
          <w:lang w:val="es-PE"/>
        </w:rPr>
        <w:t xml:space="preserve"> </w:t>
      </w:r>
      <w:r w:rsidRPr="00750F9A">
        <w:rPr>
          <w:rFonts w:ascii="Arial" w:eastAsia="Arial" w:hAnsi="Arial"/>
          <w:i/>
          <w:spacing w:val="-1"/>
          <w:u w:val="single" w:color="000000"/>
          <w:lang w:val="es-PE"/>
        </w:rPr>
        <w:t>Mancomunidades</w:t>
      </w:r>
      <w:r w:rsidRPr="00750F9A">
        <w:rPr>
          <w:rFonts w:ascii="Arial" w:eastAsia="Arial" w:hAnsi="Arial"/>
          <w:i/>
          <w:spacing w:val="55"/>
          <w:u w:val="single" w:color="000000"/>
          <w:lang w:val="es-PE"/>
        </w:rPr>
        <w:t xml:space="preserve"> </w:t>
      </w:r>
      <w:r w:rsidRPr="00750F9A">
        <w:rPr>
          <w:rFonts w:ascii="Arial" w:eastAsia="Arial" w:hAnsi="Arial"/>
          <w:i/>
          <w:spacing w:val="-1"/>
          <w:u w:val="single" w:color="000000"/>
          <w:lang w:val="es-PE"/>
        </w:rPr>
        <w:t>Municipales</w:t>
      </w:r>
      <w:r w:rsidRPr="00750F9A">
        <w:rPr>
          <w:rFonts w:ascii="Arial" w:eastAsia="Arial" w:hAnsi="Arial"/>
          <w:i/>
          <w:spacing w:val="5"/>
          <w:u w:val="single" w:color="000000"/>
          <w:lang w:val="es-PE"/>
        </w:rPr>
        <w:t xml:space="preserve"> </w:t>
      </w:r>
      <w:r w:rsidRPr="00750F9A">
        <w:rPr>
          <w:rFonts w:ascii="Arial" w:eastAsia="Arial" w:hAnsi="Arial"/>
          <w:i/>
          <w:u w:val="single" w:color="000000"/>
          <w:lang w:val="es-PE"/>
        </w:rPr>
        <w:t>y</w:t>
      </w:r>
      <w:r w:rsidRPr="00750F9A">
        <w:rPr>
          <w:rFonts w:ascii="Arial" w:eastAsia="Arial" w:hAnsi="Arial"/>
          <w:i/>
          <w:spacing w:val="21"/>
          <w:lang w:val="es-PE"/>
        </w:rPr>
        <w:t xml:space="preserve"> </w:t>
      </w:r>
      <w:r w:rsidRPr="00750F9A">
        <w:rPr>
          <w:rFonts w:ascii="Arial" w:eastAsia="Arial" w:hAnsi="Arial"/>
          <w:i/>
          <w:spacing w:val="1"/>
          <w:u w:val="single" w:color="000000"/>
          <w:lang w:val="es-PE"/>
        </w:rPr>
        <w:t>Mancomunidades</w:t>
      </w:r>
      <w:r w:rsidRPr="00750F9A">
        <w:rPr>
          <w:rFonts w:ascii="Arial" w:eastAsia="Arial" w:hAnsi="Arial"/>
          <w:i/>
          <w:spacing w:val="28"/>
          <w:u w:val="single" w:color="000000"/>
          <w:lang w:val="es-PE"/>
        </w:rPr>
        <w:t xml:space="preserve"> </w:t>
      </w:r>
      <w:r w:rsidRPr="00750F9A">
        <w:rPr>
          <w:rFonts w:ascii="Arial" w:eastAsia="Arial" w:hAnsi="Arial"/>
          <w:i/>
          <w:spacing w:val="1"/>
          <w:u w:val="single" w:color="000000"/>
          <w:lang w:val="es-PE"/>
        </w:rPr>
        <w:t>Regionales</w:t>
      </w:r>
      <w:r w:rsidRPr="00750F9A">
        <w:rPr>
          <w:rFonts w:ascii="Arial" w:eastAsia="Arial" w:hAnsi="Arial"/>
          <w:b/>
          <w:i/>
          <w:spacing w:val="1"/>
          <w:lang w:val="es-PE"/>
        </w:rPr>
        <w:t>.-</w:t>
      </w:r>
      <w:r w:rsidRPr="00750F9A">
        <w:rPr>
          <w:rFonts w:ascii="Arial" w:eastAsia="Arial" w:hAnsi="Arial"/>
          <w:b/>
          <w:i/>
          <w:spacing w:val="24"/>
          <w:lang w:val="es-PE"/>
        </w:rPr>
        <w:t xml:space="preserve"> </w:t>
      </w:r>
      <w:r w:rsidRPr="00750F9A">
        <w:rPr>
          <w:rFonts w:ascii="Arial" w:eastAsia="Arial" w:hAnsi="Arial"/>
          <w:i/>
          <w:spacing w:val="-1"/>
          <w:lang w:val="es-PE"/>
        </w:rPr>
        <w:t>En</w:t>
      </w:r>
      <w:r w:rsidRPr="00750F9A">
        <w:rPr>
          <w:rFonts w:ascii="Arial" w:eastAsia="Arial" w:hAnsi="Arial"/>
          <w:i/>
          <w:spacing w:val="33"/>
          <w:lang w:val="es-PE"/>
        </w:rPr>
        <w:t xml:space="preserve"> </w:t>
      </w:r>
      <w:r w:rsidRPr="00750F9A">
        <w:rPr>
          <w:rFonts w:ascii="Arial" w:eastAsia="Arial" w:hAnsi="Arial"/>
          <w:i/>
          <w:spacing w:val="-1"/>
          <w:lang w:val="es-PE"/>
        </w:rPr>
        <w:t>el</w:t>
      </w:r>
      <w:r w:rsidRPr="00750F9A">
        <w:rPr>
          <w:rFonts w:ascii="Arial" w:eastAsia="Arial" w:hAnsi="Arial"/>
          <w:i/>
          <w:spacing w:val="32"/>
          <w:lang w:val="es-PE"/>
        </w:rPr>
        <w:t xml:space="preserve"> </w:t>
      </w:r>
      <w:r w:rsidRPr="00750F9A">
        <w:rPr>
          <w:rFonts w:ascii="Arial" w:eastAsia="Arial" w:hAnsi="Arial"/>
          <w:i/>
          <w:spacing w:val="-1"/>
          <w:lang w:val="es-PE"/>
        </w:rPr>
        <w:t>caso</w:t>
      </w:r>
      <w:r w:rsidRPr="00750F9A">
        <w:rPr>
          <w:rFonts w:ascii="Arial" w:eastAsia="Arial" w:hAnsi="Arial"/>
          <w:i/>
          <w:spacing w:val="26"/>
          <w:lang w:val="es-PE"/>
        </w:rPr>
        <w:t xml:space="preserve"> </w:t>
      </w:r>
      <w:r w:rsidRPr="00750F9A">
        <w:rPr>
          <w:rFonts w:ascii="Arial" w:eastAsia="Arial" w:hAnsi="Arial"/>
          <w:i/>
          <w:spacing w:val="-2"/>
          <w:lang w:val="es-PE"/>
        </w:rPr>
        <w:t>de</w:t>
      </w:r>
      <w:r w:rsidRPr="00750F9A">
        <w:rPr>
          <w:rFonts w:ascii="Arial" w:eastAsia="Arial" w:hAnsi="Arial"/>
          <w:i/>
          <w:spacing w:val="40"/>
          <w:lang w:val="es-PE"/>
        </w:rPr>
        <w:t xml:space="preserve"> </w:t>
      </w:r>
      <w:r w:rsidRPr="00750F9A">
        <w:rPr>
          <w:rFonts w:ascii="Arial" w:eastAsia="Arial" w:hAnsi="Arial"/>
          <w:i/>
          <w:spacing w:val="-1"/>
          <w:lang w:val="es-PE"/>
        </w:rPr>
        <w:t>las</w:t>
      </w:r>
      <w:r w:rsidRPr="00750F9A">
        <w:rPr>
          <w:rFonts w:ascii="Arial" w:eastAsia="Arial" w:hAnsi="Arial"/>
          <w:i/>
          <w:spacing w:val="40"/>
          <w:lang w:val="es-PE"/>
        </w:rPr>
        <w:t xml:space="preserve"> </w:t>
      </w:r>
      <w:r w:rsidRPr="00750F9A">
        <w:rPr>
          <w:rFonts w:ascii="Arial" w:eastAsia="Arial" w:hAnsi="Arial"/>
          <w:i/>
          <w:spacing w:val="-1"/>
          <w:lang w:val="es-PE"/>
        </w:rPr>
        <w:t>Mancomunidades</w:t>
      </w:r>
      <w:r w:rsidRPr="00750F9A">
        <w:rPr>
          <w:rFonts w:ascii="Arial" w:eastAsia="Arial" w:hAnsi="Arial"/>
          <w:i/>
          <w:spacing w:val="30"/>
          <w:lang w:val="es-PE"/>
        </w:rPr>
        <w:t xml:space="preserve"> </w:t>
      </w:r>
      <w:r w:rsidRPr="00750F9A">
        <w:rPr>
          <w:rFonts w:ascii="Arial" w:eastAsia="Arial" w:hAnsi="Arial"/>
          <w:i/>
          <w:spacing w:val="-1"/>
          <w:lang w:val="es-PE"/>
        </w:rPr>
        <w:t>Municipales,</w:t>
      </w:r>
      <w:r w:rsidRPr="00750F9A">
        <w:rPr>
          <w:rFonts w:ascii="Arial" w:eastAsia="Arial" w:hAnsi="Arial"/>
          <w:i/>
          <w:spacing w:val="17"/>
          <w:lang w:val="es-PE"/>
        </w:rPr>
        <w:t xml:space="preserve"> </w:t>
      </w:r>
      <w:r w:rsidRPr="00750F9A">
        <w:rPr>
          <w:rFonts w:ascii="Arial" w:eastAsia="Arial" w:hAnsi="Arial"/>
          <w:i/>
          <w:spacing w:val="-1"/>
          <w:lang w:val="es-PE"/>
        </w:rPr>
        <w:t>la</w:t>
      </w:r>
      <w:r w:rsidRPr="00750F9A">
        <w:rPr>
          <w:rFonts w:ascii="Arial" w:eastAsia="Arial" w:hAnsi="Arial"/>
          <w:i/>
          <w:spacing w:val="27"/>
          <w:lang w:val="es-PE"/>
        </w:rPr>
        <w:t xml:space="preserve"> </w:t>
      </w:r>
      <w:r w:rsidRPr="00750F9A">
        <w:rPr>
          <w:rFonts w:ascii="Arial" w:eastAsia="Arial" w:hAnsi="Arial"/>
          <w:i/>
          <w:lang w:val="es-PE"/>
        </w:rPr>
        <w:t>carta</w:t>
      </w:r>
      <w:r w:rsidRPr="00750F9A">
        <w:rPr>
          <w:rFonts w:ascii="Arial" w:eastAsia="Arial" w:hAnsi="Arial"/>
          <w:i/>
          <w:spacing w:val="22"/>
          <w:lang w:val="es-PE"/>
        </w:rPr>
        <w:t xml:space="preserve"> </w:t>
      </w:r>
      <w:r w:rsidRPr="00750F9A">
        <w:rPr>
          <w:rFonts w:ascii="Arial" w:eastAsia="Arial" w:hAnsi="Arial"/>
          <w:i/>
          <w:spacing w:val="-1"/>
          <w:lang w:val="es-PE"/>
        </w:rPr>
        <w:t>de</w:t>
      </w:r>
      <w:r w:rsidRPr="00750F9A">
        <w:rPr>
          <w:rFonts w:ascii="Arial" w:eastAsia="Arial" w:hAnsi="Arial"/>
          <w:i/>
          <w:spacing w:val="24"/>
          <w:lang w:val="es-PE"/>
        </w:rPr>
        <w:t xml:space="preserve"> </w:t>
      </w:r>
      <w:r w:rsidRPr="00750F9A">
        <w:rPr>
          <w:rFonts w:ascii="Arial" w:eastAsia="Arial" w:hAnsi="Arial"/>
          <w:i/>
          <w:spacing w:val="-1"/>
          <w:lang w:val="es-PE"/>
        </w:rPr>
        <w:t>presentación</w:t>
      </w:r>
      <w:r w:rsidRPr="00750F9A">
        <w:rPr>
          <w:rFonts w:ascii="Arial" w:eastAsia="Arial" w:hAnsi="Arial"/>
          <w:i/>
          <w:spacing w:val="15"/>
          <w:lang w:val="es-PE"/>
        </w:rPr>
        <w:t xml:space="preserve"> </w:t>
      </w:r>
      <w:r w:rsidRPr="00750F9A">
        <w:rPr>
          <w:rFonts w:ascii="Arial" w:eastAsia="Arial" w:hAnsi="Arial"/>
          <w:i/>
          <w:spacing w:val="-1"/>
          <w:lang w:val="es-PE"/>
        </w:rPr>
        <w:t>debe</w:t>
      </w:r>
      <w:r w:rsidRPr="00750F9A">
        <w:rPr>
          <w:rFonts w:ascii="Arial" w:eastAsia="Arial" w:hAnsi="Arial"/>
          <w:i/>
          <w:spacing w:val="10"/>
          <w:lang w:val="es-PE"/>
        </w:rPr>
        <w:t xml:space="preserve"> </w:t>
      </w:r>
      <w:r w:rsidRPr="00750F9A">
        <w:rPr>
          <w:rFonts w:ascii="Arial" w:eastAsia="Arial" w:hAnsi="Arial"/>
          <w:i/>
          <w:spacing w:val="-1"/>
          <w:lang w:val="es-PE"/>
        </w:rPr>
        <w:t>ser</w:t>
      </w:r>
      <w:r w:rsidRPr="00750F9A">
        <w:rPr>
          <w:rFonts w:ascii="Arial" w:eastAsia="Arial" w:hAnsi="Arial"/>
          <w:i/>
          <w:spacing w:val="27"/>
          <w:lang w:val="es-PE"/>
        </w:rPr>
        <w:t xml:space="preserve"> </w:t>
      </w:r>
      <w:r w:rsidRPr="00750F9A">
        <w:rPr>
          <w:rFonts w:ascii="Arial" w:eastAsia="Arial" w:hAnsi="Arial"/>
          <w:i/>
          <w:spacing w:val="-1"/>
          <w:lang w:val="es-PE"/>
        </w:rPr>
        <w:t>firmada</w:t>
      </w:r>
      <w:r w:rsidRPr="00750F9A">
        <w:rPr>
          <w:rFonts w:ascii="Arial" w:eastAsia="Arial" w:hAnsi="Arial"/>
          <w:i/>
          <w:lang w:val="es-PE"/>
        </w:rPr>
        <w:t xml:space="preserve"> </w:t>
      </w:r>
      <w:r w:rsidRPr="00750F9A">
        <w:rPr>
          <w:rFonts w:ascii="Arial" w:eastAsia="Arial" w:hAnsi="Arial"/>
          <w:i/>
          <w:spacing w:val="-1"/>
          <w:lang w:val="es-PE"/>
        </w:rPr>
        <w:t>en</w:t>
      </w:r>
      <w:r w:rsidRPr="00750F9A">
        <w:rPr>
          <w:rFonts w:ascii="Arial" w:eastAsia="Arial" w:hAnsi="Arial"/>
          <w:i/>
          <w:spacing w:val="28"/>
          <w:lang w:val="es-PE"/>
        </w:rPr>
        <w:t xml:space="preserve"> </w:t>
      </w:r>
      <w:r w:rsidRPr="00750F9A">
        <w:rPr>
          <w:rFonts w:ascii="Arial" w:eastAsia="Arial" w:hAnsi="Arial"/>
          <w:i/>
          <w:spacing w:val="-1"/>
          <w:lang w:val="es-PE"/>
        </w:rPr>
        <w:t>original</w:t>
      </w:r>
      <w:r w:rsidRPr="00750F9A">
        <w:rPr>
          <w:rFonts w:ascii="Arial" w:eastAsia="Arial" w:hAnsi="Arial"/>
          <w:i/>
          <w:lang w:val="es-PE"/>
        </w:rPr>
        <w:t xml:space="preserve"> </w:t>
      </w:r>
      <w:r w:rsidRPr="00750F9A">
        <w:rPr>
          <w:rFonts w:ascii="Arial" w:eastAsia="Arial" w:hAnsi="Arial"/>
          <w:i/>
          <w:spacing w:val="-1"/>
          <w:lang w:val="es-PE"/>
        </w:rPr>
        <w:t>por</w:t>
      </w:r>
      <w:r w:rsidRPr="00750F9A">
        <w:rPr>
          <w:rFonts w:ascii="Arial" w:eastAsia="Arial" w:hAnsi="Arial"/>
          <w:i/>
          <w:spacing w:val="30"/>
          <w:lang w:val="es-PE"/>
        </w:rPr>
        <w:t xml:space="preserve"> </w:t>
      </w:r>
      <w:r w:rsidRPr="00750F9A">
        <w:rPr>
          <w:rFonts w:ascii="Arial" w:eastAsia="Arial" w:hAnsi="Arial"/>
          <w:i/>
          <w:spacing w:val="2"/>
          <w:lang w:val="es-PE"/>
        </w:rPr>
        <w:t>el</w:t>
      </w:r>
      <w:r w:rsidRPr="00750F9A">
        <w:rPr>
          <w:rFonts w:ascii="Arial" w:eastAsia="Arial" w:hAnsi="Arial"/>
          <w:i/>
          <w:spacing w:val="38"/>
          <w:lang w:val="es-PE"/>
        </w:rPr>
        <w:t xml:space="preserve"> </w:t>
      </w:r>
      <w:r w:rsidRPr="00750F9A">
        <w:rPr>
          <w:rFonts w:ascii="Arial" w:eastAsia="Arial" w:hAnsi="Arial"/>
          <w:i/>
          <w:spacing w:val="3"/>
          <w:lang w:val="es-PE"/>
        </w:rPr>
        <w:t>presidente</w:t>
      </w:r>
      <w:r w:rsidRPr="00750F9A">
        <w:rPr>
          <w:rFonts w:ascii="Arial" w:eastAsia="Arial" w:hAnsi="Arial"/>
          <w:i/>
          <w:spacing w:val="39"/>
          <w:lang w:val="es-PE"/>
        </w:rPr>
        <w:t xml:space="preserve"> </w:t>
      </w:r>
      <w:r w:rsidRPr="00750F9A">
        <w:rPr>
          <w:rFonts w:ascii="Arial" w:eastAsia="Arial" w:hAnsi="Arial"/>
          <w:i/>
          <w:spacing w:val="2"/>
          <w:lang w:val="es-PE"/>
        </w:rPr>
        <w:t>del</w:t>
      </w:r>
      <w:r w:rsidRPr="00750F9A">
        <w:rPr>
          <w:rFonts w:ascii="Arial" w:eastAsia="Arial" w:hAnsi="Arial"/>
          <w:i/>
          <w:spacing w:val="40"/>
          <w:lang w:val="es-PE"/>
        </w:rPr>
        <w:t xml:space="preserve"> </w:t>
      </w:r>
      <w:r w:rsidRPr="00750F9A">
        <w:rPr>
          <w:rFonts w:ascii="Arial" w:eastAsia="Arial" w:hAnsi="Arial"/>
          <w:i/>
          <w:spacing w:val="3"/>
          <w:lang w:val="es-PE"/>
        </w:rPr>
        <w:t>Consejo</w:t>
      </w:r>
      <w:r w:rsidRPr="00750F9A">
        <w:rPr>
          <w:rFonts w:ascii="Arial" w:eastAsia="Arial" w:hAnsi="Arial"/>
          <w:i/>
          <w:spacing w:val="39"/>
          <w:lang w:val="es-PE"/>
        </w:rPr>
        <w:t xml:space="preserve"> </w:t>
      </w:r>
      <w:r w:rsidRPr="00750F9A">
        <w:rPr>
          <w:rFonts w:ascii="Arial" w:eastAsia="Arial" w:hAnsi="Arial"/>
          <w:i/>
          <w:spacing w:val="3"/>
          <w:lang w:val="es-PE"/>
        </w:rPr>
        <w:t>Directivo</w:t>
      </w:r>
      <w:r w:rsidRPr="00750F9A">
        <w:rPr>
          <w:rFonts w:ascii="Arial" w:eastAsia="Arial" w:hAnsi="Arial"/>
          <w:i/>
          <w:spacing w:val="39"/>
          <w:lang w:val="es-PE"/>
        </w:rPr>
        <w:t xml:space="preserve"> </w:t>
      </w:r>
      <w:r w:rsidRPr="00750F9A">
        <w:rPr>
          <w:rFonts w:ascii="Arial" w:eastAsia="Arial" w:hAnsi="Arial"/>
          <w:i/>
          <w:spacing w:val="2"/>
          <w:lang w:val="es-PE"/>
        </w:rPr>
        <w:lastRenderedPageBreak/>
        <w:t>de</w:t>
      </w:r>
      <w:r w:rsidRPr="00750F9A">
        <w:rPr>
          <w:rFonts w:ascii="Arial" w:eastAsia="Arial" w:hAnsi="Arial"/>
          <w:i/>
          <w:spacing w:val="39"/>
          <w:lang w:val="es-PE"/>
        </w:rPr>
        <w:t xml:space="preserve"> </w:t>
      </w:r>
      <w:r w:rsidRPr="00750F9A">
        <w:rPr>
          <w:rFonts w:ascii="Arial" w:eastAsia="Arial" w:hAnsi="Arial"/>
          <w:i/>
          <w:spacing w:val="1"/>
          <w:lang w:val="es-PE"/>
        </w:rPr>
        <w:t>la</w:t>
      </w:r>
      <w:r w:rsidRPr="00750F9A">
        <w:rPr>
          <w:rFonts w:ascii="Arial" w:eastAsia="Arial" w:hAnsi="Arial"/>
          <w:i/>
          <w:spacing w:val="42"/>
          <w:lang w:val="es-PE"/>
        </w:rPr>
        <w:t xml:space="preserve"> </w:t>
      </w:r>
      <w:r w:rsidRPr="00750F9A">
        <w:rPr>
          <w:rFonts w:ascii="Arial" w:eastAsia="Arial" w:hAnsi="Arial"/>
          <w:i/>
          <w:spacing w:val="3"/>
          <w:lang w:val="es-PE"/>
        </w:rPr>
        <w:t>Mancomunidad</w:t>
      </w:r>
      <w:r w:rsidRPr="00750F9A">
        <w:rPr>
          <w:rFonts w:ascii="Arial" w:eastAsia="Arial" w:hAnsi="Arial"/>
          <w:i/>
          <w:spacing w:val="39"/>
          <w:lang w:val="es-PE"/>
        </w:rPr>
        <w:t xml:space="preserve"> </w:t>
      </w:r>
      <w:r w:rsidRPr="00750F9A">
        <w:rPr>
          <w:rFonts w:ascii="Arial" w:eastAsia="Arial" w:hAnsi="Arial"/>
          <w:i/>
          <w:spacing w:val="3"/>
          <w:lang w:val="es-PE"/>
        </w:rPr>
        <w:t>Municipal</w:t>
      </w:r>
      <w:r w:rsidRPr="00750F9A">
        <w:rPr>
          <w:rFonts w:ascii="Arial" w:eastAsia="Arial" w:hAnsi="Arial"/>
          <w:i/>
          <w:spacing w:val="43"/>
          <w:lang w:val="es-PE"/>
        </w:rPr>
        <w:t xml:space="preserve"> </w:t>
      </w:r>
      <w:r w:rsidRPr="00750F9A">
        <w:rPr>
          <w:rFonts w:ascii="Arial" w:eastAsia="Arial" w:hAnsi="Arial"/>
          <w:i/>
          <w:lang w:val="es-PE"/>
        </w:rPr>
        <w:t>y</w:t>
      </w:r>
      <w:r w:rsidRPr="00750F9A">
        <w:rPr>
          <w:rFonts w:ascii="Arial" w:eastAsia="Arial" w:hAnsi="Arial"/>
          <w:i/>
          <w:spacing w:val="67"/>
          <w:lang w:val="es-PE"/>
        </w:rPr>
        <w:t xml:space="preserve"> </w:t>
      </w:r>
      <w:r w:rsidRPr="00750F9A">
        <w:rPr>
          <w:rFonts w:ascii="Arial" w:eastAsia="Arial" w:hAnsi="Arial"/>
          <w:i/>
          <w:spacing w:val="-1"/>
          <w:lang w:val="es-PE"/>
        </w:rPr>
        <w:t>todos</w:t>
      </w:r>
      <w:r w:rsidRPr="00750F9A">
        <w:rPr>
          <w:rFonts w:ascii="Arial" w:eastAsia="Arial" w:hAnsi="Arial"/>
          <w:i/>
          <w:spacing w:val="13"/>
          <w:lang w:val="es-PE"/>
        </w:rPr>
        <w:t xml:space="preserve"> </w:t>
      </w:r>
      <w:r w:rsidRPr="00750F9A">
        <w:rPr>
          <w:rFonts w:ascii="Arial" w:eastAsia="Arial" w:hAnsi="Arial"/>
          <w:i/>
          <w:spacing w:val="-1"/>
          <w:lang w:val="es-PE"/>
        </w:rPr>
        <w:t>los</w:t>
      </w:r>
      <w:r w:rsidRPr="00750F9A">
        <w:rPr>
          <w:rFonts w:ascii="Arial" w:eastAsia="Arial" w:hAnsi="Arial"/>
          <w:i/>
          <w:spacing w:val="13"/>
          <w:lang w:val="es-PE"/>
        </w:rPr>
        <w:t xml:space="preserve"> </w:t>
      </w:r>
      <w:r w:rsidRPr="00750F9A">
        <w:rPr>
          <w:rFonts w:ascii="Arial" w:eastAsia="Arial" w:hAnsi="Arial"/>
          <w:i/>
          <w:spacing w:val="-1"/>
          <w:lang w:val="es-PE"/>
        </w:rPr>
        <w:t>alcaldes</w:t>
      </w:r>
      <w:r w:rsidRPr="00750F9A">
        <w:rPr>
          <w:rFonts w:ascii="Arial" w:eastAsia="Arial" w:hAnsi="Arial"/>
          <w:i/>
          <w:spacing w:val="8"/>
          <w:lang w:val="es-PE"/>
        </w:rPr>
        <w:t xml:space="preserve"> </w:t>
      </w:r>
      <w:r w:rsidRPr="00750F9A">
        <w:rPr>
          <w:rFonts w:ascii="Arial" w:eastAsia="Arial" w:hAnsi="Arial"/>
          <w:i/>
          <w:spacing w:val="1"/>
          <w:lang w:val="es-PE"/>
        </w:rPr>
        <w:t>de</w:t>
      </w:r>
      <w:r w:rsidRPr="00750F9A">
        <w:rPr>
          <w:rFonts w:ascii="Arial" w:eastAsia="Arial" w:hAnsi="Arial"/>
          <w:i/>
          <w:spacing w:val="15"/>
          <w:lang w:val="es-PE"/>
        </w:rPr>
        <w:t xml:space="preserve"> </w:t>
      </w:r>
      <w:r w:rsidRPr="00750F9A">
        <w:rPr>
          <w:rFonts w:ascii="Arial" w:eastAsia="Arial" w:hAnsi="Arial"/>
          <w:i/>
          <w:spacing w:val="-1"/>
          <w:lang w:val="es-PE"/>
        </w:rPr>
        <w:t>los</w:t>
      </w:r>
      <w:r w:rsidRPr="00750F9A">
        <w:rPr>
          <w:rFonts w:ascii="Arial" w:eastAsia="Arial" w:hAnsi="Arial"/>
          <w:i/>
          <w:spacing w:val="13"/>
          <w:lang w:val="es-PE"/>
        </w:rPr>
        <w:t xml:space="preserve"> </w:t>
      </w:r>
      <w:r w:rsidRPr="00750F9A">
        <w:rPr>
          <w:rFonts w:ascii="Arial" w:eastAsia="Arial" w:hAnsi="Arial"/>
          <w:i/>
          <w:lang w:val="es-PE"/>
        </w:rPr>
        <w:t>GGLL</w:t>
      </w:r>
      <w:r w:rsidRPr="00750F9A">
        <w:rPr>
          <w:rFonts w:ascii="Arial" w:eastAsia="Arial" w:hAnsi="Arial"/>
          <w:i/>
          <w:spacing w:val="34"/>
          <w:lang w:val="es-PE"/>
        </w:rPr>
        <w:t xml:space="preserve"> </w:t>
      </w:r>
      <w:r w:rsidRPr="00750F9A">
        <w:rPr>
          <w:rFonts w:ascii="Arial" w:eastAsia="Arial" w:hAnsi="Arial"/>
          <w:i/>
          <w:spacing w:val="-1"/>
          <w:lang w:val="es-PE"/>
        </w:rPr>
        <w:t>integrantes</w:t>
      </w:r>
      <w:r w:rsidRPr="00750F9A">
        <w:rPr>
          <w:rFonts w:ascii="Arial" w:eastAsia="Arial" w:hAnsi="Arial"/>
          <w:i/>
          <w:spacing w:val="25"/>
          <w:lang w:val="es-PE"/>
        </w:rPr>
        <w:t xml:space="preserve"> </w:t>
      </w:r>
      <w:r w:rsidRPr="00750F9A">
        <w:rPr>
          <w:rFonts w:ascii="Arial" w:eastAsia="Arial" w:hAnsi="Arial"/>
          <w:i/>
          <w:spacing w:val="-1"/>
          <w:lang w:val="es-PE"/>
        </w:rPr>
        <w:t>(Formato</w:t>
      </w:r>
      <w:r w:rsidRPr="00750F9A">
        <w:rPr>
          <w:rFonts w:ascii="Arial" w:eastAsia="Arial" w:hAnsi="Arial"/>
          <w:i/>
          <w:spacing w:val="27"/>
          <w:lang w:val="es-PE"/>
        </w:rPr>
        <w:t xml:space="preserve"> </w:t>
      </w:r>
      <w:r w:rsidRPr="00750F9A">
        <w:rPr>
          <w:rFonts w:ascii="Arial" w:eastAsia="Arial" w:hAnsi="Arial"/>
          <w:i/>
          <w:spacing w:val="-2"/>
          <w:lang w:val="es-PE"/>
        </w:rPr>
        <w:t>Nº</w:t>
      </w:r>
      <w:r w:rsidRPr="00750F9A">
        <w:rPr>
          <w:rFonts w:ascii="Arial" w:eastAsia="Arial" w:hAnsi="Arial"/>
          <w:i/>
          <w:spacing w:val="35"/>
          <w:lang w:val="es-PE"/>
        </w:rPr>
        <w:t xml:space="preserve"> </w:t>
      </w:r>
      <w:r w:rsidRPr="00750F9A">
        <w:rPr>
          <w:rFonts w:ascii="Arial" w:eastAsia="Arial" w:hAnsi="Arial"/>
          <w:i/>
          <w:spacing w:val="-1"/>
          <w:lang w:val="es-PE"/>
        </w:rPr>
        <w:t>03</w:t>
      </w:r>
      <w:r w:rsidRPr="00750F9A">
        <w:rPr>
          <w:rFonts w:ascii="Arial" w:eastAsia="Arial" w:hAnsi="Arial"/>
          <w:i/>
          <w:spacing w:val="32"/>
          <w:lang w:val="es-PE"/>
        </w:rPr>
        <w:t xml:space="preserve"> </w:t>
      </w:r>
      <w:r w:rsidRPr="00750F9A">
        <w:rPr>
          <w:rFonts w:ascii="Arial" w:eastAsia="Arial" w:hAnsi="Arial"/>
          <w:i/>
          <w:spacing w:val="-1"/>
          <w:lang w:val="es-PE"/>
        </w:rPr>
        <w:t>de</w:t>
      </w:r>
      <w:r w:rsidRPr="00750F9A">
        <w:rPr>
          <w:rFonts w:ascii="Arial" w:eastAsia="Arial" w:hAnsi="Arial"/>
          <w:i/>
          <w:spacing w:val="32"/>
          <w:lang w:val="es-PE"/>
        </w:rPr>
        <w:t xml:space="preserve"> </w:t>
      </w:r>
      <w:r w:rsidRPr="00750F9A">
        <w:rPr>
          <w:rFonts w:ascii="Arial" w:eastAsia="Arial" w:hAnsi="Arial"/>
          <w:i/>
          <w:spacing w:val="-1"/>
          <w:lang w:val="es-PE"/>
        </w:rPr>
        <w:t>las</w:t>
      </w:r>
      <w:r w:rsidRPr="00750F9A">
        <w:rPr>
          <w:rFonts w:ascii="Arial" w:eastAsia="Arial" w:hAnsi="Arial"/>
          <w:i/>
          <w:spacing w:val="22"/>
          <w:lang w:val="es-PE"/>
        </w:rPr>
        <w:t xml:space="preserve"> </w:t>
      </w:r>
      <w:r w:rsidRPr="00750F9A">
        <w:rPr>
          <w:rFonts w:ascii="Arial" w:eastAsia="Arial" w:hAnsi="Arial"/>
          <w:i/>
          <w:spacing w:val="-1"/>
          <w:lang w:val="es-PE"/>
        </w:rPr>
        <w:t>Bases).</w:t>
      </w:r>
    </w:p>
    <w:p w14:paraId="48F26D9F" w14:textId="77777777" w:rsidR="00905F94" w:rsidRPr="00750F9A" w:rsidRDefault="00905F94" w:rsidP="00905F94">
      <w:pPr>
        <w:ind w:left="1235" w:right="142" w:hanging="22"/>
        <w:jc w:val="both"/>
        <w:rPr>
          <w:rFonts w:ascii="Arial" w:eastAsia="Arial" w:hAnsi="Arial"/>
          <w:i/>
          <w:spacing w:val="-1"/>
          <w:lang w:val="es-PE"/>
        </w:rPr>
      </w:pPr>
    </w:p>
    <w:p w14:paraId="176452BE" w14:textId="77777777" w:rsidR="00905F94" w:rsidRPr="00750F9A" w:rsidRDefault="00905F94" w:rsidP="00905F94">
      <w:pPr>
        <w:ind w:left="1235" w:right="142" w:hanging="22"/>
        <w:jc w:val="both"/>
        <w:rPr>
          <w:rFonts w:ascii="Arial" w:eastAsia="Arial" w:hAnsi="Arial"/>
          <w:lang w:val="es-PE"/>
        </w:rPr>
      </w:pPr>
      <w:r w:rsidRPr="00750F9A">
        <w:rPr>
          <w:rFonts w:ascii="Arial" w:eastAsia="Arial" w:hAnsi="Arial"/>
          <w:i/>
          <w:spacing w:val="-1"/>
          <w:lang w:val="es-PE"/>
        </w:rPr>
        <w:t>En</w:t>
      </w:r>
      <w:r w:rsidRPr="00750F9A">
        <w:rPr>
          <w:rFonts w:ascii="Arial" w:eastAsia="Arial" w:hAnsi="Arial"/>
          <w:i/>
          <w:spacing w:val="12"/>
          <w:lang w:val="es-PE"/>
        </w:rPr>
        <w:t xml:space="preserve"> </w:t>
      </w:r>
      <w:r w:rsidRPr="00750F9A">
        <w:rPr>
          <w:rFonts w:ascii="Arial" w:eastAsia="Arial" w:hAnsi="Arial"/>
          <w:i/>
          <w:spacing w:val="-1"/>
          <w:lang w:val="es-PE"/>
        </w:rPr>
        <w:t>el</w:t>
      </w:r>
      <w:r w:rsidRPr="00750F9A">
        <w:rPr>
          <w:rFonts w:ascii="Arial" w:eastAsia="Arial" w:hAnsi="Arial"/>
          <w:i/>
          <w:spacing w:val="14"/>
          <w:lang w:val="es-PE"/>
        </w:rPr>
        <w:t xml:space="preserve"> </w:t>
      </w:r>
      <w:r w:rsidRPr="00750F9A">
        <w:rPr>
          <w:rFonts w:ascii="Arial" w:eastAsia="Arial" w:hAnsi="Arial"/>
          <w:i/>
          <w:spacing w:val="-1"/>
          <w:lang w:val="es-PE"/>
        </w:rPr>
        <w:t>caso</w:t>
      </w:r>
      <w:r w:rsidRPr="00750F9A">
        <w:rPr>
          <w:rFonts w:ascii="Arial" w:eastAsia="Arial" w:hAnsi="Arial"/>
          <w:i/>
          <w:spacing w:val="12"/>
          <w:lang w:val="es-PE"/>
        </w:rPr>
        <w:t xml:space="preserve"> </w:t>
      </w:r>
      <w:r w:rsidRPr="00750F9A">
        <w:rPr>
          <w:rFonts w:ascii="Arial" w:eastAsia="Arial" w:hAnsi="Arial"/>
          <w:i/>
          <w:spacing w:val="-1"/>
          <w:lang w:val="es-PE"/>
        </w:rPr>
        <w:t>de</w:t>
      </w:r>
      <w:r w:rsidRPr="00750F9A">
        <w:rPr>
          <w:rFonts w:ascii="Arial" w:eastAsia="Arial" w:hAnsi="Arial"/>
          <w:i/>
          <w:spacing w:val="12"/>
          <w:lang w:val="es-PE"/>
        </w:rPr>
        <w:t xml:space="preserve"> </w:t>
      </w:r>
      <w:r w:rsidRPr="00750F9A">
        <w:rPr>
          <w:rFonts w:ascii="Arial" w:eastAsia="Arial" w:hAnsi="Arial"/>
          <w:i/>
          <w:spacing w:val="-1"/>
          <w:lang w:val="es-PE"/>
        </w:rPr>
        <w:t>las</w:t>
      </w:r>
      <w:r w:rsidRPr="00750F9A">
        <w:rPr>
          <w:rFonts w:ascii="Arial" w:eastAsia="Arial" w:hAnsi="Arial"/>
          <w:i/>
          <w:spacing w:val="13"/>
          <w:lang w:val="es-PE"/>
        </w:rPr>
        <w:t xml:space="preserve"> </w:t>
      </w:r>
      <w:r w:rsidRPr="00750F9A">
        <w:rPr>
          <w:rFonts w:ascii="Arial" w:eastAsia="Arial" w:hAnsi="Arial"/>
          <w:i/>
          <w:spacing w:val="-1"/>
          <w:lang w:val="es-PE"/>
        </w:rPr>
        <w:t>Mancomunidades</w:t>
      </w:r>
      <w:r w:rsidRPr="00750F9A">
        <w:rPr>
          <w:rFonts w:ascii="Arial" w:eastAsia="Arial" w:hAnsi="Arial"/>
          <w:i/>
          <w:spacing w:val="13"/>
          <w:lang w:val="es-PE"/>
        </w:rPr>
        <w:t xml:space="preserve"> </w:t>
      </w:r>
      <w:r w:rsidRPr="00750F9A">
        <w:rPr>
          <w:rFonts w:ascii="Arial" w:eastAsia="Arial" w:hAnsi="Arial"/>
          <w:i/>
          <w:spacing w:val="-1"/>
          <w:lang w:val="es-PE"/>
        </w:rPr>
        <w:t>Regionales,</w:t>
      </w:r>
      <w:r w:rsidRPr="00750F9A">
        <w:rPr>
          <w:rFonts w:ascii="Arial" w:eastAsia="Arial" w:hAnsi="Arial"/>
          <w:i/>
          <w:spacing w:val="20"/>
          <w:lang w:val="es-PE"/>
        </w:rPr>
        <w:t xml:space="preserve"> </w:t>
      </w:r>
      <w:r w:rsidRPr="00750F9A">
        <w:rPr>
          <w:rFonts w:ascii="Arial" w:eastAsia="Arial" w:hAnsi="Arial"/>
          <w:i/>
          <w:spacing w:val="-1"/>
          <w:lang w:val="es-PE"/>
        </w:rPr>
        <w:t>la</w:t>
      </w:r>
      <w:r w:rsidRPr="00750F9A">
        <w:rPr>
          <w:rFonts w:ascii="Arial" w:eastAsia="Arial" w:hAnsi="Arial"/>
          <w:i/>
          <w:spacing w:val="29"/>
          <w:lang w:val="es-PE"/>
        </w:rPr>
        <w:t xml:space="preserve"> </w:t>
      </w:r>
      <w:r w:rsidRPr="00750F9A">
        <w:rPr>
          <w:rFonts w:ascii="Arial" w:eastAsia="Arial" w:hAnsi="Arial"/>
          <w:i/>
          <w:spacing w:val="-1"/>
          <w:lang w:val="es-PE"/>
        </w:rPr>
        <w:t>carta</w:t>
      </w:r>
      <w:r w:rsidRPr="00750F9A">
        <w:rPr>
          <w:rFonts w:ascii="Arial" w:eastAsia="Arial" w:hAnsi="Arial"/>
          <w:i/>
          <w:spacing w:val="24"/>
          <w:lang w:val="es-PE"/>
        </w:rPr>
        <w:t xml:space="preserve"> </w:t>
      </w:r>
      <w:r w:rsidRPr="00750F9A">
        <w:rPr>
          <w:rFonts w:ascii="Arial" w:eastAsia="Arial" w:hAnsi="Arial"/>
          <w:i/>
          <w:spacing w:val="-1"/>
          <w:lang w:val="es-PE"/>
        </w:rPr>
        <w:t>de</w:t>
      </w:r>
      <w:r w:rsidRPr="00750F9A">
        <w:rPr>
          <w:rFonts w:ascii="Arial" w:eastAsia="Arial" w:hAnsi="Arial"/>
          <w:i/>
          <w:spacing w:val="27"/>
          <w:lang w:val="es-PE"/>
        </w:rPr>
        <w:t xml:space="preserve"> </w:t>
      </w:r>
      <w:r w:rsidRPr="00750F9A">
        <w:rPr>
          <w:rFonts w:ascii="Arial" w:eastAsia="Arial" w:hAnsi="Arial"/>
          <w:i/>
          <w:spacing w:val="-1"/>
          <w:lang w:val="es-PE"/>
        </w:rPr>
        <w:t>presentación</w:t>
      </w:r>
      <w:r w:rsidRPr="00750F9A">
        <w:rPr>
          <w:rFonts w:ascii="Arial" w:eastAsia="Arial" w:hAnsi="Arial"/>
          <w:i/>
          <w:spacing w:val="34"/>
          <w:lang w:val="es-PE"/>
        </w:rPr>
        <w:t xml:space="preserve"> </w:t>
      </w:r>
      <w:r w:rsidRPr="00750F9A">
        <w:rPr>
          <w:rFonts w:ascii="Arial" w:eastAsia="Arial" w:hAnsi="Arial"/>
          <w:i/>
          <w:spacing w:val="-1"/>
          <w:lang w:val="es-PE"/>
        </w:rPr>
        <w:t>debe</w:t>
      </w:r>
      <w:r w:rsidRPr="00750F9A">
        <w:rPr>
          <w:rFonts w:ascii="Arial" w:eastAsia="Arial" w:hAnsi="Arial"/>
          <w:i/>
          <w:spacing w:val="15"/>
          <w:lang w:val="es-PE"/>
        </w:rPr>
        <w:t xml:space="preserve"> </w:t>
      </w:r>
      <w:r w:rsidRPr="00750F9A">
        <w:rPr>
          <w:rFonts w:ascii="Arial" w:eastAsia="Arial" w:hAnsi="Arial"/>
          <w:i/>
          <w:spacing w:val="-1"/>
          <w:lang w:val="es-PE"/>
        </w:rPr>
        <w:t>ser</w:t>
      </w:r>
      <w:r w:rsidRPr="00750F9A">
        <w:rPr>
          <w:rFonts w:ascii="Arial" w:eastAsia="Arial" w:hAnsi="Arial"/>
          <w:i/>
          <w:spacing w:val="16"/>
          <w:lang w:val="es-PE"/>
        </w:rPr>
        <w:t xml:space="preserve"> </w:t>
      </w:r>
      <w:r w:rsidRPr="00750F9A">
        <w:rPr>
          <w:rFonts w:ascii="Arial" w:eastAsia="Arial" w:hAnsi="Arial"/>
          <w:i/>
          <w:spacing w:val="-1"/>
          <w:lang w:val="es-PE"/>
        </w:rPr>
        <w:t>firmada</w:t>
      </w:r>
      <w:r w:rsidRPr="00750F9A">
        <w:rPr>
          <w:rFonts w:ascii="Arial" w:eastAsia="Arial" w:hAnsi="Arial"/>
          <w:i/>
          <w:spacing w:val="15"/>
          <w:lang w:val="es-PE"/>
        </w:rPr>
        <w:t xml:space="preserve"> </w:t>
      </w:r>
      <w:r w:rsidRPr="00750F9A">
        <w:rPr>
          <w:rFonts w:ascii="Arial" w:eastAsia="Arial" w:hAnsi="Arial"/>
          <w:i/>
          <w:spacing w:val="-1"/>
          <w:lang w:val="es-PE"/>
        </w:rPr>
        <w:t>en</w:t>
      </w:r>
      <w:r w:rsidRPr="00750F9A">
        <w:rPr>
          <w:rFonts w:ascii="Arial" w:eastAsia="Arial" w:hAnsi="Arial"/>
          <w:i/>
          <w:spacing w:val="15"/>
          <w:lang w:val="es-PE"/>
        </w:rPr>
        <w:t xml:space="preserve"> </w:t>
      </w:r>
      <w:r w:rsidRPr="00750F9A">
        <w:rPr>
          <w:rFonts w:ascii="Arial" w:eastAsia="Arial" w:hAnsi="Arial"/>
          <w:i/>
          <w:spacing w:val="-1"/>
          <w:lang w:val="es-PE"/>
        </w:rPr>
        <w:t>original</w:t>
      </w:r>
      <w:r w:rsidRPr="00750F9A">
        <w:rPr>
          <w:rFonts w:ascii="Arial" w:eastAsia="Arial" w:hAnsi="Arial"/>
          <w:i/>
          <w:spacing w:val="14"/>
          <w:lang w:val="es-PE"/>
        </w:rPr>
        <w:t xml:space="preserve"> </w:t>
      </w:r>
      <w:r w:rsidRPr="00750F9A">
        <w:rPr>
          <w:rFonts w:ascii="Arial" w:eastAsia="Arial" w:hAnsi="Arial"/>
          <w:i/>
          <w:spacing w:val="-1"/>
          <w:lang w:val="es-PE"/>
        </w:rPr>
        <w:t>por</w:t>
      </w:r>
      <w:r w:rsidRPr="00750F9A">
        <w:rPr>
          <w:rFonts w:ascii="Arial" w:eastAsia="Arial" w:hAnsi="Arial"/>
          <w:i/>
          <w:spacing w:val="16"/>
          <w:lang w:val="es-PE"/>
        </w:rPr>
        <w:t xml:space="preserve"> </w:t>
      </w:r>
      <w:r w:rsidRPr="00750F9A">
        <w:rPr>
          <w:rFonts w:ascii="Arial" w:eastAsia="Arial" w:hAnsi="Arial"/>
          <w:i/>
          <w:spacing w:val="-1"/>
          <w:lang w:val="es-PE"/>
        </w:rPr>
        <w:t>el</w:t>
      </w:r>
      <w:r w:rsidRPr="00750F9A">
        <w:rPr>
          <w:rFonts w:ascii="Arial" w:eastAsia="Arial" w:hAnsi="Arial"/>
          <w:i/>
          <w:spacing w:val="17"/>
          <w:lang w:val="es-PE"/>
        </w:rPr>
        <w:t xml:space="preserve"> </w:t>
      </w:r>
      <w:r w:rsidRPr="00750F9A">
        <w:rPr>
          <w:rFonts w:ascii="Arial" w:eastAsia="Arial" w:hAnsi="Arial"/>
          <w:i/>
          <w:spacing w:val="-1"/>
          <w:lang w:val="es-PE"/>
        </w:rPr>
        <w:t>Presidente</w:t>
      </w:r>
      <w:r w:rsidRPr="00750F9A">
        <w:rPr>
          <w:rFonts w:ascii="Arial" w:eastAsia="Arial" w:hAnsi="Arial"/>
          <w:i/>
          <w:spacing w:val="15"/>
          <w:lang w:val="es-PE"/>
        </w:rPr>
        <w:t xml:space="preserve"> </w:t>
      </w:r>
      <w:r w:rsidRPr="00750F9A">
        <w:rPr>
          <w:rFonts w:ascii="Arial" w:eastAsia="Arial" w:hAnsi="Arial"/>
          <w:i/>
          <w:spacing w:val="-1"/>
          <w:lang w:val="es-PE"/>
        </w:rPr>
        <w:t>del</w:t>
      </w:r>
      <w:r w:rsidRPr="00750F9A">
        <w:rPr>
          <w:rFonts w:ascii="Arial" w:eastAsia="Arial" w:hAnsi="Arial"/>
          <w:i/>
          <w:spacing w:val="14"/>
          <w:lang w:val="es-PE"/>
        </w:rPr>
        <w:t xml:space="preserve"> </w:t>
      </w:r>
      <w:r w:rsidRPr="00750F9A">
        <w:rPr>
          <w:rFonts w:ascii="Arial" w:eastAsia="Arial" w:hAnsi="Arial"/>
          <w:i/>
          <w:spacing w:val="-1"/>
          <w:lang w:val="es-PE"/>
        </w:rPr>
        <w:t>Comité</w:t>
      </w:r>
      <w:r w:rsidRPr="00750F9A">
        <w:rPr>
          <w:rFonts w:ascii="Arial" w:eastAsia="Arial" w:hAnsi="Arial"/>
          <w:i/>
          <w:spacing w:val="15"/>
          <w:lang w:val="es-PE"/>
        </w:rPr>
        <w:t xml:space="preserve"> </w:t>
      </w:r>
      <w:r w:rsidRPr="00750F9A">
        <w:rPr>
          <w:rFonts w:ascii="Arial" w:eastAsia="Arial" w:hAnsi="Arial"/>
          <w:i/>
          <w:spacing w:val="-1"/>
          <w:lang w:val="es-PE"/>
        </w:rPr>
        <w:t>Ejecutivo</w:t>
      </w:r>
      <w:r w:rsidRPr="00750F9A">
        <w:rPr>
          <w:rFonts w:ascii="Arial" w:eastAsia="Arial" w:hAnsi="Arial"/>
          <w:i/>
          <w:spacing w:val="15"/>
          <w:lang w:val="es-PE"/>
        </w:rPr>
        <w:t xml:space="preserve"> </w:t>
      </w:r>
      <w:r w:rsidRPr="00750F9A">
        <w:rPr>
          <w:rFonts w:ascii="Arial" w:eastAsia="Arial" w:hAnsi="Arial"/>
          <w:i/>
          <w:spacing w:val="1"/>
          <w:lang w:val="es-PE"/>
        </w:rPr>
        <w:t>de</w:t>
      </w:r>
      <w:r w:rsidRPr="00750F9A">
        <w:rPr>
          <w:rFonts w:ascii="Arial" w:eastAsia="Arial" w:hAnsi="Arial"/>
          <w:i/>
          <w:spacing w:val="22"/>
          <w:lang w:val="es-PE"/>
        </w:rPr>
        <w:t xml:space="preserve"> </w:t>
      </w:r>
      <w:r w:rsidRPr="00750F9A">
        <w:rPr>
          <w:rFonts w:ascii="Arial" w:eastAsia="Arial" w:hAnsi="Arial"/>
          <w:i/>
          <w:spacing w:val="1"/>
          <w:lang w:val="es-PE"/>
        </w:rPr>
        <w:t>la</w:t>
      </w:r>
      <w:r w:rsidRPr="00750F9A">
        <w:rPr>
          <w:rFonts w:ascii="Arial" w:eastAsia="Arial" w:hAnsi="Arial"/>
          <w:i/>
          <w:spacing w:val="51"/>
          <w:lang w:val="es-PE"/>
        </w:rPr>
        <w:t xml:space="preserve"> </w:t>
      </w:r>
      <w:r w:rsidRPr="00750F9A">
        <w:rPr>
          <w:rFonts w:ascii="Arial" w:eastAsia="Arial" w:hAnsi="Arial"/>
          <w:i/>
          <w:spacing w:val="2"/>
          <w:lang w:val="es-PE"/>
        </w:rPr>
        <w:t>Mancomunidad</w:t>
      </w:r>
      <w:r w:rsidRPr="00750F9A">
        <w:rPr>
          <w:rFonts w:ascii="Arial" w:eastAsia="Arial" w:hAnsi="Arial"/>
          <w:i/>
          <w:spacing w:val="5"/>
          <w:lang w:val="es-PE"/>
        </w:rPr>
        <w:t xml:space="preserve"> </w:t>
      </w:r>
      <w:r w:rsidRPr="00750F9A">
        <w:rPr>
          <w:rFonts w:ascii="Arial" w:eastAsia="Arial" w:hAnsi="Arial"/>
          <w:i/>
          <w:spacing w:val="2"/>
          <w:lang w:val="es-PE"/>
        </w:rPr>
        <w:t>Regional</w:t>
      </w:r>
      <w:r w:rsidRPr="00750F9A">
        <w:rPr>
          <w:rFonts w:ascii="Arial" w:eastAsia="Arial" w:hAnsi="Arial"/>
          <w:i/>
          <w:spacing w:val="5"/>
          <w:lang w:val="es-PE"/>
        </w:rPr>
        <w:t xml:space="preserve"> </w:t>
      </w:r>
      <w:r w:rsidRPr="00750F9A">
        <w:rPr>
          <w:rFonts w:ascii="Arial" w:eastAsia="Arial" w:hAnsi="Arial"/>
          <w:i/>
          <w:lang w:val="es-PE"/>
        </w:rPr>
        <w:t>y</w:t>
      </w:r>
      <w:r w:rsidRPr="00750F9A">
        <w:rPr>
          <w:rFonts w:ascii="Arial" w:eastAsia="Arial" w:hAnsi="Arial"/>
          <w:i/>
          <w:spacing w:val="8"/>
          <w:lang w:val="es-PE"/>
        </w:rPr>
        <w:t xml:space="preserve"> </w:t>
      </w:r>
      <w:r w:rsidRPr="00750F9A">
        <w:rPr>
          <w:rFonts w:ascii="Arial" w:eastAsia="Arial" w:hAnsi="Arial"/>
          <w:i/>
          <w:spacing w:val="1"/>
          <w:lang w:val="es-PE"/>
        </w:rPr>
        <w:t>los</w:t>
      </w:r>
      <w:r w:rsidRPr="00750F9A">
        <w:rPr>
          <w:rFonts w:ascii="Arial" w:eastAsia="Arial" w:hAnsi="Arial"/>
          <w:i/>
          <w:spacing w:val="8"/>
          <w:lang w:val="es-PE"/>
        </w:rPr>
        <w:t xml:space="preserve"> </w:t>
      </w:r>
      <w:r w:rsidRPr="00750F9A">
        <w:rPr>
          <w:rFonts w:ascii="Arial" w:eastAsia="Arial" w:hAnsi="Arial"/>
          <w:i/>
          <w:spacing w:val="2"/>
          <w:lang w:val="es-PE"/>
        </w:rPr>
        <w:t>Presidentes</w:t>
      </w:r>
      <w:r w:rsidRPr="00750F9A">
        <w:rPr>
          <w:rFonts w:ascii="Arial" w:eastAsia="Arial" w:hAnsi="Arial"/>
          <w:i/>
          <w:spacing w:val="8"/>
          <w:lang w:val="es-PE"/>
        </w:rPr>
        <w:t xml:space="preserve"> </w:t>
      </w:r>
      <w:r w:rsidRPr="00750F9A">
        <w:rPr>
          <w:rFonts w:ascii="Arial" w:eastAsia="Arial" w:hAnsi="Arial"/>
          <w:i/>
          <w:spacing w:val="1"/>
          <w:lang w:val="es-PE"/>
        </w:rPr>
        <w:t>de</w:t>
      </w:r>
      <w:r w:rsidRPr="00750F9A">
        <w:rPr>
          <w:rFonts w:ascii="Arial" w:eastAsia="Arial" w:hAnsi="Arial"/>
          <w:i/>
          <w:spacing w:val="8"/>
          <w:lang w:val="es-PE"/>
        </w:rPr>
        <w:t xml:space="preserve"> </w:t>
      </w:r>
      <w:r w:rsidRPr="00750F9A">
        <w:rPr>
          <w:rFonts w:ascii="Arial" w:eastAsia="Arial" w:hAnsi="Arial"/>
          <w:i/>
          <w:spacing w:val="1"/>
          <w:lang w:val="es-PE"/>
        </w:rPr>
        <w:t>los</w:t>
      </w:r>
      <w:r w:rsidRPr="00750F9A">
        <w:rPr>
          <w:rFonts w:ascii="Arial" w:eastAsia="Arial" w:hAnsi="Arial"/>
          <w:i/>
          <w:spacing w:val="6"/>
          <w:lang w:val="es-PE"/>
        </w:rPr>
        <w:t xml:space="preserve"> </w:t>
      </w:r>
      <w:r w:rsidRPr="00750F9A">
        <w:rPr>
          <w:rFonts w:ascii="Arial" w:eastAsia="Arial" w:hAnsi="Arial"/>
          <w:i/>
          <w:spacing w:val="2"/>
          <w:lang w:val="es-PE"/>
        </w:rPr>
        <w:t>Gobiernos</w:t>
      </w:r>
      <w:r w:rsidRPr="00750F9A">
        <w:rPr>
          <w:rFonts w:ascii="Arial" w:eastAsia="Arial" w:hAnsi="Arial"/>
          <w:i/>
          <w:spacing w:val="6"/>
          <w:lang w:val="es-PE"/>
        </w:rPr>
        <w:t xml:space="preserve"> </w:t>
      </w:r>
      <w:r w:rsidRPr="00750F9A">
        <w:rPr>
          <w:rFonts w:ascii="Arial" w:eastAsia="Arial" w:hAnsi="Arial"/>
          <w:i/>
          <w:spacing w:val="2"/>
          <w:lang w:val="es-PE"/>
        </w:rPr>
        <w:t>Regionales</w:t>
      </w:r>
      <w:r w:rsidRPr="00750F9A">
        <w:rPr>
          <w:rFonts w:ascii="Arial" w:eastAsia="Arial" w:hAnsi="Arial"/>
          <w:i/>
          <w:spacing w:val="30"/>
          <w:lang w:val="es-PE"/>
        </w:rPr>
        <w:t xml:space="preserve"> </w:t>
      </w:r>
      <w:r w:rsidRPr="00750F9A">
        <w:rPr>
          <w:rFonts w:ascii="Arial" w:eastAsia="Arial" w:hAnsi="Arial"/>
          <w:i/>
          <w:spacing w:val="2"/>
          <w:lang w:val="es-PE"/>
        </w:rPr>
        <w:t>integrantes</w:t>
      </w:r>
      <w:r w:rsidRPr="00750F9A">
        <w:rPr>
          <w:rFonts w:ascii="Arial" w:eastAsia="Arial" w:hAnsi="Arial"/>
          <w:i/>
          <w:spacing w:val="6"/>
          <w:lang w:val="es-PE"/>
        </w:rPr>
        <w:t xml:space="preserve"> </w:t>
      </w:r>
      <w:r w:rsidRPr="00750F9A">
        <w:rPr>
          <w:rFonts w:ascii="Arial" w:eastAsia="Arial" w:hAnsi="Arial"/>
          <w:i/>
          <w:spacing w:val="-1"/>
          <w:lang w:val="es-PE"/>
        </w:rPr>
        <w:t>(Formato</w:t>
      </w:r>
      <w:r w:rsidRPr="00750F9A">
        <w:rPr>
          <w:rFonts w:ascii="Arial" w:eastAsia="Arial" w:hAnsi="Arial"/>
          <w:i/>
          <w:spacing w:val="-12"/>
          <w:lang w:val="es-PE"/>
        </w:rPr>
        <w:t xml:space="preserve"> </w:t>
      </w:r>
      <w:r w:rsidRPr="00750F9A">
        <w:rPr>
          <w:rFonts w:ascii="Arial" w:eastAsia="Arial" w:hAnsi="Arial"/>
          <w:i/>
          <w:spacing w:val="-1"/>
          <w:lang w:val="es-PE"/>
        </w:rPr>
        <w:t>Nº 03</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 xml:space="preserve">las </w:t>
      </w:r>
      <w:r w:rsidRPr="00750F9A">
        <w:rPr>
          <w:rFonts w:ascii="Arial" w:eastAsia="Arial" w:hAnsi="Arial"/>
          <w:i/>
          <w:spacing w:val="-2"/>
          <w:lang w:val="es-PE"/>
        </w:rPr>
        <w:t>Bases).</w:t>
      </w:r>
    </w:p>
    <w:p w14:paraId="7EC6FEAA" w14:textId="77777777" w:rsidR="006E7CF6" w:rsidRDefault="006E7CF6" w:rsidP="00905F94">
      <w:pPr>
        <w:ind w:left="1235" w:right="142"/>
        <w:jc w:val="both"/>
        <w:rPr>
          <w:rFonts w:ascii="Arial" w:eastAsia="Arial" w:hAnsi="Arial"/>
          <w:lang w:val="es-PE"/>
        </w:rPr>
      </w:pPr>
    </w:p>
    <w:p w14:paraId="3324B014" w14:textId="77777777" w:rsidR="00211814" w:rsidRPr="00211814" w:rsidRDefault="00211814" w:rsidP="00905F94">
      <w:pPr>
        <w:ind w:left="1235" w:right="142"/>
        <w:jc w:val="both"/>
        <w:rPr>
          <w:rFonts w:ascii="Arial" w:eastAsia="Arial" w:hAnsi="Arial"/>
          <w:i/>
          <w:lang w:val="es-PE"/>
        </w:rPr>
      </w:pPr>
      <w:r w:rsidRPr="00211814">
        <w:rPr>
          <w:rFonts w:ascii="Arial" w:eastAsia="Arial" w:hAnsi="Arial"/>
          <w:i/>
          <w:lang w:val="es-PE"/>
        </w:rPr>
        <w:t xml:space="preserve">En ambos casos acompañarán </w:t>
      </w:r>
      <w:r>
        <w:rPr>
          <w:rFonts w:ascii="Arial" w:eastAsia="Arial" w:hAnsi="Arial"/>
          <w:i/>
          <w:lang w:val="es-PE"/>
        </w:rPr>
        <w:t>copia del asiento registral donde conste la vigencia de su representación</w:t>
      </w:r>
    </w:p>
    <w:p w14:paraId="2183AD89" w14:textId="77777777" w:rsidR="00905F94" w:rsidRPr="00750F9A" w:rsidRDefault="00905F94" w:rsidP="00905F94">
      <w:pPr>
        <w:numPr>
          <w:ilvl w:val="2"/>
          <w:numId w:val="58"/>
        </w:numPr>
        <w:tabs>
          <w:tab w:val="left" w:pos="1080"/>
        </w:tabs>
        <w:spacing w:before="93"/>
        <w:ind w:left="1232" w:right="142" w:hanging="424"/>
        <w:jc w:val="both"/>
        <w:rPr>
          <w:rFonts w:ascii="Arial" w:eastAsia="Arial" w:hAnsi="Arial" w:cs="Arial"/>
          <w:i/>
          <w:sz w:val="20"/>
          <w:szCs w:val="20"/>
          <w:lang w:val="es-PE"/>
        </w:rPr>
      </w:pPr>
      <w:r w:rsidRPr="00750F9A">
        <w:rPr>
          <w:rFonts w:ascii="Arial" w:eastAsia="Arial" w:hAnsi="Arial"/>
          <w:i/>
          <w:spacing w:val="-2"/>
          <w:position w:val="1"/>
          <w:u w:val="single" w:color="000000"/>
          <w:lang w:val="es-PE"/>
        </w:rPr>
        <w:t xml:space="preserve">Disponibilidad </w:t>
      </w:r>
      <w:r w:rsidRPr="00750F9A">
        <w:rPr>
          <w:rFonts w:ascii="Arial" w:eastAsia="Arial" w:hAnsi="Arial"/>
          <w:i/>
          <w:spacing w:val="-1"/>
          <w:position w:val="1"/>
          <w:u w:val="single" w:color="000000"/>
          <w:lang w:val="es-PE"/>
        </w:rPr>
        <w:t>Presupuestaria</w:t>
      </w:r>
      <w:r w:rsidRPr="00750F9A">
        <w:rPr>
          <w:rFonts w:ascii="Arial" w:eastAsia="Arial" w:hAnsi="Arial"/>
          <w:b/>
          <w:i/>
          <w:spacing w:val="-1"/>
          <w:position w:val="1"/>
          <w:lang w:val="es-PE"/>
        </w:rPr>
        <w:t xml:space="preserve">.- </w:t>
      </w:r>
      <w:r w:rsidRPr="00750F9A">
        <w:rPr>
          <w:rFonts w:ascii="Arial" w:eastAsia="Arial" w:hAnsi="Arial"/>
          <w:i/>
          <w:spacing w:val="-1"/>
          <w:position w:val="1"/>
          <w:lang w:val="es-PE"/>
        </w:rPr>
        <w:t>Documento</w:t>
      </w:r>
      <w:r w:rsidRPr="00750F9A">
        <w:rPr>
          <w:rFonts w:ascii="Arial" w:eastAsia="Arial" w:hAnsi="Arial"/>
          <w:i/>
          <w:spacing w:val="53"/>
          <w:position w:val="1"/>
          <w:lang w:val="es-PE"/>
        </w:rPr>
        <w:t xml:space="preserve"> </w:t>
      </w:r>
      <w:r w:rsidRPr="00750F9A">
        <w:rPr>
          <w:rFonts w:ascii="Arial" w:eastAsia="Arial" w:hAnsi="Arial"/>
          <w:i/>
          <w:spacing w:val="-1"/>
          <w:position w:val="1"/>
          <w:lang w:val="es-PE"/>
        </w:rPr>
        <w:t>que</w:t>
      </w:r>
      <w:r w:rsidRPr="00750F9A">
        <w:rPr>
          <w:rFonts w:ascii="Arial" w:eastAsia="Arial" w:hAnsi="Arial"/>
          <w:i/>
          <w:spacing w:val="41"/>
          <w:position w:val="1"/>
          <w:lang w:val="es-PE"/>
        </w:rPr>
        <w:t xml:space="preserve"> </w:t>
      </w:r>
      <w:r w:rsidRPr="00750F9A">
        <w:rPr>
          <w:rFonts w:ascii="Arial" w:eastAsia="Arial" w:hAnsi="Arial"/>
          <w:i/>
          <w:spacing w:val="-1"/>
          <w:position w:val="1"/>
          <w:lang w:val="es-PE"/>
        </w:rPr>
        <w:t>acredite</w:t>
      </w:r>
      <w:r w:rsidRPr="00750F9A">
        <w:rPr>
          <w:rFonts w:ascii="Arial" w:eastAsia="Arial" w:hAnsi="Arial"/>
          <w:i/>
          <w:spacing w:val="41"/>
          <w:position w:val="1"/>
          <w:lang w:val="es-PE"/>
        </w:rPr>
        <w:t xml:space="preserve"> </w:t>
      </w:r>
      <w:r w:rsidRPr="00750F9A">
        <w:rPr>
          <w:rFonts w:ascii="Arial" w:eastAsia="Arial" w:hAnsi="Arial"/>
          <w:i/>
          <w:spacing w:val="-1"/>
          <w:position w:val="1"/>
          <w:lang w:val="es-PE"/>
        </w:rPr>
        <w:t>la</w:t>
      </w:r>
      <w:r w:rsidRPr="00750F9A">
        <w:rPr>
          <w:rFonts w:ascii="Arial" w:eastAsia="Arial" w:hAnsi="Arial"/>
          <w:i/>
          <w:spacing w:val="41"/>
          <w:position w:val="1"/>
          <w:lang w:val="es-PE"/>
        </w:rPr>
        <w:t xml:space="preserve"> </w:t>
      </w:r>
      <w:r w:rsidRPr="00750F9A">
        <w:rPr>
          <w:rFonts w:ascii="Arial" w:eastAsia="Arial" w:hAnsi="Arial"/>
          <w:i/>
          <w:spacing w:val="-2"/>
          <w:lang w:val="es-PE"/>
        </w:rPr>
        <w:t>Disponibilidad</w:t>
      </w:r>
      <w:r w:rsidRPr="00750F9A">
        <w:rPr>
          <w:rFonts w:ascii="Arial" w:eastAsia="Arial" w:hAnsi="Arial"/>
          <w:i/>
          <w:spacing w:val="72"/>
          <w:lang w:val="es-PE"/>
        </w:rPr>
        <w:t xml:space="preserve"> </w:t>
      </w:r>
      <w:r w:rsidRPr="00750F9A">
        <w:rPr>
          <w:rFonts w:ascii="Arial" w:eastAsia="Arial" w:hAnsi="Arial"/>
          <w:i/>
          <w:spacing w:val="-1"/>
          <w:lang w:val="es-PE"/>
        </w:rPr>
        <w:t>Presupuestal</w:t>
      </w:r>
      <w:r w:rsidRPr="00750F9A">
        <w:rPr>
          <w:rFonts w:ascii="Arial" w:eastAsia="Arial" w:hAnsi="Arial"/>
          <w:i/>
          <w:spacing w:val="57"/>
          <w:lang w:val="es-PE"/>
        </w:rPr>
        <w:t xml:space="preserve"> </w:t>
      </w:r>
      <w:r w:rsidRPr="00750F9A">
        <w:rPr>
          <w:rFonts w:ascii="Arial" w:eastAsia="Arial" w:hAnsi="Arial"/>
          <w:b/>
          <w:i/>
          <w:spacing w:val="-1"/>
          <w:lang w:val="es-PE"/>
        </w:rPr>
        <w:t>de</w:t>
      </w:r>
      <w:r w:rsidRPr="00750F9A">
        <w:rPr>
          <w:rFonts w:ascii="Arial" w:eastAsia="Arial" w:hAnsi="Arial"/>
          <w:b/>
          <w:i/>
          <w:spacing w:val="4"/>
          <w:lang w:val="es-PE"/>
        </w:rPr>
        <w:t xml:space="preserve"> </w:t>
      </w:r>
      <w:r w:rsidRPr="00750F9A">
        <w:rPr>
          <w:rFonts w:ascii="Arial" w:eastAsia="Arial" w:hAnsi="Arial"/>
          <w:b/>
          <w:i/>
          <w:lang w:val="es-PE"/>
        </w:rPr>
        <w:t>la</w:t>
      </w:r>
      <w:r w:rsidRPr="00750F9A">
        <w:rPr>
          <w:rFonts w:ascii="Arial" w:eastAsia="Arial" w:hAnsi="Arial"/>
          <w:b/>
          <w:i/>
          <w:spacing w:val="6"/>
          <w:lang w:val="es-PE"/>
        </w:rPr>
        <w:t xml:space="preserve"> </w:t>
      </w:r>
      <w:r w:rsidR="00750F9A" w:rsidRPr="00750F9A">
        <w:rPr>
          <w:rFonts w:ascii="Arial" w:eastAsia="Arial" w:hAnsi="Arial"/>
          <w:b/>
          <w:i/>
          <w:spacing w:val="-1"/>
          <w:lang w:val="es-PE"/>
        </w:rPr>
        <w:t>entidad</w:t>
      </w:r>
      <w:r w:rsidR="00750F9A" w:rsidRPr="00750F9A">
        <w:rPr>
          <w:rFonts w:ascii="Arial" w:eastAsia="Arial" w:hAnsi="Arial"/>
          <w:b/>
          <w:i/>
          <w:lang w:val="es-PE"/>
        </w:rPr>
        <w:t xml:space="preserve"> </w:t>
      </w:r>
      <w:r w:rsidR="00750F9A" w:rsidRPr="00750F9A">
        <w:rPr>
          <w:rFonts w:ascii="Arial" w:eastAsia="Arial" w:hAnsi="Arial"/>
          <w:b/>
          <w:i/>
          <w:spacing w:val="2"/>
          <w:lang w:val="es-PE"/>
        </w:rPr>
        <w:t>solicitante</w:t>
      </w:r>
      <w:r w:rsidRPr="00750F9A">
        <w:rPr>
          <w:rFonts w:ascii="Arial" w:eastAsia="Arial" w:hAnsi="Arial"/>
          <w:i/>
          <w:spacing w:val="-1"/>
          <w:lang w:val="es-PE"/>
        </w:rPr>
        <w:t>,</w:t>
      </w:r>
      <w:r w:rsidRPr="00750F9A">
        <w:rPr>
          <w:rFonts w:ascii="Arial" w:eastAsia="Arial" w:hAnsi="Arial"/>
          <w:i/>
          <w:spacing w:val="59"/>
          <w:lang w:val="es-PE"/>
        </w:rPr>
        <w:t xml:space="preserve"> </w:t>
      </w:r>
      <w:r w:rsidRPr="00750F9A">
        <w:rPr>
          <w:rFonts w:ascii="Arial" w:eastAsia="Arial" w:hAnsi="Arial"/>
          <w:i/>
          <w:spacing w:val="-1"/>
          <w:lang w:val="es-PE"/>
        </w:rPr>
        <w:t>firmada</w:t>
      </w:r>
      <w:r w:rsidRPr="00750F9A">
        <w:rPr>
          <w:rFonts w:ascii="Arial" w:eastAsia="Arial" w:hAnsi="Arial"/>
          <w:i/>
          <w:lang w:val="es-PE"/>
        </w:rPr>
        <w:t xml:space="preserve"> </w:t>
      </w:r>
      <w:r w:rsidRPr="00750F9A">
        <w:rPr>
          <w:rFonts w:ascii="Arial" w:eastAsia="Arial" w:hAnsi="Arial"/>
          <w:i/>
          <w:spacing w:val="4"/>
          <w:lang w:val="es-PE"/>
        </w:rPr>
        <w:t xml:space="preserve"> </w:t>
      </w:r>
      <w:r w:rsidRPr="00750F9A">
        <w:rPr>
          <w:rFonts w:ascii="Arial" w:eastAsia="Arial" w:hAnsi="Arial"/>
          <w:i/>
          <w:spacing w:val="-1"/>
          <w:lang w:val="es-PE"/>
        </w:rPr>
        <w:t>en</w:t>
      </w:r>
      <w:r w:rsidRPr="00750F9A">
        <w:rPr>
          <w:rFonts w:ascii="Arial" w:eastAsia="Arial" w:hAnsi="Arial"/>
          <w:i/>
          <w:lang w:val="es-PE"/>
        </w:rPr>
        <w:t xml:space="preserve"> </w:t>
      </w:r>
      <w:r w:rsidRPr="00750F9A">
        <w:rPr>
          <w:rFonts w:ascii="Arial" w:eastAsia="Arial" w:hAnsi="Arial"/>
          <w:i/>
          <w:spacing w:val="28"/>
          <w:lang w:val="es-PE"/>
        </w:rPr>
        <w:t xml:space="preserve"> </w:t>
      </w:r>
      <w:r w:rsidRPr="00750F9A">
        <w:rPr>
          <w:rFonts w:ascii="Arial" w:eastAsia="Arial" w:hAnsi="Arial"/>
          <w:i/>
          <w:spacing w:val="-1"/>
          <w:position w:val="1"/>
          <w:lang w:val="es-PE"/>
        </w:rPr>
        <w:t>original</w:t>
      </w:r>
      <w:r w:rsidRPr="00750F9A">
        <w:rPr>
          <w:rFonts w:ascii="Arial" w:eastAsia="Arial" w:hAnsi="Arial"/>
          <w:i/>
          <w:spacing w:val="50"/>
          <w:position w:val="1"/>
          <w:lang w:val="es-PE"/>
        </w:rPr>
        <w:t xml:space="preserve"> </w:t>
      </w:r>
      <w:r w:rsidRPr="00750F9A">
        <w:rPr>
          <w:rFonts w:ascii="Arial" w:eastAsia="Arial" w:hAnsi="Arial"/>
          <w:i/>
          <w:position w:val="1"/>
          <w:lang w:val="es-PE"/>
        </w:rPr>
        <w:t>y</w:t>
      </w:r>
      <w:r w:rsidRPr="00750F9A">
        <w:rPr>
          <w:rFonts w:ascii="Arial" w:eastAsia="Arial" w:hAnsi="Arial"/>
          <w:i/>
          <w:spacing w:val="58"/>
          <w:position w:val="1"/>
          <w:lang w:val="es-PE"/>
        </w:rPr>
        <w:t xml:space="preserve"> </w:t>
      </w:r>
      <w:r w:rsidRPr="00750F9A">
        <w:rPr>
          <w:rFonts w:ascii="Arial" w:eastAsia="Arial" w:hAnsi="Arial"/>
          <w:i/>
          <w:spacing w:val="-1"/>
          <w:position w:val="1"/>
          <w:lang w:val="es-PE"/>
        </w:rPr>
        <w:t>con</w:t>
      </w:r>
      <w:r w:rsidRPr="00750F9A">
        <w:rPr>
          <w:rFonts w:ascii="Arial" w:eastAsia="Arial" w:hAnsi="Arial"/>
          <w:i/>
          <w:spacing w:val="28"/>
          <w:position w:val="1"/>
          <w:lang w:val="es-PE"/>
        </w:rPr>
        <w:t xml:space="preserve"> </w:t>
      </w:r>
      <w:r w:rsidRPr="00750F9A">
        <w:rPr>
          <w:rFonts w:ascii="Arial" w:eastAsia="Arial" w:hAnsi="Arial"/>
          <w:i/>
          <w:spacing w:val="-1"/>
          <w:lang w:val="es-PE"/>
        </w:rPr>
        <w:t>sello</w:t>
      </w:r>
      <w:r w:rsidRPr="00750F9A">
        <w:rPr>
          <w:rFonts w:ascii="Arial" w:eastAsia="Arial" w:hAnsi="Arial"/>
          <w:i/>
          <w:spacing w:val="56"/>
          <w:lang w:val="es-PE"/>
        </w:rPr>
        <w:t xml:space="preserve"> </w:t>
      </w:r>
      <w:r w:rsidRPr="00750F9A">
        <w:rPr>
          <w:rFonts w:ascii="Arial" w:eastAsia="Arial" w:hAnsi="Arial"/>
          <w:i/>
          <w:spacing w:val="-1"/>
          <w:lang w:val="es-PE"/>
        </w:rPr>
        <w:t>del</w:t>
      </w:r>
      <w:r w:rsidRPr="00750F9A">
        <w:rPr>
          <w:rFonts w:ascii="Arial" w:eastAsia="Arial" w:hAnsi="Arial"/>
          <w:i/>
          <w:spacing w:val="57"/>
          <w:lang w:val="es-PE"/>
        </w:rPr>
        <w:t xml:space="preserve"> </w:t>
      </w:r>
      <w:r w:rsidRPr="00750F9A">
        <w:rPr>
          <w:rFonts w:ascii="Arial" w:eastAsia="Arial" w:hAnsi="Arial"/>
          <w:i/>
          <w:lang w:val="es-PE"/>
        </w:rPr>
        <w:t>Jefe</w:t>
      </w:r>
      <w:r w:rsidRPr="00750F9A">
        <w:rPr>
          <w:rFonts w:ascii="Arial" w:eastAsia="Arial" w:hAnsi="Arial"/>
          <w:i/>
          <w:spacing w:val="58"/>
          <w:lang w:val="es-PE"/>
        </w:rPr>
        <w:t xml:space="preserve"> </w:t>
      </w:r>
      <w:r w:rsidRPr="00750F9A">
        <w:rPr>
          <w:rFonts w:ascii="Arial" w:eastAsia="Arial" w:hAnsi="Arial"/>
          <w:i/>
          <w:spacing w:val="-1"/>
          <w:lang w:val="es-PE"/>
        </w:rPr>
        <w:t>de</w:t>
      </w:r>
      <w:r w:rsidRPr="00750F9A">
        <w:rPr>
          <w:rFonts w:ascii="Arial" w:eastAsia="Arial" w:hAnsi="Arial"/>
          <w:i/>
          <w:spacing w:val="58"/>
          <w:lang w:val="es-PE"/>
        </w:rPr>
        <w:t xml:space="preserve"> </w:t>
      </w:r>
      <w:r w:rsidRPr="00750F9A">
        <w:rPr>
          <w:rFonts w:ascii="Arial" w:eastAsia="Arial" w:hAnsi="Arial"/>
          <w:i/>
          <w:spacing w:val="-1"/>
          <w:lang w:val="es-PE"/>
        </w:rPr>
        <w:t>la</w:t>
      </w:r>
      <w:r w:rsidRPr="00750F9A">
        <w:rPr>
          <w:rFonts w:ascii="Arial" w:eastAsia="Arial" w:hAnsi="Arial"/>
          <w:i/>
          <w:spacing w:val="60"/>
          <w:lang w:val="es-PE"/>
        </w:rPr>
        <w:t xml:space="preserve"> </w:t>
      </w:r>
      <w:r w:rsidRPr="00750F9A">
        <w:rPr>
          <w:rFonts w:ascii="Arial" w:eastAsia="Arial" w:hAnsi="Arial"/>
          <w:i/>
          <w:spacing w:val="-1"/>
          <w:lang w:val="es-PE"/>
        </w:rPr>
        <w:t>Oficina</w:t>
      </w:r>
      <w:r w:rsidRPr="00750F9A">
        <w:rPr>
          <w:rFonts w:ascii="Arial" w:eastAsia="Arial" w:hAnsi="Arial"/>
          <w:i/>
          <w:spacing w:val="56"/>
          <w:lang w:val="es-PE"/>
        </w:rPr>
        <w:t xml:space="preserve"> </w:t>
      </w:r>
      <w:r w:rsidRPr="00750F9A">
        <w:rPr>
          <w:rFonts w:ascii="Arial" w:eastAsia="Arial" w:hAnsi="Arial"/>
          <w:i/>
          <w:spacing w:val="-1"/>
          <w:lang w:val="es-PE"/>
        </w:rPr>
        <w:t>de</w:t>
      </w:r>
      <w:r w:rsidRPr="00750F9A">
        <w:rPr>
          <w:rFonts w:ascii="Arial" w:eastAsia="Arial" w:hAnsi="Arial"/>
          <w:i/>
          <w:spacing w:val="59"/>
          <w:lang w:val="es-PE"/>
        </w:rPr>
        <w:t xml:space="preserve"> </w:t>
      </w:r>
      <w:r w:rsidRPr="00750F9A">
        <w:rPr>
          <w:rFonts w:ascii="Arial" w:eastAsia="Arial" w:hAnsi="Arial"/>
          <w:i/>
          <w:spacing w:val="-1"/>
          <w:lang w:val="es-PE"/>
        </w:rPr>
        <w:t>Presupuesto</w:t>
      </w:r>
      <w:r w:rsidRPr="00750F9A">
        <w:rPr>
          <w:rFonts w:ascii="Arial" w:eastAsia="Arial" w:hAnsi="Arial"/>
          <w:i/>
          <w:spacing w:val="49"/>
          <w:lang w:val="es-PE"/>
        </w:rPr>
        <w:t xml:space="preserve"> </w:t>
      </w:r>
      <w:r w:rsidRPr="00750F9A">
        <w:rPr>
          <w:rFonts w:ascii="Arial" w:eastAsia="Arial" w:hAnsi="Arial"/>
          <w:i/>
          <w:lang w:val="es-PE"/>
        </w:rPr>
        <w:t>o</w:t>
      </w:r>
      <w:r w:rsidRPr="00750F9A">
        <w:rPr>
          <w:rFonts w:ascii="Arial" w:eastAsia="Arial" w:hAnsi="Arial"/>
          <w:i/>
          <w:spacing w:val="58"/>
          <w:lang w:val="es-PE"/>
        </w:rPr>
        <w:t xml:space="preserve"> </w:t>
      </w:r>
      <w:r w:rsidRPr="00750F9A">
        <w:rPr>
          <w:rFonts w:ascii="Arial" w:eastAsia="Arial" w:hAnsi="Arial"/>
          <w:i/>
          <w:spacing w:val="-1"/>
          <w:lang w:val="es-PE"/>
        </w:rPr>
        <w:t>quien</w:t>
      </w:r>
      <w:r w:rsidRPr="00750F9A">
        <w:rPr>
          <w:rFonts w:ascii="Arial" w:eastAsia="Arial" w:hAnsi="Arial"/>
          <w:i/>
          <w:spacing w:val="20"/>
          <w:lang w:val="es-PE"/>
        </w:rPr>
        <w:t xml:space="preserve"> </w:t>
      </w:r>
      <w:r w:rsidRPr="00750F9A">
        <w:rPr>
          <w:rFonts w:ascii="Arial" w:eastAsia="Arial" w:hAnsi="Arial"/>
          <w:i/>
          <w:spacing w:val="-1"/>
          <w:lang w:val="es-PE"/>
        </w:rPr>
        <w:t>haga</w:t>
      </w:r>
      <w:r w:rsidRPr="00750F9A">
        <w:rPr>
          <w:rFonts w:ascii="Arial" w:eastAsia="Arial" w:hAnsi="Arial"/>
          <w:i/>
          <w:spacing w:val="49"/>
          <w:lang w:val="es-PE"/>
        </w:rPr>
        <w:t xml:space="preserve"> </w:t>
      </w:r>
      <w:r w:rsidRPr="00750F9A">
        <w:rPr>
          <w:rFonts w:ascii="Arial" w:eastAsia="Arial" w:hAnsi="Arial"/>
          <w:i/>
          <w:spacing w:val="-1"/>
          <w:lang w:val="es-PE"/>
        </w:rPr>
        <w:t>sus</w:t>
      </w:r>
      <w:r w:rsidRPr="00750F9A">
        <w:rPr>
          <w:rFonts w:ascii="Arial" w:eastAsia="Arial" w:hAnsi="Arial"/>
          <w:i/>
          <w:spacing w:val="51"/>
          <w:lang w:val="es-PE"/>
        </w:rPr>
        <w:t xml:space="preserve"> </w:t>
      </w:r>
      <w:r w:rsidRPr="00750F9A">
        <w:rPr>
          <w:rFonts w:ascii="Arial" w:eastAsia="Arial" w:hAnsi="Arial"/>
          <w:i/>
          <w:lang w:val="es-PE"/>
        </w:rPr>
        <w:t>veces</w:t>
      </w:r>
      <w:r w:rsidR="006E7CF6"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spacing w:val="49"/>
          <w:lang w:val="es-PE"/>
        </w:rPr>
        <w:t xml:space="preserve"> </w:t>
      </w:r>
      <w:r w:rsidRPr="00750F9A">
        <w:rPr>
          <w:rFonts w:ascii="Arial" w:eastAsia="Arial" w:hAnsi="Arial"/>
          <w:i/>
          <w:spacing w:val="-1"/>
          <w:lang w:val="es-PE"/>
        </w:rPr>
        <w:t>la</w:t>
      </w:r>
      <w:r w:rsidRPr="00750F9A">
        <w:rPr>
          <w:rFonts w:ascii="Arial" w:eastAsia="Arial" w:hAnsi="Arial"/>
          <w:i/>
          <w:spacing w:val="50"/>
          <w:lang w:val="es-PE"/>
        </w:rPr>
        <w:t xml:space="preserve"> </w:t>
      </w:r>
      <w:r w:rsidRPr="00750F9A">
        <w:rPr>
          <w:rFonts w:ascii="Arial" w:eastAsia="Arial" w:hAnsi="Arial"/>
          <w:i/>
          <w:spacing w:val="-1"/>
          <w:lang w:val="es-PE"/>
        </w:rPr>
        <w:t>Municipalidad</w:t>
      </w:r>
      <w:r w:rsidRPr="00750F9A">
        <w:rPr>
          <w:rFonts w:ascii="Arial" w:eastAsia="Arial" w:hAnsi="Arial"/>
          <w:i/>
          <w:spacing w:val="40"/>
          <w:lang w:val="es-PE"/>
        </w:rPr>
        <w:t xml:space="preserve"> </w:t>
      </w:r>
      <w:r w:rsidRPr="00750F9A">
        <w:rPr>
          <w:rFonts w:ascii="Arial" w:eastAsia="Arial" w:hAnsi="Arial"/>
          <w:i/>
          <w:lang w:val="es-PE"/>
        </w:rPr>
        <w:t>o</w:t>
      </w:r>
      <w:r w:rsidRPr="00750F9A">
        <w:rPr>
          <w:rFonts w:ascii="Arial" w:eastAsia="Arial" w:hAnsi="Arial"/>
          <w:i/>
          <w:spacing w:val="52"/>
          <w:lang w:val="es-PE"/>
        </w:rPr>
        <w:t xml:space="preserve"> </w:t>
      </w:r>
      <w:r w:rsidRPr="00750F9A">
        <w:rPr>
          <w:rFonts w:ascii="Arial" w:eastAsia="Arial" w:hAnsi="Arial"/>
          <w:i/>
          <w:spacing w:val="-1"/>
          <w:lang w:val="es-PE"/>
        </w:rPr>
        <w:t>Gobierno</w:t>
      </w:r>
      <w:r w:rsidRPr="00750F9A">
        <w:rPr>
          <w:rFonts w:ascii="Arial" w:eastAsia="Arial" w:hAnsi="Arial"/>
          <w:i/>
          <w:spacing w:val="45"/>
          <w:lang w:val="es-PE"/>
        </w:rPr>
        <w:t xml:space="preserve"> </w:t>
      </w:r>
      <w:r w:rsidRPr="00750F9A">
        <w:rPr>
          <w:rFonts w:ascii="Arial" w:eastAsia="Arial" w:hAnsi="Arial"/>
          <w:i/>
          <w:spacing w:val="-1"/>
          <w:lang w:val="es-PE"/>
        </w:rPr>
        <w:t>Regional</w:t>
      </w:r>
      <w:r w:rsidRPr="00750F9A">
        <w:rPr>
          <w:rFonts w:ascii="Arial" w:eastAsia="Arial" w:hAnsi="Arial"/>
          <w:i/>
          <w:spacing w:val="42"/>
          <w:lang w:val="es-PE"/>
        </w:rPr>
        <w:t xml:space="preserve"> </w:t>
      </w:r>
      <w:r w:rsidRPr="00750F9A">
        <w:rPr>
          <w:rFonts w:ascii="Arial" w:eastAsia="Arial" w:hAnsi="Arial"/>
          <w:i/>
          <w:spacing w:val="-1"/>
          <w:lang w:val="es-PE"/>
        </w:rPr>
        <w:t>(Formato</w:t>
      </w:r>
      <w:r w:rsidRPr="00750F9A">
        <w:rPr>
          <w:rFonts w:ascii="Arial" w:eastAsia="Arial" w:hAnsi="Arial"/>
          <w:i/>
          <w:spacing w:val="18"/>
          <w:lang w:val="es-PE"/>
        </w:rPr>
        <w:t xml:space="preserve"> </w:t>
      </w:r>
      <w:r w:rsidRPr="00750F9A">
        <w:rPr>
          <w:rFonts w:ascii="Arial" w:eastAsia="Arial" w:hAnsi="Arial"/>
          <w:i/>
          <w:spacing w:val="-1"/>
          <w:lang w:val="es-PE"/>
        </w:rPr>
        <w:t>Nº</w:t>
      </w:r>
      <w:r w:rsidRPr="00750F9A">
        <w:rPr>
          <w:rFonts w:ascii="Arial" w:eastAsia="Arial" w:hAnsi="Arial"/>
          <w:i/>
          <w:spacing w:val="38"/>
          <w:lang w:val="es-PE"/>
        </w:rPr>
        <w:t xml:space="preserve"> </w:t>
      </w:r>
      <w:r w:rsidRPr="00750F9A">
        <w:rPr>
          <w:rFonts w:ascii="Arial" w:eastAsia="Arial" w:hAnsi="Arial"/>
          <w:i/>
          <w:spacing w:val="-1"/>
          <w:lang w:val="es-PE"/>
        </w:rPr>
        <w:t>04</w:t>
      </w:r>
      <w:r w:rsidRPr="00750F9A">
        <w:rPr>
          <w:rFonts w:ascii="Arial" w:eastAsia="Arial" w:hAnsi="Arial"/>
          <w:i/>
          <w:spacing w:val="35"/>
          <w:lang w:val="es-PE"/>
        </w:rPr>
        <w:t xml:space="preserve"> </w:t>
      </w:r>
      <w:r w:rsidRPr="00750F9A">
        <w:rPr>
          <w:rFonts w:ascii="Arial" w:eastAsia="Arial" w:hAnsi="Arial"/>
          <w:i/>
          <w:spacing w:val="-1"/>
          <w:lang w:val="es-PE"/>
        </w:rPr>
        <w:t>de</w:t>
      </w:r>
      <w:r w:rsidRPr="00750F9A">
        <w:rPr>
          <w:rFonts w:ascii="Arial" w:eastAsia="Arial" w:hAnsi="Arial"/>
          <w:i/>
          <w:spacing w:val="35"/>
          <w:lang w:val="es-PE"/>
        </w:rPr>
        <w:t xml:space="preserve"> </w:t>
      </w:r>
      <w:r w:rsidRPr="00750F9A">
        <w:rPr>
          <w:rFonts w:ascii="Arial" w:eastAsia="Arial" w:hAnsi="Arial"/>
          <w:i/>
          <w:spacing w:val="-1"/>
          <w:lang w:val="es-PE"/>
        </w:rPr>
        <w:t>las</w:t>
      </w:r>
      <w:r w:rsidRPr="00750F9A">
        <w:rPr>
          <w:rFonts w:ascii="Arial" w:eastAsia="Arial" w:hAnsi="Arial"/>
          <w:i/>
          <w:spacing w:val="33"/>
          <w:lang w:val="es-PE"/>
        </w:rPr>
        <w:t xml:space="preserve"> </w:t>
      </w:r>
      <w:r w:rsidRPr="00750F9A">
        <w:rPr>
          <w:rFonts w:ascii="Arial" w:eastAsia="Arial" w:hAnsi="Arial"/>
          <w:i/>
          <w:spacing w:val="-1"/>
          <w:lang w:val="es-PE"/>
        </w:rPr>
        <w:t>Bases).</w:t>
      </w:r>
      <w:r w:rsidRPr="00750F9A">
        <w:rPr>
          <w:rFonts w:ascii="Arial" w:eastAsia="Arial" w:hAnsi="Arial"/>
          <w:i/>
          <w:spacing w:val="5"/>
          <w:lang w:val="es-PE"/>
        </w:rPr>
        <w:t xml:space="preserve"> </w:t>
      </w:r>
      <w:r w:rsidRPr="00750F9A">
        <w:rPr>
          <w:rFonts w:ascii="Arial" w:eastAsia="Arial" w:hAnsi="Arial"/>
          <w:i/>
          <w:spacing w:val="-1"/>
          <w:lang w:val="es-PE"/>
        </w:rPr>
        <w:t>En</w:t>
      </w:r>
      <w:r w:rsidRPr="00750F9A">
        <w:rPr>
          <w:rFonts w:ascii="Arial" w:eastAsia="Arial" w:hAnsi="Arial"/>
          <w:i/>
          <w:spacing w:val="11"/>
          <w:lang w:val="es-PE"/>
        </w:rPr>
        <w:t xml:space="preserve"> </w:t>
      </w:r>
      <w:r w:rsidRPr="00750F9A">
        <w:rPr>
          <w:rFonts w:ascii="Arial" w:eastAsia="Arial" w:hAnsi="Arial"/>
          <w:i/>
          <w:spacing w:val="-1"/>
          <w:lang w:val="es-PE"/>
        </w:rPr>
        <w:t>caso</w:t>
      </w:r>
      <w:r w:rsidRPr="00750F9A">
        <w:rPr>
          <w:rFonts w:ascii="Arial" w:eastAsia="Arial" w:hAnsi="Arial"/>
          <w:i/>
          <w:spacing w:val="9"/>
          <w:lang w:val="es-PE"/>
        </w:rPr>
        <w:t xml:space="preserve"> </w:t>
      </w:r>
      <w:r w:rsidRPr="00750F9A">
        <w:rPr>
          <w:rFonts w:ascii="Arial" w:eastAsia="Arial" w:hAnsi="Arial"/>
          <w:i/>
          <w:spacing w:val="-1"/>
          <w:lang w:val="es-PE"/>
        </w:rPr>
        <w:t>de</w:t>
      </w:r>
      <w:r w:rsidRPr="00750F9A">
        <w:rPr>
          <w:rFonts w:ascii="Arial" w:eastAsia="Arial" w:hAnsi="Arial"/>
          <w:i/>
          <w:spacing w:val="11"/>
          <w:lang w:val="es-PE"/>
        </w:rPr>
        <w:t xml:space="preserve"> </w:t>
      </w:r>
      <w:r w:rsidRPr="00750F9A">
        <w:rPr>
          <w:rFonts w:ascii="Arial" w:eastAsia="Arial" w:hAnsi="Arial"/>
          <w:i/>
          <w:spacing w:val="-2"/>
          <w:lang w:val="es-PE"/>
        </w:rPr>
        <w:t>Mancomunidades</w:t>
      </w:r>
      <w:r w:rsidRPr="00750F9A">
        <w:rPr>
          <w:rFonts w:ascii="Arial" w:eastAsia="Arial" w:hAnsi="Arial"/>
          <w:i/>
          <w:spacing w:val="58"/>
          <w:lang w:val="es-PE"/>
        </w:rPr>
        <w:t xml:space="preserve"> </w:t>
      </w:r>
      <w:r w:rsidRPr="00750F9A">
        <w:rPr>
          <w:rFonts w:ascii="Arial" w:eastAsia="Arial" w:hAnsi="Arial"/>
          <w:i/>
          <w:spacing w:val="-1"/>
          <w:lang w:val="es-PE"/>
        </w:rPr>
        <w:t>Municipales,</w:t>
      </w:r>
      <w:r w:rsidRPr="00750F9A">
        <w:rPr>
          <w:rFonts w:ascii="Arial" w:eastAsia="Arial" w:hAnsi="Arial"/>
          <w:i/>
          <w:spacing w:val="59"/>
          <w:lang w:val="es-PE"/>
        </w:rPr>
        <w:t xml:space="preserve"> </w:t>
      </w:r>
      <w:r w:rsidRPr="00750F9A">
        <w:rPr>
          <w:rFonts w:ascii="Arial" w:eastAsia="Arial" w:hAnsi="Arial"/>
          <w:i/>
          <w:spacing w:val="-1"/>
          <w:lang w:val="es-PE"/>
        </w:rPr>
        <w:t>Mancomunidades</w:t>
      </w:r>
      <w:r w:rsidRPr="00750F9A">
        <w:rPr>
          <w:rFonts w:ascii="Arial" w:eastAsia="Arial" w:hAnsi="Arial"/>
          <w:i/>
          <w:spacing w:val="50"/>
          <w:lang w:val="es-PE"/>
        </w:rPr>
        <w:t xml:space="preserve"> </w:t>
      </w:r>
      <w:r w:rsidRPr="00750F9A">
        <w:rPr>
          <w:rFonts w:ascii="Arial" w:eastAsia="Arial" w:hAnsi="Arial"/>
          <w:i/>
          <w:spacing w:val="-1"/>
          <w:lang w:val="es-PE"/>
        </w:rPr>
        <w:t>Regionales,</w:t>
      </w:r>
      <w:r w:rsidRPr="00750F9A">
        <w:rPr>
          <w:rFonts w:ascii="Arial" w:eastAsia="Arial" w:hAnsi="Arial"/>
          <w:i/>
          <w:spacing w:val="33"/>
          <w:lang w:val="es-PE"/>
        </w:rPr>
        <w:t xml:space="preserve"> </w:t>
      </w:r>
      <w:r w:rsidRPr="00750F9A">
        <w:rPr>
          <w:rFonts w:ascii="Arial" w:eastAsia="Arial" w:hAnsi="Arial"/>
          <w:i/>
          <w:spacing w:val="-1"/>
          <w:lang w:val="es-PE"/>
        </w:rPr>
        <w:t>Asociaciones</w:t>
      </w:r>
      <w:r w:rsidRPr="00750F9A">
        <w:rPr>
          <w:rFonts w:ascii="Arial" w:eastAsia="Arial" w:hAnsi="Arial"/>
          <w:i/>
          <w:spacing w:val="34"/>
          <w:lang w:val="es-PE"/>
        </w:rPr>
        <w:t xml:space="preserve"> </w:t>
      </w:r>
      <w:r w:rsidRPr="00750F9A">
        <w:rPr>
          <w:rFonts w:ascii="Arial" w:eastAsia="Arial" w:hAnsi="Arial"/>
          <w:i/>
          <w:spacing w:val="-1"/>
          <w:lang w:val="es-PE"/>
        </w:rPr>
        <w:t>Regionales</w:t>
      </w:r>
      <w:r w:rsidRPr="00750F9A">
        <w:rPr>
          <w:rFonts w:ascii="Arial" w:eastAsia="Arial" w:hAnsi="Arial"/>
          <w:i/>
          <w:spacing w:val="37"/>
          <w:lang w:val="es-PE"/>
        </w:rPr>
        <w:t xml:space="preserve"> </w:t>
      </w:r>
      <w:r w:rsidRPr="00750F9A">
        <w:rPr>
          <w:rFonts w:ascii="Arial" w:eastAsia="Arial" w:hAnsi="Arial"/>
          <w:i/>
          <w:lang w:val="es-PE"/>
        </w:rPr>
        <w:t>y</w:t>
      </w:r>
      <w:r w:rsidRPr="00750F9A">
        <w:rPr>
          <w:rFonts w:ascii="Arial" w:eastAsia="Arial" w:hAnsi="Arial"/>
          <w:i/>
          <w:spacing w:val="44"/>
          <w:lang w:val="es-PE"/>
        </w:rPr>
        <w:t xml:space="preserve"> </w:t>
      </w:r>
      <w:r w:rsidRPr="00750F9A">
        <w:rPr>
          <w:rFonts w:ascii="Arial" w:eastAsia="Arial" w:hAnsi="Arial"/>
          <w:i/>
          <w:spacing w:val="-1"/>
          <w:lang w:val="es-PE"/>
        </w:rPr>
        <w:t>Juntas</w:t>
      </w:r>
      <w:r w:rsidRPr="00750F9A">
        <w:rPr>
          <w:rFonts w:ascii="Arial" w:eastAsia="Arial" w:hAnsi="Arial"/>
          <w:i/>
          <w:spacing w:val="39"/>
          <w:lang w:val="es-PE"/>
        </w:rPr>
        <w:t xml:space="preserve"> </w:t>
      </w:r>
      <w:r w:rsidRPr="00750F9A">
        <w:rPr>
          <w:rFonts w:ascii="Arial" w:eastAsia="Arial" w:hAnsi="Arial"/>
          <w:i/>
          <w:spacing w:val="-1"/>
          <w:lang w:val="es-PE"/>
        </w:rPr>
        <w:t>de</w:t>
      </w:r>
      <w:r w:rsidRPr="00750F9A">
        <w:rPr>
          <w:rFonts w:ascii="Arial" w:eastAsia="Arial" w:hAnsi="Arial"/>
          <w:i/>
          <w:spacing w:val="44"/>
          <w:lang w:val="es-PE"/>
        </w:rPr>
        <w:t xml:space="preserve"> </w:t>
      </w:r>
      <w:r w:rsidRPr="00750F9A">
        <w:rPr>
          <w:rFonts w:ascii="Arial" w:eastAsia="Arial" w:hAnsi="Arial"/>
          <w:i/>
          <w:spacing w:val="-2"/>
          <w:lang w:val="es-PE"/>
        </w:rPr>
        <w:t>Coordinación</w:t>
      </w:r>
      <w:r w:rsidRPr="00750F9A">
        <w:rPr>
          <w:rFonts w:ascii="Arial" w:eastAsia="Arial" w:hAnsi="Arial"/>
          <w:i/>
          <w:spacing w:val="42"/>
          <w:lang w:val="es-PE"/>
        </w:rPr>
        <w:t xml:space="preserve"> </w:t>
      </w:r>
      <w:r w:rsidRPr="00750F9A">
        <w:rPr>
          <w:rFonts w:ascii="Arial" w:eastAsia="Arial" w:hAnsi="Arial"/>
          <w:i/>
          <w:spacing w:val="-1"/>
          <w:lang w:val="es-PE"/>
        </w:rPr>
        <w:t>Interregionales,</w:t>
      </w:r>
      <w:r w:rsidRPr="00750F9A">
        <w:rPr>
          <w:rFonts w:ascii="Arial" w:eastAsia="Arial" w:hAnsi="Arial"/>
          <w:i/>
          <w:spacing w:val="5"/>
          <w:lang w:val="es-PE"/>
        </w:rPr>
        <w:t xml:space="preserve"> </w:t>
      </w:r>
      <w:r w:rsidRPr="00750F9A">
        <w:rPr>
          <w:rFonts w:ascii="Arial" w:eastAsia="Arial" w:hAnsi="Arial"/>
          <w:i/>
          <w:spacing w:val="-1"/>
          <w:lang w:val="es-PE"/>
        </w:rPr>
        <w:t>deberá</w:t>
      </w:r>
      <w:r w:rsidRPr="00750F9A">
        <w:rPr>
          <w:rFonts w:ascii="Arial" w:eastAsia="Arial" w:hAnsi="Arial"/>
          <w:i/>
          <w:spacing w:val="5"/>
          <w:lang w:val="es-PE"/>
        </w:rPr>
        <w:t xml:space="preserve"> </w:t>
      </w:r>
      <w:r w:rsidRPr="00750F9A">
        <w:rPr>
          <w:rFonts w:ascii="Arial" w:eastAsia="Arial" w:hAnsi="Arial"/>
          <w:i/>
          <w:spacing w:val="-2"/>
          <w:lang w:val="es-PE"/>
        </w:rPr>
        <w:t>ser</w:t>
      </w:r>
      <w:r w:rsidRPr="00750F9A">
        <w:rPr>
          <w:rFonts w:ascii="Arial" w:eastAsia="Arial" w:hAnsi="Arial"/>
          <w:i/>
          <w:spacing w:val="9"/>
          <w:lang w:val="es-PE"/>
        </w:rPr>
        <w:t xml:space="preserve"> </w:t>
      </w:r>
      <w:r w:rsidRPr="00750F9A">
        <w:rPr>
          <w:rFonts w:ascii="Arial" w:eastAsia="Arial" w:hAnsi="Arial"/>
          <w:i/>
          <w:spacing w:val="-1"/>
          <w:lang w:val="es-PE"/>
        </w:rPr>
        <w:t>firmada</w:t>
      </w:r>
      <w:r w:rsidRPr="00750F9A">
        <w:rPr>
          <w:rFonts w:ascii="Arial" w:eastAsia="Arial" w:hAnsi="Arial"/>
          <w:i/>
          <w:spacing w:val="5"/>
          <w:lang w:val="es-PE"/>
        </w:rPr>
        <w:t xml:space="preserve"> </w:t>
      </w:r>
      <w:r w:rsidRPr="00750F9A">
        <w:rPr>
          <w:rFonts w:ascii="Arial" w:eastAsia="Arial" w:hAnsi="Arial"/>
          <w:i/>
          <w:spacing w:val="-1"/>
          <w:lang w:val="es-PE"/>
        </w:rPr>
        <w:t>por</w:t>
      </w:r>
      <w:r w:rsidRPr="00750F9A">
        <w:rPr>
          <w:rFonts w:ascii="Arial" w:eastAsia="Arial" w:hAnsi="Arial"/>
          <w:i/>
          <w:spacing w:val="6"/>
          <w:lang w:val="es-PE"/>
        </w:rPr>
        <w:t xml:space="preserve"> </w:t>
      </w:r>
      <w:r w:rsidRPr="00750F9A">
        <w:rPr>
          <w:rFonts w:ascii="Arial" w:eastAsia="Arial" w:hAnsi="Arial"/>
          <w:i/>
          <w:spacing w:val="-1"/>
          <w:lang w:val="es-PE"/>
        </w:rPr>
        <w:t>todos</w:t>
      </w:r>
      <w:r w:rsidRPr="00750F9A">
        <w:rPr>
          <w:rFonts w:ascii="Arial" w:eastAsia="Arial" w:hAnsi="Arial"/>
          <w:i/>
          <w:spacing w:val="5"/>
          <w:lang w:val="es-PE"/>
        </w:rPr>
        <w:t xml:space="preserve"> </w:t>
      </w:r>
      <w:r w:rsidRPr="00750F9A">
        <w:rPr>
          <w:rFonts w:ascii="Arial" w:eastAsia="Arial" w:hAnsi="Arial"/>
          <w:i/>
          <w:spacing w:val="-1"/>
          <w:lang w:val="es-PE"/>
        </w:rPr>
        <w:t>sus</w:t>
      </w:r>
      <w:r w:rsidRPr="00750F9A">
        <w:rPr>
          <w:rFonts w:ascii="Arial" w:eastAsia="Arial" w:hAnsi="Arial"/>
          <w:i/>
          <w:spacing w:val="5"/>
          <w:lang w:val="es-PE"/>
        </w:rPr>
        <w:t xml:space="preserve"> </w:t>
      </w:r>
      <w:r w:rsidRPr="00750F9A">
        <w:rPr>
          <w:rFonts w:ascii="Arial" w:eastAsia="Arial" w:hAnsi="Arial"/>
          <w:i/>
          <w:spacing w:val="-1"/>
          <w:lang w:val="es-PE"/>
        </w:rPr>
        <w:t>miembros</w:t>
      </w:r>
      <w:r w:rsidRPr="00750F9A">
        <w:rPr>
          <w:rFonts w:ascii="Arial" w:eastAsia="Arial" w:hAnsi="Arial"/>
          <w:i/>
          <w:spacing w:val="3"/>
          <w:lang w:val="es-PE"/>
        </w:rPr>
        <w:t xml:space="preserve"> </w:t>
      </w:r>
      <w:r w:rsidRPr="00750F9A">
        <w:rPr>
          <w:rFonts w:ascii="Arial" w:eastAsia="Arial" w:hAnsi="Arial"/>
          <w:i/>
          <w:spacing w:val="-1"/>
          <w:lang w:val="es-PE"/>
        </w:rPr>
        <w:t>participantes</w:t>
      </w:r>
      <w:r w:rsidRPr="00750F9A">
        <w:rPr>
          <w:rFonts w:ascii="Arial" w:eastAsia="Arial" w:hAnsi="Arial"/>
          <w:i/>
          <w:spacing w:val="39"/>
          <w:lang w:val="es-PE"/>
        </w:rPr>
        <w:t xml:space="preserve"> </w:t>
      </w:r>
      <w:r w:rsidRPr="00750F9A">
        <w:rPr>
          <w:rFonts w:ascii="Arial" w:eastAsia="Arial" w:hAnsi="Arial"/>
          <w:i/>
          <w:spacing w:val="-1"/>
          <w:lang w:val="es-PE"/>
        </w:rPr>
        <w:t>beneficiarios.</w:t>
      </w:r>
    </w:p>
    <w:p w14:paraId="53A51212" w14:textId="77777777" w:rsidR="00905F94" w:rsidRPr="00750F9A" w:rsidRDefault="00905F94" w:rsidP="00905F94">
      <w:pPr>
        <w:spacing w:before="9"/>
        <w:ind w:right="142"/>
        <w:rPr>
          <w:rFonts w:ascii="Arial" w:eastAsia="Arial" w:hAnsi="Arial" w:cs="Arial"/>
          <w:i/>
          <w:sz w:val="15"/>
          <w:szCs w:val="15"/>
          <w:lang w:val="es-PE"/>
        </w:rPr>
      </w:pPr>
    </w:p>
    <w:p w14:paraId="7EB32A4E" w14:textId="77777777" w:rsidR="00905F94" w:rsidRPr="00750F9A" w:rsidRDefault="00905F94" w:rsidP="00905F94">
      <w:pPr>
        <w:numPr>
          <w:ilvl w:val="2"/>
          <w:numId w:val="58"/>
        </w:numPr>
        <w:tabs>
          <w:tab w:val="left" w:pos="1059"/>
        </w:tabs>
        <w:spacing w:before="72"/>
        <w:ind w:left="1132" w:right="142" w:hanging="424"/>
        <w:jc w:val="both"/>
        <w:rPr>
          <w:rFonts w:ascii="Arial" w:eastAsia="Arial" w:hAnsi="Arial"/>
          <w:lang w:val="es-PE"/>
        </w:rPr>
      </w:pPr>
      <w:r w:rsidRPr="00750F9A">
        <w:rPr>
          <w:rFonts w:ascii="Arial" w:eastAsia="Arial" w:hAnsi="Arial"/>
          <w:i/>
          <w:u w:val="single" w:color="000000"/>
          <w:lang w:val="es-PE"/>
        </w:rPr>
        <w:t>Acta</w:t>
      </w:r>
      <w:r w:rsidRPr="00750F9A">
        <w:rPr>
          <w:rFonts w:ascii="Arial" w:eastAsia="Arial" w:hAnsi="Arial"/>
          <w:i/>
          <w:spacing w:val="18"/>
          <w:u w:val="single" w:color="000000"/>
          <w:lang w:val="es-PE"/>
        </w:rPr>
        <w:t xml:space="preserve"> </w:t>
      </w:r>
      <w:r w:rsidRPr="00750F9A">
        <w:rPr>
          <w:rFonts w:ascii="Arial" w:eastAsia="Arial" w:hAnsi="Arial"/>
          <w:i/>
          <w:spacing w:val="-1"/>
          <w:u w:val="single" w:color="000000"/>
          <w:lang w:val="es-PE"/>
        </w:rPr>
        <w:t>del</w:t>
      </w:r>
      <w:r w:rsidRPr="00750F9A">
        <w:rPr>
          <w:rFonts w:ascii="Arial" w:eastAsia="Arial" w:hAnsi="Arial"/>
          <w:i/>
          <w:spacing w:val="20"/>
          <w:u w:val="single" w:color="000000"/>
          <w:lang w:val="es-PE"/>
        </w:rPr>
        <w:t xml:space="preserve"> </w:t>
      </w:r>
      <w:r w:rsidRPr="00750F9A">
        <w:rPr>
          <w:rFonts w:ascii="Arial" w:eastAsia="Arial" w:hAnsi="Arial"/>
          <w:i/>
          <w:spacing w:val="-2"/>
          <w:u w:val="single" w:color="000000"/>
          <w:lang w:val="es-PE"/>
        </w:rPr>
        <w:t>Concejo</w:t>
      </w:r>
      <w:r w:rsidRPr="00750F9A">
        <w:rPr>
          <w:rFonts w:ascii="Arial" w:eastAsia="Arial" w:hAnsi="Arial"/>
          <w:i/>
          <w:spacing w:val="17"/>
          <w:u w:val="single" w:color="000000"/>
          <w:lang w:val="es-PE"/>
        </w:rPr>
        <w:t xml:space="preserve"> </w:t>
      </w:r>
      <w:r w:rsidRPr="00750F9A">
        <w:rPr>
          <w:rFonts w:ascii="Arial" w:eastAsia="Arial" w:hAnsi="Arial"/>
          <w:i/>
          <w:spacing w:val="-1"/>
          <w:u w:val="single" w:color="000000"/>
          <w:lang w:val="es-PE"/>
        </w:rPr>
        <w:t>Regional</w:t>
      </w:r>
      <w:r w:rsidRPr="00750F9A">
        <w:rPr>
          <w:rFonts w:ascii="Arial" w:eastAsia="Arial" w:hAnsi="Arial"/>
          <w:i/>
          <w:spacing w:val="16"/>
          <w:u w:val="single" w:color="000000"/>
          <w:lang w:val="es-PE"/>
        </w:rPr>
        <w:t xml:space="preserve"> </w:t>
      </w:r>
      <w:r w:rsidRPr="00750F9A">
        <w:rPr>
          <w:rFonts w:ascii="Arial" w:eastAsia="Arial" w:hAnsi="Arial"/>
          <w:i/>
          <w:u w:val="single" w:color="000000"/>
          <w:lang w:val="es-PE"/>
        </w:rPr>
        <w:t>o</w:t>
      </w:r>
      <w:r w:rsidRPr="00750F9A">
        <w:rPr>
          <w:rFonts w:ascii="Arial" w:eastAsia="Arial" w:hAnsi="Arial"/>
          <w:i/>
          <w:spacing w:val="23"/>
          <w:u w:val="single" w:color="000000"/>
          <w:lang w:val="es-PE"/>
        </w:rPr>
        <w:t xml:space="preserve"> </w:t>
      </w:r>
      <w:r w:rsidRPr="00750F9A">
        <w:rPr>
          <w:rFonts w:ascii="Arial" w:eastAsia="Arial" w:hAnsi="Arial"/>
          <w:i/>
          <w:spacing w:val="-2"/>
          <w:u w:val="single" w:color="000000"/>
          <w:lang w:val="es-PE"/>
        </w:rPr>
        <w:t>Concejo</w:t>
      </w:r>
      <w:r w:rsidRPr="00750F9A">
        <w:rPr>
          <w:rFonts w:ascii="Arial" w:eastAsia="Arial" w:hAnsi="Arial"/>
          <w:i/>
          <w:spacing w:val="17"/>
          <w:u w:val="single" w:color="000000"/>
          <w:lang w:val="es-PE"/>
        </w:rPr>
        <w:t xml:space="preserve"> </w:t>
      </w:r>
      <w:r w:rsidRPr="00750F9A">
        <w:rPr>
          <w:rFonts w:ascii="Arial" w:eastAsia="Arial" w:hAnsi="Arial"/>
          <w:i/>
          <w:spacing w:val="-1"/>
          <w:u w:val="single" w:color="000000"/>
          <w:lang w:val="es-PE"/>
        </w:rPr>
        <w:t>Municipal</w:t>
      </w:r>
      <w:r w:rsidRPr="00750F9A">
        <w:rPr>
          <w:rFonts w:ascii="Arial" w:eastAsia="Arial" w:hAnsi="Arial"/>
          <w:i/>
          <w:spacing w:val="-1"/>
          <w:lang w:val="es-PE"/>
        </w:rPr>
        <w:t>.-</w:t>
      </w:r>
      <w:r w:rsidRPr="00750F9A">
        <w:rPr>
          <w:rFonts w:ascii="Arial" w:eastAsia="Arial" w:hAnsi="Arial"/>
          <w:i/>
          <w:spacing w:val="15"/>
          <w:lang w:val="es-PE"/>
        </w:rPr>
        <w:t xml:space="preserve"> </w:t>
      </w:r>
      <w:r w:rsidRPr="00750F9A">
        <w:rPr>
          <w:rFonts w:ascii="Arial" w:eastAsia="Arial" w:hAnsi="Arial"/>
          <w:i/>
          <w:spacing w:val="-2"/>
          <w:lang w:val="es-PE"/>
        </w:rPr>
        <w:t>Copia</w:t>
      </w:r>
      <w:r w:rsidRPr="00750F9A">
        <w:rPr>
          <w:rFonts w:ascii="Arial" w:eastAsia="Arial" w:hAnsi="Arial"/>
          <w:i/>
          <w:spacing w:val="19"/>
          <w:lang w:val="es-PE"/>
        </w:rPr>
        <w:t xml:space="preserve"> </w:t>
      </w:r>
      <w:r w:rsidRPr="00750F9A">
        <w:rPr>
          <w:rFonts w:ascii="Arial" w:eastAsia="Arial" w:hAnsi="Arial"/>
          <w:i/>
          <w:spacing w:val="-1"/>
          <w:lang w:val="es-PE"/>
        </w:rPr>
        <w:t>fedateada</w:t>
      </w:r>
      <w:r w:rsidRPr="00750F9A">
        <w:rPr>
          <w:rFonts w:ascii="Arial" w:eastAsia="Arial" w:hAnsi="Arial"/>
          <w:i/>
          <w:spacing w:val="16"/>
          <w:lang w:val="es-PE"/>
        </w:rPr>
        <w:t xml:space="preserve"> </w:t>
      </w:r>
      <w:r w:rsidRPr="00750F9A">
        <w:rPr>
          <w:rFonts w:ascii="Arial" w:eastAsia="Arial" w:hAnsi="Arial"/>
          <w:i/>
          <w:lang w:val="es-PE"/>
        </w:rPr>
        <w:t>o</w:t>
      </w:r>
      <w:r w:rsidRPr="00750F9A">
        <w:rPr>
          <w:rFonts w:ascii="Arial" w:eastAsia="Arial" w:hAnsi="Arial"/>
          <w:i/>
          <w:spacing w:val="47"/>
          <w:lang w:val="es-PE"/>
        </w:rPr>
        <w:t xml:space="preserve"> </w:t>
      </w:r>
      <w:r w:rsidRPr="00750F9A">
        <w:rPr>
          <w:rFonts w:ascii="Arial" w:eastAsia="Arial" w:hAnsi="Arial"/>
          <w:i/>
          <w:spacing w:val="-1"/>
          <w:lang w:val="es-PE"/>
        </w:rPr>
        <w:t>legalizada</w:t>
      </w:r>
      <w:r w:rsidRPr="00750F9A">
        <w:rPr>
          <w:rFonts w:ascii="Arial" w:eastAsia="Arial" w:hAnsi="Arial"/>
          <w:i/>
          <w:spacing w:val="13"/>
          <w:lang w:val="es-PE"/>
        </w:rPr>
        <w:t xml:space="preserve"> </w:t>
      </w:r>
      <w:r w:rsidRPr="00750F9A">
        <w:rPr>
          <w:rFonts w:ascii="Arial" w:eastAsia="Arial" w:hAnsi="Arial"/>
          <w:i/>
          <w:spacing w:val="-1"/>
          <w:lang w:val="es-PE"/>
        </w:rPr>
        <w:t>(Notario,</w:t>
      </w:r>
      <w:r w:rsidRPr="00750F9A">
        <w:rPr>
          <w:rFonts w:ascii="Arial" w:eastAsia="Arial" w:hAnsi="Arial"/>
          <w:i/>
          <w:spacing w:val="14"/>
          <w:lang w:val="es-PE"/>
        </w:rPr>
        <w:t xml:space="preserve"> </w:t>
      </w:r>
      <w:r w:rsidRPr="00750F9A">
        <w:rPr>
          <w:rFonts w:ascii="Arial" w:eastAsia="Arial" w:hAnsi="Arial"/>
          <w:i/>
          <w:spacing w:val="-1"/>
          <w:lang w:val="es-PE"/>
        </w:rPr>
        <w:t>juez</w:t>
      </w:r>
      <w:r w:rsidRPr="00750F9A">
        <w:rPr>
          <w:rFonts w:ascii="Arial" w:eastAsia="Arial" w:hAnsi="Arial"/>
          <w:i/>
          <w:spacing w:val="13"/>
          <w:lang w:val="es-PE"/>
        </w:rPr>
        <w:t xml:space="preserve"> </w:t>
      </w:r>
      <w:r w:rsidRPr="00750F9A">
        <w:rPr>
          <w:rFonts w:ascii="Arial" w:eastAsia="Arial" w:hAnsi="Arial"/>
          <w:i/>
          <w:spacing w:val="-1"/>
          <w:lang w:val="es-PE"/>
        </w:rPr>
        <w:t>de</w:t>
      </w:r>
      <w:r w:rsidRPr="00750F9A">
        <w:rPr>
          <w:rFonts w:ascii="Arial" w:eastAsia="Arial" w:hAnsi="Arial"/>
          <w:i/>
          <w:spacing w:val="20"/>
          <w:lang w:val="es-PE"/>
        </w:rPr>
        <w:t xml:space="preserve"> </w:t>
      </w:r>
      <w:r w:rsidRPr="00750F9A">
        <w:rPr>
          <w:rFonts w:ascii="Arial" w:eastAsia="Arial" w:hAnsi="Arial"/>
          <w:i/>
          <w:lang w:val="es-PE"/>
        </w:rPr>
        <w:t>paz</w:t>
      </w:r>
      <w:r w:rsidRPr="00750F9A">
        <w:rPr>
          <w:rFonts w:ascii="Arial" w:eastAsia="Arial" w:hAnsi="Arial"/>
          <w:i/>
          <w:spacing w:val="10"/>
          <w:lang w:val="es-PE"/>
        </w:rPr>
        <w:t xml:space="preserve"> </w:t>
      </w:r>
      <w:r w:rsidRPr="00750F9A">
        <w:rPr>
          <w:rFonts w:ascii="Arial" w:eastAsia="Arial" w:hAnsi="Arial"/>
          <w:i/>
          <w:lang w:val="es-PE"/>
        </w:rPr>
        <w:t>o</w:t>
      </w:r>
      <w:r w:rsidRPr="00750F9A">
        <w:rPr>
          <w:rFonts w:ascii="Arial" w:eastAsia="Arial" w:hAnsi="Arial"/>
          <w:i/>
          <w:spacing w:val="22"/>
          <w:lang w:val="es-PE"/>
        </w:rPr>
        <w:t xml:space="preserve"> </w:t>
      </w:r>
      <w:r w:rsidRPr="00750F9A">
        <w:rPr>
          <w:rFonts w:ascii="Arial" w:eastAsia="Arial" w:hAnsi="Arial"/>
          <w:i/>
          <w:spacing w:val="-1"/>
          <w:lang w:val="es-PE"/>
        </w:rPr>
        <w:t>autoridad</w:t>
      </w:r>
      <w:r w:rsidRPr="00750F9A">
        <w:rPr>
          <w:rFonts w:ascii="Arial" w:eastAsia="Arial" w:hAnsi="Arial"/>
          <w:i/>
          <w:spacing w:val="13"/>
          <w:lang w:val="es-PE"/>
        </w:rPr>
        <w:t xml:space="preserve"> </w:t>
      </w:r>
      <w:r w:rsidRPr="00750F9A">
        <w:rPr>
          <w:rFonts w:ascii="Arial" w:eastAsia="Arial" w:hAnsi="Arial"/>
          <w:i/>
          <w:spacing w:val="-1"/>
          <w:lang w:val="es-PE"/>
        </w:rPr>
        <w:t>competente</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20"/>
          <w:lang w:val="es-PE"/>
        </w:rPr>
        <w:t xml:space="preserve"> </w:t>
      </w:r>
      <w:r w:rsidRPr="00750F9A">
        <w:rPr>
          <w:rFonts w:ascii="Arial" w:eastAsia="Arial" w:hAnsi="Arial"/>
          <w:i/>
          <w:spacing w:val="-1"/>
          <w:lang w:val="es-PE"/>
        </w:rPr>
        <w:t>la</w:t>
      </w:r>
      <w:r w:rsidRPr="00750F9A">
        <w:rPr>
          <w:rFonts w:ascii="Arial" w:eastAsia="Arial" w:hAnsi="Arial"/>
          <w:i/>
          <w:spacing w:val="22"/>
          <w:lang w:val="es-PE"/>
        </w:rPr>
        <w:t xml:space="preserve"> </w:t>
      </w:r>
      <w:r w:rsidRPr="00750F9A">
        <w:rPr>
          <w:rFonts w:ascii="Arial" w:eastAsia="Arial" w:hAnsi="Arial"/>
          <w:i/>
          <w:spacing w:val="-2"/>
          <w:lang w:val="es-PE"/>
        </w:rPr>
        <w:t>zona),</w:t>
      </w:r>
      <w:r w:rsidRPr="00750F9A">
        <w:rPr>
          <w:rFonts w:ascii="Arial" w:eastAsia="Arial" w:hAnsi="Arial"/>
          <w:i/>
          <w:spacing w:val="11"/>
          <w:lang w:val="es-PE"/>
        </w:rPr>
        <w:t xml:space="preserve"> </w:t>
      </w:r>
      <w:r w:rsidRPr="00750F9A">
        <w:rPr>
          <w:rFonts w:ascii="Arial" w:eastAsia="Arial" w:hAnsi="Arial"/>
          <w:i/>
          <w:spacing w:val="-1"/>
          <w:lang w:val="es-PE"/>
        </w:rPr>
        <w:t>que</w:t>
      </w:r>
      <w:r w:rsidRPr="00750F9A">
        <w:rPr>
          <w:rFonts w:ascii="Arial" w:eastAsia="Arial" w:hAnsi="Arial"/>
          <w:i/>
          <w:spacing w:val="42"/>
          <w:lang w:val="es-PE"/>
        </w:rPr>
        <w:t xml:space="preserve"> </w:t>
      </w:r>
      <w:r w:rsidRPr="00750F9A">
        <w:rPr>
          <w:rFonts w:ascii="Arial" w:eastAsia="Arial" w:hAnsi="Arial"/>
          <w:i/>
          <w:spacing w:val="-1"/>
          <w:lang w:val="es-PE"/>
        </w:rPr>
        <w:t>establezca</w:t>
      </w:r>
      <w:r w:rsidRPr="00750F9A">
        <w:rPr>
          <w:rFonts w:ascii="Arial" w:eastAsia="Arial" w:hAnsi="Arial"/>
          <w:i/>
          <w:spacing w:val="16"/>
          <w:lang w:val="es-PE"/>
        </w:rPr>
        <w:t xml:space="preserve"> </w:t>
      </w:r>
      <w:r w:rsidRPr="00750F9A">
        <w:rPr>
          <w:rFonts w:ascii="Arial" w:eastAsia="Arial" w:hAnsi="Arial"/>
          <w:i/>
          <w:spacing w:val="-1"/>
          <w:lang w:val="es-PE"/>
        </w:rPr>
        <w:t>el</w:t>
      </w:r>
      <w:r w:rsidRPr="00750F9A">
        <w:rPr>
          <w:rFonts w:ascii="Arial" w:eastAsia="Arial" w:hAnsi="Arial"/>
          <w:i/>
          <w:spacing w:val="23"/>
          <w:lang w:val="es-PE"/>
        </w:rPr>
        <w:t xml:space="preserve"> </w:t>
      </w:r>
      <w:r w:rsidRPr="00750F9A">
        <w:rPr>
          <w:rFonts w:ascii="Arial" w:eastAsia="Arial" w:hAnsi="Arial"/>
          <w:i/>
          <w:spacing w:val="-1"/>
          <w:lang w:val="es-PE"/>
        </w:rPr>
        <w:t>acuerdo</w:t>
      </w:r>
      <w:r w:rsidRPr="00750F9A">
        <w:rPr>
          <w:rFonts w:ascii="Arial" w:eastAsia="Arial" w:hAnsi="Arial"/>
          <w:i/>
          <w:spacing w:val="19"/>
          <w:lang w:val="es-PE"/>
        </w:rPr>
        <w:t xml:space="preserve"> </w:t>
      </w:r>
      <w:r w:rsidRPr="00750F9A">
        <w:rPr>
          <w:rFonts w:ascii="Arial" w:eastAsia="Arial" w:hAnsi="Arial"/>
          <w:i/>
          <w:spacing w:val="-1"/>
          <w:lang w:val="es-PE"/>
        </w:rPr>
        <w:t>tomado</w:t>
      </w:r>
      <w:r w:rsidRPr="00750F9A">
        <w:rPr>
          <w:rFonts w:ascii="Arial" w:eastAsia="Arial" w:hAnsi="Arial"/>
          <w:i/>
          <w:spacing w:val="19"/>
          <w:lang w:val="es-PE"/>
        </w:rPr>
        <w:t xml:space="preserve"> </w:t>
      </w:r>
      <w:r w:rsidRPr="00750F9A">
        <w:rPr>
          <w:rFonts w:ascii="Arial" w:eastAsia="Arial" w:hAnsi="Arial"/>
          <w:i/>
          <w:spacing w:val="-1"/>
          <w:lang w:val="es-PE"/>
        </w:rPr>
        <w:t>para</w:t>
      </w:r>
      <w:r w:rsidRPr="00750F9A">
        <w:rPr>
          <w:rFonts w:ascii="Arial" w:eastAsia="Arial" w:hAnsi="Arial"/>
          <w:i/>
          <w:spacing w:val="21"/>
          <w:lang w:val="es-PE"/>
        </w:rPr>
        <w:t xml:space="preserve"> </w:t>
      </w:r>
      <w:r w:rsidRPr="00750F9A">
        <w:rPr>
          <w:rFonts w:ascii="Arial" w:eastAsia="Arial" w:hAnsi="Arial"/>
          <w:i/>
          <w:spacing w:val="5"/>
          <w:lang w:val="es-PE"/>
        </w:rPr>
        <w:t>ratificar</w:t>
      </w:r>
      <w:r w:rsidRPr="00750F9A">
        <w:rPr>
          <w:rFonts w:ascii="Arial" w:eastAsia="Arial" w:hAnsi="Arial"/>
          <w:i/>
          <w:spacing w:val="29"/>
          <w:lang w:val="es-PE"/>
        </w:rPr>
        <w:t xml:space="preserve"> </w:t>
      </w:r>
      <w:r w:rsidRPr="00750F9A">
        <w:rPr>
          <w:rFonts w:ascii="Arial" w:eastAsia="Arial" w:hAnsi="Arial"/>
          <w:i/>
          <w:spacing w:val="3"/>
          <w:lang w:val="es-PE"/>
        </w:rPr>
        <w:t>su</w:t>
      </w:r>
      <w:r w:rsidRPr="00750F9A">
        <w:rPr>
          <w:rFonts w:ascii="Arial" w:eastAsia="Arial" w:hAnsi="Arial"/>
          <w:i/>
          <w:spacing w:val="28"/>
          <w:lang w:val="es-PE"/>
        </w:rPr>
        <w:t xml:space="preserve"> </w:t>
      </w:r>
      <w:r w:rsidRPr="00750F9A">
        <w:rPr>
          <w:rFonts w:ascii="Arial" w:eastAsia="Arial" w:hAnsi="Arial"/>
          <w:i/>
          <w:spacing w:val="5"/>
          <w:lang w:val="es-PE"/>
        </w:rPr>
        <w:t>participación</w:t>
      </w:r>
      <w:r w:rsidRPr="00750F9A">
        <w:rPr>
          <w:rFonts w:ascii="Arial" w:eastAsia="Arial" w:hAnsi="Arial"/>
          <w:i/>
          <w:spacing w:val="28"/>
          <w:lang w:val="es-PE"/>
        </w:rPr>
        <w:t xml:space="preserve"> </w:t>
      </w:r>
      <w:r w:rsidRPr="00750F9A">
        <w:rPr>
          <w:rFonts w:ascii="Arial" w:eastAsia="Arial" w:hAnsi="Arial"/>
          <w:i/>
          <w:spacing w:val="3"/>
          <w:lang w:val="es-PE"/>
        </w:rPr>
        <w:t>en</w:t>
      </w:r>
      <w:r w:rsidRPr="00750F9A">
        <w:rPr>
          <w:rFonts w:ascii="Arial" w:eastAsia="Arial" w:hAnsi="Arial"/>
          <w:i/>
          <w:spacing w:val="28"/>
          <w:lang w:val="es-PE"/>
        </w:rPr>
        <w:t xml:space="preserve"> </w:t>
      </w:r>
      <w:r w:rsidRPr="00750F9A">
        <w:rPr>
          <w:rFonts w:ascii="Arial" w:eastAsia="Arial" w:hAnsi="Arial"/>
          <w:i/>
          <w:spacing w:val="-1"/>
          <w:lang w:val="es-PE"/>
        </w:rPr>
        <w:t>la</w:t>
      </w:r>
      <w:r w:rsidRPr="00750F9A">
        <w:rPr>
          <w:rFonts w:ascii="Arial" w:eastAsia="Arial" w:hAnsi="Arial"/>
          <w:i/>
          <w:spacing w:val="56"/>
          <w:lang w:val="es-PE"/>
        </w:rPr>
        <w:t xml:space="preserve"> </w:t>
      </w:r>
      <w:r w:rsidRPr="00750F9A">
        <w:rPr>
          <w:rFonts w:ascii="Arial" w:eastAsia="Arial" w:hAnsi="Arial"/>
          <w:i/>
          <w:spacing w:val="-1"/>
          <w:lang w:val="es-PE"/>
        </w:rPr>
        <w:t>convocatoria</w:t>
      </w:r>
      <w:r w:rsidRPr="00750F9A">
        <w:rPr>
          <w:rFonts w:ascii="Arial" w:eastAsia="Arial" w:hAnsi="Arial"/>
          <w:i/>
          <w:spacing w:val="5"/>
          <w:lang w:val="es-PE"/>
        </w:rPr>
        <w:t xml:space="preserve"> </w:t>
      </w:r>
      <w:r w:rsidRPr="00750F9A">
        <w:rPr>
          <w:rFonts w:ascii="Arial" w:eastAsia="Arial" w:hAnsi="Arial"/>
          <w:i/>
          <w:spacing w:val="-1"/>
          <w:lang w:val="es-PE"/>
        </w:rPr>
        <w:t>del</w:t>
      </w:r>
      <w:r w:rsidRPr="00750F9A">
        <w:rPr>
          <w:rFonts w:ascii="Arial" w:eastAsia="Arial" w:hAnsi="Arial"/>
          <w:i/>
          <w:spacing w:val="15"/>
          <w:lang w:val="es-PE"/>
        </w:rPr>
        <w:t xml:space="preserve"> </w:t>
      </w:r>
      <w:r w:rsidRPr="00750F9A">
        <w:rPr>
          <w:rFonts w:ascii="Arial" w:eastAsia="Arial" w:hAnsi="Arial"/>
          <w:i/>
          <w:spacing w:val="-1"/>
          <w:lang w:val="es-PE"/>
        </w:rPr>
        <w:t>FONIPREL,</w:t>
      </w:r>
      <w:r w:rsidRPr="00750F9A">
        <w:rPr>
          <w:rFonts w:ascii="Arial" w:eastAsia="Arial" w:hAnsi="Arial"/>
          <w:i/>
          <w:spacing w:val="7"/>
          <w:lang w:val="es-PE"/>
        </w:rPr>
        <w:t xml:space="preserve"> </w:t>
      </w:r>
      <w:r w:rsidRPr="00750F9A">
        <w:rPr>
          <w:rFonts w:ascii="Arial" w:eastAsia="Arial" w:hAnsi="Arial"/>
          <w:i/>
          <w:spacing w:val="-1"/>
          <w:lang w:val="es-PE"/>
        </w:rPr>
        <w:t>señalando</w:t>
      </w:r>
      <w:r w:rsidRPr="00750F9A">
        <w:rPr>
          <w:rFonts w:ascii="Arial" w:eastAsia="Arial" w:hAnsi="Arial"/>
          <w:i/>
          <w:spacing w:val="5"/>
          <w:lang w:val="es-PE"/>
        </w:rPr>
        <w:t xml:space="preserve"> </w:t>
      </w:r>
      <w:r w:rsidRPr="00750F9A">
        <w:rPr>
          <w:rFonts w:ascii="Arial" w:eastAsia="Arial" w:hAnsi="Arial"/>
          <w:i/>
          <w:spacing w:val="-1"/>
          <w:lang w:val="es-PE"/>
        </w:rPr>
        <w:t>el</w:t>
      </w:r>
      <w:r w:rsidRPr="00750F9A">
        <w:rPr>
          <w:rFonts w:ascii="Arial" w:eastAsia="Arial" w:hAnsi="Arial"/>
          <w:i/>
          <w:spacing w:val="15"/>
          <w:lang w:val="es-PE"/>
        </w:rPr>
        <w:t xml:space="preserve"> </w:t>
      </w:r>
      <w:r w:rsidRPr="00750F9A">
        <w:rPr>
          <w:rFonts w:ascii="Arial" w:eastAsia="Arial" w:hAnsi="Arial"/>
          <w:i/>
          <w:spacing w:val="-1"/>
          <w:lang w:val="es-PE"/>
        </w:rPr>
        <w:t>nombre</w:t>
      </w:r>
      <w:r w:rsidRPr="00750F9A">
        <w:rPr>
          <w:rFonts w:ascii="Arial" w:eastAsia="Arial" w:hAnsi="Arial"/>
          <w:i/>
          <w:spacing w:val="13"/>
          <w:lang w:val="es-PE"/>
        </w:rPr>
        <w:t xml:space="preserve"> </w:t>
      </w:r>
      <w:r w:rsidRPr="00750F9A">
        <w:rPr>
          <w:rFonts w:ascii="Arial" w:eastAsia="Arial" w:hAnsi="Arial"/>
          <w:i/>
          <w:spacing w:val="-1"/>
          <w:lang w:val="es-PE"/>
        </w:rPr>
        <w:t>del</w:t>
      </w:r>
      <w:r w:rsidRPr="00750F9A">
        <w:rPr>
          <w:rFonts w:ascii="Arial" w:eastAsia="Arial" w:hAnsi="Arial"/>
          <w:i/>
          <w:spacing w:val="14"/>
          <w:lang w:val="es-PE"/>
        </w:rPr>
        <w:t xml:space="preserve"> </w:t>
      </w:r>
      <w:r w:rsidRPr="00750F9A">
        <w:rPr>
          <w:rFonts w:ascii="Arial" w:eastAsia="Arial" w:hAnsi="Arial"/>
          <w:i/>
          <w:spacing w:val="-1"/>
          <w:lang w:val="es-PE"/>
        </w:rPr>
        <w:t>proyecto,</w:t>
      </w:r>
      <w:r w:rsidRPr="00750F9A">
        <w:rPr>
          <w:rFonts w:ascii="Arial" w:eastAsia="Arial" w:hAnsi="Arial"/>
          <w:i/>
          <w:spacing w:val="11"/>
          <w:lang w:val="es-PE"/>
        </w:rPr>
        <w:t xml:space="preserve"> </w:t>
      </w:r>
      <w:r w:rsidRPr="00750F9A">
        <w:rPr>
          <w:rFonts w:ascii="Arial" w:eastAsia="Arial" w:hAnsi="Arial"/>
          <w:i/>
          <w:spacing w:val="-1"/>
          <w:lang w:val="es-PE"/>
        </w:rPr>
        <w:t>el</w:t>
      </w:r>
      <w:r w:rsidRPr="00750F9A">
        <w:rPr>
          <w:rFonts w:ascii="Arial" w:eastAsia="Arial" w:hAnsi="Arial"/>
          <w:i/>
          <w:spacing w:val="14"/>
          <w:lang w:val="es-PE"/>
        </w:rPr>
        <w:t xml:space="preserve"> </w:t>
      </w:r>
      <w:r w:rsidRPr="00750F9A">
        <w:rPr>
          <w:rFonts w:ascii="Arial" w:eastAsia="Arial" w:hAnsi="Arial"/>
          <w:i/>
          <w:spacing w:val="-2"/>
          <w:lang w:val="es-PE"/>
        </w:rPr>
        <w:t>monto</w:t>
      </w:r>
      <w:r w:rsidRPr="00750F9A">
        <w:rPr>
          <w:rFonts w:ascii="Arial" w:eastAsia="Arial" w:hAnsi="Arial"/>
          <w:i/>
          <w:spacing w:val="45"/>
          <w:lang w:val="es-PE"/>
        </w:rPr>
        <w:t xml:space="preserve"> </w:t>
      </w:r>
      <w:r w:rsidRPr="00750F9A">
        <w:rPr>
          <w:rFonts w:ascii="Arial" w:eastAsia="Arial" w:hAnsi="Arial"/>
          <w:i/>
          <w:lang w:val="es-PE"/>
        </w:rPr>
        <w:t>total</w:t>
      </w:r>
      <w:r w:rsidRPr="00750F9A">
        <w:rPr>
          <w:rFonts w:ascii="Arial" w:eastAsia="Arial" w:hAnsi="Arial"/>
          <w:i/>
          <w:spacing w:val="48"/>
          <w:lang w:val="es-PE"/>
        </w:rPr>
        <w:t xml:space="preserve"> </w:t>
      </w:r>
      <w:r w:rsidRPr="00750F9A">
        <w:rPr>
          <w:rFonts w:ascii="Arial" w:eastAsia="Arial" w:hAnsi="Arial"/>
          <w:i/>
          <w:spacing w:val="-1"/>
          <w:lang w:val="es-PE"/>
        </w:rPr>
        <w:t>del</w:t>
      </w:r>
      <w:r w:rsidRPr="00750F9A">
        <w:rPr>
          <w:rFonts w:ascii="Arial" w:eastAsia="Arial" w:hAnsi="Arial"/>
          <w:i/>
          <w:spacing w:val="48"/>
          <w:lang w:val="es-PE"/>
        </w:rPr>
        <w:t xml:space="preserve"> </w:t>
      </w:r>
      <w:r w:rsidRPr="00750F9A">
        <w:rPr>
          <w:rFonts w:ascii="Arial" w:eastAsia="Arial" w:hAnsi="Arial"/>
          <w:i/>
          <w:spacing w:val="-1"/>
          <w:lang w:val="es-PE"/>
        </w:rPr>
        <w:t>proyecto</w:t>
      </w:r>
      <w:r w:rsidRPr="00750F9A">
        <w:rPr>
          <w:rFonts w:ascii="Arial" w:eastAsia="Arial" w:hAnsi="Arial"/>
          <w:i/>
          <w:spacing w:val="43"/>
          <w:lang w:val="es-PE"/>
        </w:rPr>
        <w:t xml:space="preserve"> </w:t>
      </w:r>
      <w:r w:rsidRPr="00750F9A">
        <w:rPr>
          <w:rFonts w:ascii="Arial" w:eastAsia="Arial" w:hAnsi="Arial"/>
          <w:i/>
          <w:spacing w:val="-1"/>
          <w:lang w:val="es-PE"/>
        </w:rPr>
        <w:t>de</w:t>
      </w:r>
      <w:r w:rsidRPr="00750F9A">
        <w:rPr>
          <w:rFonts w:ascii="Arial" w:eastAsia="Arial" w:hAnsi="Arial"/>
          <w:i/>
          <w:spacing w:val="39"/>
          <w:lang w:val="es-PE"/>
        </w:rPr>
        <w:t xml:space="preserve"> </w:t>
      </w:r>
      <w:r w:rsidRPr="00750F9A">
        <w:rPr>
          <w:rFonts w:ascii="Arial" w:eastAsia="Arial" w:hAnsi="Arial"/>
          <w:i/>
          <w:spacing w:val="-1"/>
          <w:lang w:val="es-PE"/>
        </w:rPr>
        <w:t>inversión</w:t>
      </w:r>
      <w:r w:rsidRPr="00750F9A">
        <w:rPr>
          <w:rFonts w:ascii="Arial" w:eastAsia="Arial" w:hAnsi="Arial"/>
          <w:i/>
          <w:spacing w:val="44"/>
          <w:lang w:val="es-PE"/>
        </w:rPr>
        <w:t xml:space="preserve"> </w:t>
      </w:r>
      <w:r w:rsidRPr="00750F9A">
        <w:rPr>
          <w:rFonts w:ascii="Arial" w:eastAsia="Arial" w:hAnsi="Arial"/>
          <w:i/>
          <w:lang w:val="es-PE"/>
        </w:rPr>
        <w:t>y</w:t>
      </w:r>
      <w:r w:rsidRPr="00750F9A">
        <w:rPr>
          <w:rFonts w:ascii="Arial" w:eastAsia="Arial" w:hAnsi="Arial"/>
          <w:i/>
          <w:spacing w:val="51"/>
          <w:lang w:val="es-PE"/>
        </w:rPr>
        <w:t xml:space="preserve"> </w:t>
      </w:r>
      <w:r w:rsidRPr="00750F9A">
        <w:rPr>
          <w:rFonts w:ascii="Arial" w:eastAsia="Arial" w:hAnsi="Arial"/>
          <w:i/>
          <w:spacing w:val="-1"/>
          <w:lang w:val="es-PE"/>
        </w:rPr>
        <w:t>el</w:t>
      </w:r>
      <w:r w:rsidRPr="00750F9A">
        <w:rPr>
          <w:rFonts w:ascii="Arial" w:eastAsia="Arial" w:hAnsi="Arial"/>
          <w:i/>
          <w:spacing w:val="51"/>
          <w:lang w:val="es-PE"/>
        </w:rPr>
        <w:t xml:space="preserve"> </w:t>
      </w:r>
      <w:r w:rsidRPr="00750F9A">
        <w:rPr>
          <w:rFonts w:ascii="Arial" w:eastAsia="Arial" w:hAnsi="Arial"/>
          <w:i/>
          <w:spacing w:val="-1"/>
          <w:lang w:val="es-PE"/>
        </w:rPr>
        <w:t>monto</w:t>
      </w:r>
      <w:r w:rsidRPr="00750F9A">
        <w:rPr>
          <w:rFonts w:ascii="Arial" w:eastAsia="Arial" w:hAnsi="Arial"/>
          <w:i/>
          <w:spacing w:val="46"/>
          <w:lang w:val="es-PE"/>
        </w:rPr>
        <w:t xml:space="preserve"> </w:t>
      </w:r>
      <w:r w:rsidRPr="00750F9A">
        <w:rPr>
          <w:rFonts w:ascii="Arial" w:eastAsia="Arial" w:hAnsi="Arial"/>
          <w:i/>
          <w:spacing w:val="-1"/>
          <w:lang w:val="es-PE"/>
        </w:rPr>
        <w:t>cofinanciado</w:t>
      </w:r>
      <w:r w:rsidRPr="00750F9A">
        <w:rPr>
          <w:rFonts w:ascii="Arial" w:eastAsia="Arial" w:hAnsi="Arial"/>
          <w:i/>
          <w:spacing w:val="39"/>
          <w:lang w:val="es-PE"/>
        </w:rPr>
        <w:t xml:space="preserve"> </w:t>
      </w:r>
      <w:r w:rsidRPr="00750F9A">
        <w:rPr>
          <w:rFonts w:ascii="Arial" w:eastAsia="Arial" w:hAnsi="Arial"/>
          <w:i/>
          <w:spacing w:val="-1"/>
          <w:lang w:val="es-PE"/>
        </w:rPr>
        <w:t>por</w:t>
      </w:r>
      <w:r w:rsidRPr="00750F9A">
        <w:rPr>
          <w:rFonts w:ascii="Arial" w:eastAsia="Arial" w:hAnsi="Arial"/>
          <w:i/>
          <w:spacing w:val="52"/>
          <w:lang w:val="es-PE"/>
        </w:rPr>
        <w:t xml:space="preserve"> </w:t>
      </w:r>
      <w:r w:rsidRPr="00750F9A">
        <w:rPr>
          <w:rFonts w:ascii="Arial" w:eastAsia="Arial" w:hAnsi="Arial"/>
          <w:i/>
          <w:spacing w:val="-1"/>
          <w:lang w:val="es-PE"/>
        </w:rPr>
        <w:t>la</w:t>
      </w:r>
      <w:r w:rsidRPr="00750F9A">
        <w:rPr>
          <w:rFonts w:ascii="Arial" w:eastAsia="Arial" w:hAnsi="Arial"/>
          <w:i/>
          <w:spacing w:val="51"/>
          <w:lang w:val="es-PE"/>
        </w:rPr>
        <w:t xml:space="preserve"> </w:t>
      </w:r>
      <w:r w:rsidRPr="00750F9A">
        <w:rPr>
          <w:rFonts w:ascii="Arial" w:eastAsia="Arial" w:hAnsi="Arial"/>
          <w:i/>
          <w:spacing w:val="-2"/>
          <w:lang w:val="es-PE"/>
        </w:rPr>
        <w:t>entidad.</w:t>
      </w:r>
      <w:r w:rsidRPr="00750F9A">
        <w:rPr>
          <w:rFonts w:ascii="Arial" w:eastAsia="Arial" w:hAnsi="Arial"/>
          <w:i/>
          <w:spacing w:val="38"/>
          <w:lang w:val="es-PE"/>
        </w:rPr>
        <w:t xml:space="preserve"> </w:t>
      </w:r>
      <w:r w:rsidRPr="00750F9A">
        <w:rPr>
          <w:rFonts w:ascii="Arial" w:eastAsia="Arial" w:hAnsi="Arial"/>
          <w:i/>
          <w:spacing w:val="-1"/>
          <w:lang w:val="es-PE"/>
        </w:rPr>
        <w:t>Dicha</w:t>
      </w:r>
      <w:r w:rsidRPr="00750F9A">
        <w:rPr>
          <w:rFonts w:ascii="Arial" w:eastAsia="Arial" w:hAnsi="Arial"/>
          <w:i/>
          <w:spacing w:val="53"/>
          <w:lang w:val="es-PE"/>
        </w:rPr>
        <w:t xml:space="preserve"> </w:t>
      </w:r>
      <w:r w:rsidRPr="00750F9A">
        <w:rPr>
          <w:rFonts w:ascii="Arial" w:eastAsia="Arial" w:hAnsi="Arial"/>
          <w:i/>
          <w:lang w:val="es-PE"/>
        </w:rPr>
        <w:t>Acta</w:t>
      </w:r>
      <w:r w:rsidRPr="00750F9A">
        <w:rPr>
          <w:rFonts w:ascii="Arial" w:eastAsia="Arial" w:hAnsi="Arial"/>
          <w:i/>
          <w:spacing w:val="53"/>
          <w:lang w:val="es-PE"/>
        </w:rPr>
        <w:t xml:space="preserve"> </w:t>
      </w:r>
      <w:r w:rsidRPr="00750F9A">
        <w:rPr>
          <w:rFonts w:ascii="Arial" w:eastAsia="Arial" w:hAnsi="Arial"/>
          <w:i/>
          <w:spacing w:val="-1"/>
          <w:lang w:val="es-PE"/>
        </w:rPr>
        <w:t>deberá</w:t>
      </w:r>
      <w:r w:rsidRPr="00750F9A">
        <w:rPr>
          <w:rFonts w:ascii="Arial" w:eastAsia="Arial" w:hAnsi="Arial"/>
          <w:i/>
          <w:spacing w:val="46"/>
          <w:lang w:val="es-PE"/>
        </w:rPr>
        <w:t xml:space="preserve"> </w:t>
      </w:r>
      <w:r w:rsidRPr="00750F9A">
        <w:rPr>
          <w:rFonts w:ascii="Arial" w:eastAsia="Arial" w:hAnsi="Arial"/>
          <w:i/>
          <w:spacing w:val="-1"/>
          <w:lang w:val="es-PE"/>
        </w:rPr>
        <w:t>ser</w:t>
      </w:r>
      <w:r w:rsidRPr="00750F9A">
        <w:rPr>
          <w:rFonts w:ascii="Arial" w:eastAsia="Arial" w:hAnsi="Arial"/>
          <w:i/>
          <w:spacing w:val="43"/>
          <w:lang w:val="es-PE"/>
        </w:rPr>
        <w:t xml:space="preserve"> </w:t>
      </w:r>
      <w:r w:rsidRPr="00750F9A">
        <w:rPr>
          <w:rFonts w:ascii="Arial" w:eastAsia="Arial" w:hAnsi="Arial"/>
          <w:i/>
          <w:spacing w:val="-1"/>
          <w:lang w:val="es-PE"/>
        </w:rPr>
        <w:t>suscrita</w:t>
      </w:r>
      <w:r w:rsidRPr="00750F9A">
        <w:rPr>
          <w:rFonts w:ascii="Arial" w:eastAsia="Arial" w:hAnsi="Arial"/>
          <w:i/>
          <w:spacing w:val="36"/>
          <w:lang w:val="es-PE"/>
        </w:rPr>
        <w:t xml:space="preserve"> </w:t>
      </w:r>
      <w:r w:rsidRPr="00750F9A">
        <w:rPr>
          <w:rFonts w:ascii="Arial" w:eastAsia="Arial" w:hAnsi="Arial"/>
          <w:i/>
          <w:spacing w:val="-1"/>
          <w:lang w:val="es-PE"/>
        </w:rPr>
        <w:t>por</w:t>
      </w:r>
      <w:r w:rsidRPr="00750F9A">
        <w:rPr>
          <w:rFonts w:ascii="Arial" w:eastAsia="Arial" w:hAnsi="Arial"/>
          <w:i/>
          <w:spacing w:val="42"/>
          <w:lang w:val="es-PE"/>
        </w:rPr>
        <w:t xml:space="preserve"> </w:t>
      </w:r>
      <w:r w:rsidRPr="00750F9A">
        <w:rPr>
          <w:rFonts w:ascii="Arial" w:eastAsia="Arial" w:hAnsi="Arial"/>
          <w:i/>
          <w:spacing w:val="-1"/>
          <w:lang w:val="es-PE"/>
        </w:rPr>
        <w:t>el</w:t>
      </w:r>
      <w:r w:rsidRPr="00750F9A">
        <w:rPr>
          <w:rFonts w:ascii="Arial" w:eastAsia="Arial" w:hAnsi="Arial"/>
          <w:i/>
          <w:spacing w:val="44"/>
          <w:lang w:val="es-PE"/>
        </w:rPr>
        <w:t xml:space="preserve"> </w:t>
      </w:r>
      <w:r w:rsidRPr="00750F9A">
        <w:rPr>
          <w:rFonts w:ascii="Arial" w:eastAsia="Arial" w:hAnsi="Arial"/>
          <w:i/>
          <w:spacing w:val="-1"/>
          <w:lang w:val="es-PE"/>
        </w:rPr>
        <w:t>alcalde</w:t>
      </w:r>
      <w:r w:rsidRPr="00750F9A">
        <w:rPr>
          <w:rFonts w:ascii="Arial" w:eastAsia="Arial" w:hAnsi="Arial"/>
          <w:i/>
          <w:spacing w:val="36"/>
          <w:lang w:val="es-PE"/>
        </w:rPr>
        <w:t xml:space="preserve"> </w:t>
      </w:r>
      <w:r w:rsidRPr="00750F9A">
        <w:rPr>
          <w:rFonts w:ascii="Arial" w:eastAsia="Arial" w:hAnsi="Arial"/>
          <w:i/>
          <w:lang w:val="es-PE"/>
        </w:rPr>
        <w:t>y</w:t>
      </w:r>
      <w:r w:rsidRPr="00750F9A">
        <w:rPr>
          <w:rFonts w:ascii="Arial" w:eastAsia="Arial" w:hAnsi="Arial"/>
          <w:i/>
          <w:spacing w:val="44"/>
          <w:lang w:val="es-PE"/>
        </w:rPr>
        <w:t xml:space="preserve"> </w:t>
      </w:r>
      <w:r w:rsidRPr="00750F9A">
        <w:rPr>
          <w:rFonts w:ascii="Arial" w:eastAsia="Arial" w:hAnsi="Arial"/>
          <w:i/>
          <w:spacing w:val="-1"/>
          <w:lang w:val="es-PE"/>
        </w:rPr>
        <w:t>regidores</w:t>
      </w:r>
      <w:r w:rsidRPr="00750F9A">
        <w:rPr>
          <w:rFonts w:ascii="Arial" w:eastAsia="Arial" w:hAnsi="Arial"/>
          <w:i/>
          <w:spacing w:val="37"/>
          <w:lang w:val="es-PE"/>
        </w:rPr>
        <w:t xml:space="preserve"> </w:t>
      </w:r>
      <w:r w:rsidRPr="00750F9A">
        <w:rPr>
          <w:rFonts w:ascii="Arial" w:eastAsia="Arial" w:hAnsi="Arial"/>
          <w:i/>
          <w:lang w:val="es-PE"/>
        </w:rPr>
        <w:t>o</w:t>
      </w:r>
      <w:r w:rsidRPr="00750F9A">
        <w:rPr>
          <w:rFonts w:ascii="Arial" w:eastAsia="Arial" w:hAnsi="Arial"/>
          <w:i/>
          <w:spacing w:val="43"/>
          <w:lang w:val="es-PE"/>
        </w:rPr>
        <w:t xml:space="preserve"> </w:t>
      </w:r>
      <w:r w:rsidRPr="00750F9A">
        <w:rPr>
          <w:rFonts w:ascii="Arial" w:eastAsia="Arial" w:hAnsi="Arial"/>
          <w:i/>
          <w:spacing w:val="-2"/>
          <w:lang w:val="es-PE"/>
        </w:rPr>
        <w:t>presidente</w:t>
      </w:r>
      <w:r w:rsidRPr="00750F9A">
        <w:rPr>
          <w:rFonts w:ascii="Arial" w:eastAsia="Arial" w:hAnsi="Arial"/>
          <w:i/>
          <w:spacing w:val="41"/>
          <w:lang w:val="es-PE"/>
        </w:rPr>
        <w:t xml:space="preserve"> </w:t>
      </w:r>
      <w:r w:rsidRPr="00750F9A">
        <w:rPr>
          <w:rFonts w:ascii="Arial" w:eastAsia="Arial" w:hAnsi="Arial"/>
          <w:i/>
          <w:spacing w:val="-1"/>
          <w:lang w:val="es-PE"/>
        </w:rPr>
        <w:t>regional</w:t>
      </w:r>
      <w:r w:rsidRPr="00750F9A">
        <w:rPr>
          <w:rFonts w:ascii="Arial" w:eastAsia="Arial" w:hAnsi="Arial"/>
          <w:i/>
          <w:lang w:val="es-PE"/>
        </w:rPr>
        <w:t xml:space="preserve"> y</w:t>
      </w:r>
      <w:r w:rsidRPr="00750F9A">
        <w:rPr>
          <w:rFonts w:ascii="Arial" w:eastAsia="Arial" w:hAnsi="Arial"/>
          <w:i/>
          <w:spacing w:val="1"/>
          <w:lang w:val="es-PE"/>
        </w:rPr>
        <w:t xml:space="preserve"> </w:t>
      </w:r>
      <w:r w:rsidRPr="00750F9A">
        <w:rPr>
          <w:rFonts w:ascii="Arial" w:eastAsia="Arial" w:hAnsi="Arial"/>
          <w:i/>
          <w:spacing w:val="-1"/>
          <w:lang w:val="es-PE"/>
        </w:rPr>
        <w:t>consejeros.</w:t>
      </w:r>
    </w:p>
    <w:p w14:paraId="3A6AF683" w14:textId="77777777" w:rsidR="00905F94" w:rsidRPr="00750F9A" w:rsidRDefault="00661172" w:rsidP="00661172">
      <w:pPr>
        <w:tabs>
          <w:tab w:val="left" w:pos="1059"/>
        </w:tabs>
        <w:spacing w:before="4"/>
        <w:ind w:right="142"/>
        <w:rPr>
          <w:rFonts w:ascii="Arial" w:eastAsia="Arial" w:hAnsi="Arial" w:cs="Arial"/>
          <w:i/>
          <w:sz w:val="23"/>
          <w:szCs w:val="23"/>
          <w:lang w:val="es-PE"/>
        </w:rPr>
      </w:pPr>
      <w:r w:rsidRPr="00750F9A">
        <w:rPr>
          <w:rFonts w:ascii="Arial" w:eastAsia="Arial" w:hAnsi="Arial" w:cs="Arial"/>
          <w:i/>
          <w:sz w:val="23"/>
          <w:szCs w:val="23"/>
          <w:lang w:val="es-PE"/>
        </w:rPr>
        <w:tab/>
      </w:r>
    </w:p>
    <w:p w14:paraId="347FC2F4" w14:textId="77777777" w:rsidR="00905F94" w:rsidRPr="00750F9A" w:rsidRDefault="00661172" w:rsidP="00905F94">
      <w:pPr>
        <w:spacing w:before="87" w:line="240" w:lineRule="exact"/>
        <w:ind w:left="1132" w:right="142" w:hanging="425"/>
        <w:jc w:val="both"/>
        <w:rPr>
          <w:rFonts w:ascii="Arial" w:eastAsia="Arial" w:hAnsi="Arial"/>
          <w:lang w:val="es-PE"/>
        </w:rPr>
      </w:pPr>
      <w:r w:rsidRPr="00750F9A">
        <w:rPr>
          <w:rFonts w:ascii="Arial" w:eastAsia="Arial" w:hAnsi="Arial"/>
          <w:i/>
          <w:spacing w:val="-1"/>
          <w:lang w:val="es-PE"/>
        </w:rPr>
        <w:t>e</w:t>
      </w:r>
      <w:r w:rsidR="00905F94" w:rsidRPr="00750F9A">
        <w:rPr>
          <w:rFonts w:ascii="Arial" w:eastAsia="Arial" w:hAnsi="Arial"/>
          <w:i/>
          <w:spacing w:val="-1"/>
          <w:lang w:val="es-PE"/>
        </w:rPr>
        <w:t>).</w:t>
      </w:r>
      <w:r w:rsidR="00905F94" w:rsidRPr="00750F9A">
        <w:rPr>
          <w:rFonts w:ascii="Arial" w:eastAsia="Arial" w:hAnsi="Arial"/>
          <w:i/>
          <w:spacing w:val="23"/>
          <w:lang w:val="es-PE"/>
        </w:rPr>
        <w:t xml:space="preserve"> </w:t>
      </w:r>
      <w:r w:rsidR="00905F94" w:rsidRPr="00750F9A">
        <w:rPr>
          <w:rFonts w:ascii="Arial" w:eastAsia="Arial" w:hAnsi="Arial"/>
          <w:i/>
          <w:spacing w:val="-1"/>
          <w:u w:val="single"/>
          <w:lang w:val="es-PE"/>
        </w:rPr>
        <w:t>Copia</w:t>
      </w:r>
      <w:r w:rsidR="00905F94" w:rsidRPr="00750F9A">
        <w:rPr>
          <w:rFonts w:ascii="Arial" w:eastAsia="Arial" w:hAnsi="Arial"/>
          <w:i/>
          <w:spacing w:val="22"/>
          <w:u w:val="single"/>
          <w:lang w:val="es-PE"/>
        </w:rPr>
        <w:t xml:space="preserve"> </w:t>
      </w:r>
      <w:r w:rsidR="00905F94" w:rsidRPr="00750F9A">
        <w:rPr>
          <w:rFonts w:ascii="Arial" w:eastAsia="Arial" w:hAnsi="Arial"/>
          <w:i/>
          <w:spacing w:val="-1"/>
          <w:u w:val="single"/>
          <w:lang w:val="es-PE"/>
        </w:rPr>
        <w:t>fedateada</w:t>
      </w:r>
      <w:r w:rsidR="00905F94" w:rsidRPr="00750F9A">
        <w:rPr>
          <w:rFonts w:ascii="Arial" w:eastAsia="Arial" w:hAnsi="Arial"/>
          <w:i/>
          <w:spacing w:val="22"/>
          <w:u w:val="single"/>
          <w:lang w:val="es-PE"/>
        </w:rPr>
        <w:t xml:space="preserve"> </w:t>
      </w:r>
      <w:r w:rsidR="00905F94" w:rsidRPr="00750F9A">
        <w:rPr>
          <w:rFonts w:ascii="Arial" w:eastAsia="Arial" w:hAnsi="Arial"/>
          <w:i/>
          <w:u w:val="single"/>
          <w:lang w:val="es-PE"/>
        </w:rPr>
        <w:t>o</w:t>
      </w:r>
      <w:r w:rsidR="00905F94" w:rsidRPr="00750F9A">
        <w:rPr>
          <w:rFonts w:ascii="Arial" w:eastAsia="Arial" w:hAnsi="Arial"/>
          <w:i/>
          <w:spacing w:val="20"/>
          <w:u w:val="single"/>
          <w:lang w:val="es-PE"/>
        </w:rPr>
        <w:t xml:space="preserve"> </w:t>
      </w:r>
      <w:r w:rsidR="00905F94" w:rsidRPr="00750F9A">
        <w:rPr>
          <w:rFonts w:ascii="Arial" w:eastAsia="Arial" w:hAnsi="Arial"/>
          <w:i/>
          <w:spacing w:val="-1"/>
          <w:u w:val="single"/>
          <w:lang w:val="es-PE"/>
        </w:rPr>
        <w:t>legalizada</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documento</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según</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norma</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vigente,</w:t>
      </w:r>
      <w:r w:rsidR="00905F94" w:rsidRPr="00750F9A">
        <w:rPr>
          <w:rFonts w:ascii="Arial" w:eastAsia="Arial" w:hAnsi="Arial"/>
          <w:i/>
          <w:spacing w:val="36"/>
          <w:lang w:val="es-PE"/>
        </w:rPr>
        <w:t xml:space="preserve"> </w:t>
      </w:r>
      <w:r w:rsidR="00905F94" w:rsidRPr="00750F9A">
        <w:rPr>
          <w:rFonts w:ascii="Arial" w:eastAsia="Arial" w:hAnsi="Arial"/>
          <w:i/>
          <w:spacing w:val="-1"/>
          <w:lang w:val="es-PE"/>
        </w:rPr>
        <w:t>aprueba</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20"/>
          <w:lang w:val="es-PE"/>
        </w:rPr>
        <w:t xml:space="preserve"> </w:t>
      </w:r>
      <w:r w:rsidR="00905F94" w:rsidRPr="00750F9A">
        <w:rPr>
          <w:rFonts w:ascii="Arial" w:eastAsia="Arial" w:hAnsi="Arial"/>
          <w:i/>
          <w:spacing w:val="-1"/>
          <w:u w:val="single"/>
          <w:lang w:val="es-PE"/>
        </w:rPr>
        <w:t>Plan</w:t>
      </w:r>
      <w:r w:rsidR="00905F94" w:rsidRPr="00750F9A">
        <w:rPr>
          <w:rFonts w:ascii="Arial" w:eastAsia="Arial" w:hAnsi="Arial"/>
          <w:i/>
          <w:spacing w:val="21"/>
          <w:u w:val="single"/>
          <w:lang w:val="es-PE"/>
        </w:rPr>
        <w:t xml:space="preserve"> </w:t>
      </w:r>
      <w:r w:rsidR="00905F94" w:rsidRPr="00750F9A">
        <w:rPr>
          <w:rFonts w:ascii="Arial" w:eastAsia="Arial" w:hAnsi="Arial"/>
          <w:i/>
          <w:spacing w:val="-1"/>
          <w:u w:val="single"/>
          <w:lang w:val="es-PE"/>
        </w:rPr>
        <w:t>de</w:t>
      </w:r>
      <w:r w:rsidR="00905F94" w:rsidRPr="00750F9A">
        <w:rPr>
          <w:rFonts w:ascii="Arial" w:eastAsia="Arial" w:hAnsi="Arial"/>
          <w:i/>
          <w:spacing w:val="21"/>
          <w:u w:val="single"/>
          <w:lang w:val="es-PE"/>
        </w:rPr>
        <w:t xml:space="preserve"> </w:t>
      </w:r>
      <w:r w:rsidR="00905F94" w:rsidRPr="00750F9A">
        <w:rPr>
          <w:rFonts w:ascii="Arial" w:eastAsia="Arial" w:hAnsi="Arial"/>
          <w:i/>
          <w:spacing w:val="-1"/>
          <w:u w:val="single"/>
          <w:lang w:val="es-PE"/>
        </w:rPr>
        <w:t>Desarrollo</w:t>
      </w:r>
      <w:r w:rsidR="00905F94" w:rsidRPr="00750F9A">
        <w:rPr>
          <w:rFonts w:ascii="Arial" w:eastAsia="Arial" w:hAnsi="Arial"/>
          <w:i/>
          <w:spacing w:val="21"/>
          <w:u w:val="single"/>
          <w:lang w:val="es-PE"/>
        </w:rPr>
        <w:t xml:space="preserve"> </w:t>
      </w:r>
      <w:r w:rsidR="00905F94" w:rsidRPr="00750F9A">
        <w:rPr>
          <w:rFonts w:ascii="Arial" w:eastAsia="Arial" w:hAnsi="Arial"/>
          <w:i/>
          <w:spacing w:val="-1"/>
          <w:u w:val="single"/>
          <w:lang w:val="es-PE"/>
        </w:rPr>
        <w:t>del</w:t>
      </w:r>
      <w:r w:rsidR="00905F94" w:rsidRPr="00750F9A">
        <w:rPr>
          <w:rFonts w:ascii="Arial" w:eastAsia="Arial" w:hAnsi="Arial"/>
          <w:i/>
          <w:spacing w:val="20"/>
          <w:u w:val="single"/>
          <w:lang w:val="es-PE"/>
        </w:rPr>
        <w:t xml:space="preserve"> </w:t>
      </w:r>
      <w:r w:rsidR="00905F94" w:rsidRPr="00750F9A">
        <w:rPr>
          <w:rFonts w:ascii="Arial" w:eastAsia="Arial" w:hAnsi="Arial"/>
          <w:i/>
          <w:spacing w:val="-1"/>
          <w:u w:val="single"/>
          <w:lang w:val="es-PE"/>
        </w:rPr>
        <w:t>GG.LL.</w:t>
      </w:r>
      <w:r w:rsidR="00905F94" w:rsidRPr="00750F9A">
        <w:rPr>
          <w:rFonts w:ascii="Arial" w:eastAsia="Arial" w:hAnsi="Arial"/>
          <w:i/>
          <w:spacing w:val="22"/>
          <w:u w:val="single"/>
          <w:lang w:val="es-PE"/>
        </w:rPr>
        <w:t xml:space="preserve"> </w:t>
      </w:r>
      <w:r w:rsidR="00905F94" w:rsidRPr="00750F9A">
        <w:rPr>
          <w:rFonts w:ascii="Arial" w:eastAsia="Arial" w:hAnsi="Arial"/>
          <w:i/>
          <w:u w:val="single"/>
          <w:lang w:val="es-PE"/>
        </w:rPr>
        <w:t>o</w:t>
      </w:r>
      <w:r w:rsidR="00905F94" w:rsidRPr="00750F9A">
        <w:rPr>
          <w:rFonts w:ascii="Arial" w:eastAsia="Arial" w:hAnsi="Arial"/>
          <w:i/>
          <w:spacing w:val="18"/>
          <w:u w:val="single"/>
          <w:lang w:val="es-PE"/>
        </w:rPr>
        <w:t xml:space="preserve"> </w:t>
      </w:r>
      <w:r w:rsidR="00905F94" w:rsidRPr="00750F9A">
        <w:rPr>
          <w:rFonts w:ascii="Arial" w:eastAsia="Arial" w:hAnsi="Arial"/>
          <w:i/>
          <w:spacing w:val="-1"/>
          <w:u w:val="single"/>
          <w:lang w:val="es-PE"/>
        </w:rPr>
        <w:t>GG.RR</w:t>
      </w:r>
      <w:r w:rsidR="00905F94" w:rsidRPr="00750F9A">
        <w:rPr>
          <w:rFonts w:ascii="Arial" w:eastAsia="Arial" w:hAnsi="Arial"/>
          <w:i/>
          <w:spacing w:val="-1"/>
          <w:lang w:val="es-PE"/>
        </w:rPr>
        <w:t>.</w:t>
      </w:r>
      <w:r w:rsidR="00905F94" w:rsidRPr="00750F9A">
        <w:rPr>
          <w:rFonts w:ascii="Arial" w:eastAsia="Arial" w:hAnsi="Arial"/>
          <w:i/>
          <w:spacing w:val="22"/>
          <w:lang w:val="es-PE"/>
        </w:rPr>
        <w:t xml:space="preserve"> </w:t>
      </w:r>
      <w:r w:rsidR="00905F94" w:rsidRPr="00750F9A">
        <w:rPr>
          <w:rFonts w:ascii="Arial" w:eastAsia="Arial" w:hAnsi="Arial"/>
          <w:i/>
          <w:lang w:val="es-PE"/>
        </w:rPr>
        <w:t>y</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21"/>
          <w:lang w:val="es-PE"/>
        </w:rPr>
        <w:t xml:space="preserve"> </w:t>
      </w:r>
      <w:r w:rsidR="00905F94" w:rsidRPr="00750F9A">
        <w:rPr>
          <w:rFonts w:ascii="Arial" w:eastAsia="Arial" w:hAnsi="Arial"/>
          <w:i/>
          <w:spacing w:val="-2"/>
          <w:lang w:val="es-PE"/>
        </w:rPr>
        <w:t>parte</w:t>
      </w:r>
      <w:r w:rsidR="00905F94" w:rsidRPr="00750F9A">
        <w:rPr>
          <w:rFonts w:ascii="Arial" w:eastAsia="Arial" w:hAnsi="Arial"/>
          <w:i/>
          <w:spacing w:val="51"/>
          <w:lang w:val="es-PE"/>
        </w:rPr>
        <w:t xml:space="preserve"> </w:t>
      </w:r>
      <w:r w:rsidR="00905F94" w:rsidRPr="00750F9A">
        <w:rPr>
          <w:rFonts w:ascii="Arial" w:eastAsia="Arial" w:hAnsi="Arial"/>
          <w:i/>
          <w:spacing w:val="-1"/>
          <w:lang w:val="es-PE"/>
        </w:rPr>
        <w:t>pertinente</w:t>
      </w:r>
      <w:r w:rsidR="00905F94" w:rsidRPr="00750F9A">
        <w:rPr>
          <w:rFonts w:ascii="Arial" w:eastAsia="Arial" w:hAnsi="Arial"/>
          <w:i/>
          <w:spacing w:val="42"/>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42"/>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42"/>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40"/>
          <w:lang w:val="es-PE"/>
        </w:rPr>
        <w:t xml:space="preserve"> </w:t>
      </w:r>
      <w:r w:rsidR="00905F94" w:rsidRPr="00750F9A">
        <w:rPr>
          <w:rFonts w:ascii="Arial" w:eastAsia="Arial" w:hAnsi="Arial"/>
          <w:i/>
          <w:lang w:val="es-PE"/>
        </w:rPr>
        <w:t>se</w:t>
      </w:r>
      <w:r w:rsidR="00905F94" w:rsidRPr="00750F9A">
        <w:rPr>
          <w:rFonts w:ascii="Arial" w:eastAsia="Arial" w:hAnsi="Arial"/>
          <w:i/>
          <w:spacing w:val="42"/>
          <w:lang w:val="es-PE"/>
        </w:rPr>
        <w:t xml:space="preserve"> </w:t>
      </w:r>
      <w:r w:rsidR="00905F94" w:rsidRPr="00750F9A">
        <w:rPr>
          <w:rFonts w:ascii="Arial" w:eastAsia="Arial" w:hAnsi="Arial"/>
          <w:i/>
          <w:spacing w:val="-1"/>
          <w:lang w:val="es-PE"/>
        </w:rPr>
        <w:t>verifique</w:t>
      </w:r>
      <w:r w:rsidR="00905F94" w:rsidRPr="00750F9A">
        <w:rPr>
          <w:rFonts w:ascii="Arial" w:eastAsia="Arial" w:hAnsi="Arial"/>
          <w:i/>
          <w:spacing w:val="42"/>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43"/>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42"/>
          <w:lang w:val="es-PE"/>
        </w:rPr>
        <w:t xml:space="preserve"> </w:t>
      </w:r>
      <w:r w:rsidR="00905F94" w:rsidRPr="00750F9A">
        <w:rPr>
          <w:rFonts w:ascii="Arial" w:eastAsia="Arial" w:hAnsi="Arial"/>
          <w:i/>
          <w:spacing w:val="-1"/>
          <w:lang w:val="es-PE"/>
        </w:rPr>
        <w:t>propuesta</w:t>
      </w:r>
      <w:r w:rsidR="00905F94" w:rsidRPr="00750F9A">
        <w:rPr>
          <w:rFonts w:ascii="Arial" w:eastAsia="Arial" w:hAnsi="Arial"/>
          <w:i/>
          <w:spacing w:val="42"/>
          <w:lang w:val="es-PE"/>
        </w:rPr>
        <w:t xml:space="preserve"> </w:t>
      </w:r>
      <w:r w:rsidR="00905F94" w:rsidRPr="00750F9A">
        <w:rPr>
          <w:rFonts w:ascii="Arial" w:eastAsia="Arial" w:hAnsi="Arial"/>
          <w:i/>
          <w:spacing w:val="-1"/>
          <w:lang w:val="es-PE"/>
        </w:rPr>
        <w:t>presentada</w:t>
      </w:r>
      <w:r w:rsidR="00905F94" w:rsidRPr="00750F9A">
        <w:rPr>
          <w:rFonts w:ascii="Arial" w:eastAsia="Arial" w:hAnsi="Arial"/>
          <w:i/>
          <w:spacing w:val="42"/>
          <w:lang w:val="es-PE"/>
        </w:rPr>
        <w:t xml:space="preserve"> </w:t>
      </w:r>
      <w:r w:rsidR="00905F94" w:rsidRPr="00750F9A">
        <w:rPr>
          <w:rFonts w:ascii="Arial" w:eastAsia="Arial" w:hAnsi="Arial"/>
          <w:i/>
          <w:spacing w:val="-2"/>
          <w:lang w:val="es-PE"/>
        </w:rPr>
        <w:t>es</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compatible</w:t>
      </w:r>
      <w:r w:rsidR="00905F94" w:rsidRPr="00750F9A">
        <w:rPr>
          <w:rFonts w:ascii="Arial" w:eastAsia="Arial" w:hAnsi="Arial"/>
          <w:i/>
          <w:spacing w:val="59"/>
          <w:lang w:val="es-PE"/>
        </w:rPr>
        <w:t xml:space="preserve"> </w:t>
      </w:r>
      <w:r w:rsidR="00905F94" w:rsidRPr="00750F9A">
        <w:rPr>
          <w:rFonts w:ascii="Arial" w:eastAsia="Arial" w:hAnsi="Arial"/>
          <w:i/>
          <w:spacing w:val="-1"/>
          <w:lang w:val="es-PE"/>
        </w:rPr>
        <w:t>con</w:t>
      </w:r>
      <w:r w:rsidR="00905F94" w:rsidRPr="00750F9A">
        <w:rPr>
          <w:rFonts w:ascii="Arial" w:eastAsia="Arial" w:hAnsi="Arial"/>
          <w:i/>
          <w:spacing w:val="59"/>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58"/>
          <w:lang w:val="es-PE"/>
        </w:rPr>
        <w:t xml:space="preserve"> </w:t>
      </w:r>
      <w:r w:rsidR="00905F94" w:rsidRPr="00750F9A">
        <w:rPr>
          <w:rFonts w:ascii="Arial" w:eastAsia="Arial" w:hAnsi="Arial"/>
          <w:i/>
          <w:spacing w:val="-1"/>
          <w:lang w:val="es-PE"/>
        </w:rPr>
        <w:t>contenido</w:t>
      </w:r>
      <w:r w:rsidR="00905F94" w:rsidRPr="00750F9A">
        <w:rPr>
          <w:rFonts w:ascii="Arial" w:eastAsia="Arial" w:hAnsi="Arial"/>
          <w:i/>
          <w:spacing w:val="59"/>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58"/>
          <w:lang w:val="es-PE"/>
        </w:rPr>
        <w:t xml:space="preserve"> </w:t>
      </w:r>
      <w:r w:rsidR="00905F94" w:rsidRPr="00750F9A">
        <w:rPr>
          <w:rFonts w:ascii="Arial" w:eastAsia="Arial" w:hAnsi="Arial"/>
          <w:i/>
          <w:spacing w:val="-1"/>
          <w:lang w:val="es-PE"/>
        </w:rPr>
        <w:t>citado</w:t>
      </w:r>
      <w:r w:rsidR="00905F94" w:rsidRPr="00750F9A">
        <w:rPr>
          <w:rFonts w:ascii="Arial" w:eastAsia="Arial" w:hAnsi="Arial"/>
          <w:i/>
          <w:spacing w:val="59"/>
          <w:lang w:val="es-PE"/>
        </w:rPr>
        <w:t xml:space="preserve"> </w:t>
      </w:r>
      <w:r w:rsidR="00D629F6" w:rsidRPr="00750F9A">
        <w:rPr>
          <w:rFonts w:ascii="Arial" w:eastAsia="Arial" w:hAnsi="Arial"/>
          <w:i/>
          <w:spacing w:val="59"/>
          <w:lang w:val="es-PE"/>
        </w:rPr>
        <w:t>plan</w:t>
      </w:r>
      <w:r w:rsidR="00905F94" w:rsidRPr="00750F9A">
        <w:rPr>
          <w:rFonts w:ascii="Arial" w:eastAsia="Arial" w:hAnsi="Arial"/>
          <w:i/>
          <w:lang w:val="es-PE"/>
        </w:rPr>
        <w:t xml:space="preserve"> a</w:t>
      </w:r>
      <w:r w:rsidR="00905F94" w:rsidRPr="00750F9A">
        <w:rPr>
          <w:rFonts w:ascii="Arial" w:eastAsia="Arial" w:hAnsi="Arial"/>
          <w:i/>
          <w:spacing w:val="60"/>
          <w:lang w:val="es-PE"/>
        </w:rPr>
        <w:t xml:space="preserve"> </w:t>
      </w:r>
      <w:r w:rsidR="00905F94" w:rsidRPr="00750F9A">
        <w:rPr>
          <w:rFonts w:ascii="Arial" w:eastAsia="Arial" w:hAnsi="Arial"/>
          <w:i/>
          <w:spacing w:val="-1"/>
          <w:lang w:val="es-PE"/>
        </w:rPr>
        <w:t>excepción</w:t>
      </w:r>
      <w:r w:rsidR="00905F94" w:rsidRPr="00750F9A">
        <w:rPr>
          <w:rFonts w:ascii="Arial" w:eastAsia="Arial" w:hAnsi="Arial"/>
          <w:i/>
          <w:spacing w:val="59"/>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59"/>
          <w:lang w:val="es-PE"/>
        </w:rPr>
        <w:t xml:space="preserve"> </w:t>
      </w:r>
      <w:r w:rsidR="00905F94" w:rsidRPr="00750F9A">
        <w:rPr>
          <w:rFonts w:ascii="Arial" w:eastAsia="Arial" w:hAnsi="Arial"/>
          <w:i/>
          <w:spacing w:val="-1"/>
          <w:lang w:val="es-PE"/>
        </w:rPr>
        <w:t>las</w:t>
      </w:r>
      <w:r w:rsidR="00905F94" w:rsidRPr="00750F9A">
        <w:rPr>
          <w:rFonts w:ascii="Arial" w:eastAsia="Arial" w:hAnsi="Arial"/>
          <w:i/>
          <w:spacing w:val="48"/>
          <w:lang w:val="es-PE"/>
        </w:rPr>
        <w:t xml:space="preserve"> </w:t>
      </w:r>
      <w:r w:rsidR="00905F94" w:rsidRPr="00750F9A">
        <w:rPr>
          <w:rFonts w:ascii="Arial" w:eastAsia="Arial" w:hAnsi="Arial"/>
          <w:i/>
          <w:spacing w:val="-1"/>
          <w:lang w:val="es-PE"/>
        </w:rPr>
        <w:t>Municipalidades</w:t>
      </w:r>
      <w:r w:rsidR="00905F94" w:rsidRPr="00750F9A">
        <w:rPr>
          <w:rFonts w:ascii="Arial" w:eastAsia="Arial" w:hAnsi="Arial"/>
          <w:i/>
          <w:spacing w:val="38"/>
          <w:lang w:val="es-PE"/>
        </w:rPr>
        <w:t xml:space="preserve"> </w:t>
      </w:r>
      <w:r w:rsidR="00905F94" w:rsidRPr="00750F9A">
        <w:rPr>
          <w:rFonts w:ascii="Arial" w:eastAsia="Arial" w:hAnsi="Arial"/>
          <w:i/>
          <w:spacing w:val="-1"/>
          <w:lang w:val="es-PE"/>
        </w:rPr>
        <w:t>Distritales</w:t>
      </w:r>
      <w:r w:rsidR="00905F94" w:rsidRPr="00750F9A">
        <w:rPr>
          <w:rFonts w:ascii="Arial" w:eastAsia="Arial" w:hAnsi="Arial"/>
          <w:i/>
          <w:spacing w:val="38"/>
          <w:lang w:val="es-PE"/>
        </w:rPr>
        <w:t xml:space="preserve"> </w:t>
      </w:r>
      <w:r w:rsidR="00905F94" w:rsidRPr="00750F9A">
        <w:rPr>
          <w:rFonts w:ascii="Arial" w:eastAsia="Arial" w:hAnsi="Arial"/>
          <w:i/>
          <w:lang w:val="es-PE"/>
        </w:rPr>
        <w:t>o</w:t>
      </w:r>
      <w:r w:rsidR="00905F94" w:rsidRPr="00750F9A">
        <w:rPr>
          <w:rFonts w:ascii="Arial" w:eastAsia="Arial" w:hAnsi="Arial"/>
          <w:i/>
          <w:spacing w:val="37"/>
          <w:lang w:val="es-PE"/>
        </w:rPr>
        <w:t xml:space="preserve"> </w:t>
      </w:r>
      <w:r w:rsidR="00905F94" w:rsidRPr="00750F9A">
        <w:rPr>
          <w:rFonts w:ascii="Arial" w:eastAsia="Arial" w:hAnsi="Arial"/>
          <w:i/>
          <w:spacing w:val="-1"/>
          <w:lang w:val="es-PE"/>
        </w:rPr>
        <w:t>Mancomunidades</w:t>
      </w:r>
      <w:r w:rsidR="00905F94" w:rsidRPr="00750F9A">
        <w:rPr>
          <w:rFonts w:ascii="Arial" w:eastAsia="Arial" w:hAnsi="Arial"/>
          <w:i/>
          <w:spacing w:val="38"/>
          <w:lang w:val="es-PE"/>
        </w:rPr>
        <w:t xml:space="preserve"> </w:t>
      </w:r>
      <w:r w:rsidR="00905F94" w:rsidRPr="00750F9A">
        <w:rPr>
          <w:rFonts w:ascii="Arial" w:eastAsia="Arial" w:hAnsi="Arial"/>
          <w:i/>
          <w:spacing w:val="-1"/>
          <w:lang w:val="es-PE"/>
        </w:rPr>
        <w:t>Municipales</w:t>
      </w:r>
      <w:r w:rsidR="00905F94" w:rsidRPr="00750F9A">
        <w:rPr>
          <w:rFonts w:ascii="Arial" w:eastAsia="Arial" w:hAnsi="Arial"/>
          <w:i/>
          <w:spacing w:val="38"/>
          <w:lang w:val="es-PE"/>
        </w:rPr>
        <w:t xml:space="preserve"> </w:t>
      </w:r>
      <w:r w:rsidR="00905F94" w:rsidRPr="00750F9A">
        <w:rPr>
          <w:rFonts w:ascii="Arial" w:eastAsia="Arial" w:hAnsi="Arial"/>
          <w:i/>
          <w:spacing w:val="-1"/>
          <w:lang w:val="es-PE"/>
        </w:rPr>
        <w:t>Distritales</w:t>
      </w:r>
      <w:r w:rsidR="00905F94" w:rsidRPr="00750F9A">
        <w:rPr>
          <w:rFonts w:ascii="Arial" w:eastAsia="Arial" w:hAnsi="Arial"/>
          <w:i/>
          <w:spacing w:val="28"/>
          <w:lang w:val="es-PE"/>
        </w:rPr>
        <w:t xml:space="preserve"> </w:t>
      </w:r>
      <w:r w:rsidR="00905F94" w:rsidRPr="00750F9A">
        <w:rPr>
          <w:rFonts w:ascii="Arial" w:eastAsia="Arial" w:hAnsi="Arial"/>
          <w:i/>
          <w:spacing w:val="-1"/>
          <w:lang w:val="es-PE"/>
        </w:rPr>
        <w:t>clasificadas</w:t>
      </w:r>
      <w:r w:rsidR="00905F94" w:rsidRPr="00750F9A">
        <w:rPr>
          <w:rFonts w:ascii="Arial" w:eastAsia="Arial" w:hAnsi="Arial"/>
          <w:i/>
          <w:spacing w:val="1"/>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rubro</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muy</w:t>
      </w:r>
      <w:r w:rsidR="00905F94" w:rsidRPr="00750F9A">
        <w:rPr>
          <w:rFonts w:ascii="Arial" w:eastAsia="Arial" w:hAnsi="Arial"/>
          <w:i/>
          <w:spacing w:val="1"/>
          <w:lang w:val="es-PE"/>
        </w:rPr>
        <w:t xml:space="preserve"> </w:t>
      </w:r>
      <w:r w:rsidR="00905F94" w:rsidRPr="00750F9A">
        <w:rPr>
          <w:rFonts w:ascii="Arial" w:eastAsia="Arial" w:hAnsi="Arial"/>
          <w:i/>
          <w:spacing w:val="-1"/>
          <w:lang w:val="es-PE"/>
        </w:rPr>
        <w:t>alta</w:t>
      </w:r>
      <w:r w:rsidR="00905F94" w:rsidRPr="00750F9A">
        <w:rPr>
          <w:rFonts w:ascii="Arial" w:eastAsia="Arial" w:hAnsi="Arial"/>
          <w:i/>
          <w:lang w:val="es-PE"/>
        </w:rPr>
        <w:t xml:space="preserve"> </w:t>
      </w:r>
      <w:r w:rsidR="00905F94" w:rsidRPr="00750F9A">
        <w:rPr>
          <w:rFonts w:ascii="Arial" w:eastAsia="Arial" w:hAnsi="Arial"/>
          <w:i/>
          <w:spacing w:val="-1"/>
          <w:lang w:val="es-PE"/>
        </w:rPr>
        <w:t>necesidad</w:t>
      </w:r>
      <w:r w:rsidR="00905F94" w:rsidRPr="00750F9A">
        <w:rPr>
          <w:rFonts w:ascii="Arial" w:eastAsia="Arial" w:hAnsi="Arial"/>
          <w:i/>
          <w:spacing w:val="-2"/>
          <w:lang w:val="es-PE"/>
        </w:rPr>
        <w:t xml:space="preserve"> </w:t>
      </w:r>
      <w:r w:rsidR="00905F94" w:rsidRPr="00750F9A">
        <w:rPr>
          <w:rFonts w:ascii="Arial" w:eastAsia="Arial" w:hAnsi="Arial"/>
          <w:i/>
          <w:lang w:val="es-PE"/>
        </w:rPr>
        <w:t>y</w:t>
      </w:r>
      <w:r w:rsidR="00905F94" w:rsidRPr="00750F9A">
        <w:rPr>
          <w:rFonts w:ascii="Arial" w:eastAsia="Arial" w:hAnsi="Arial"/>
          <w:i/>
          <w:spacing w:val="1"/>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4"/>
          <w:lang w:val="es-PE"/>
        </w:rPr>
        <w:t xml:space="preserve"> </w:t>
      </w:r>
      <w:r w:rsidR="00905F94" w:rsidRPr="00750F9A">
        <w:rPr>
          <w:rFonts w:ascii="Arial" w:eastAsia="Arial" w:hAnsi="Arial"/>
          <w:i/>
          <w:spacing w:val="-1"/>
          <w:lang w:val="es-PE"/>
        </w:rPr>
        <w:t>menores</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recursos.</w:t>
      </w:r>
    </w:p>
    <w:p w14:paraId="2466C96F" w14:textId="77777777" w:rsidR="00905F94" w:rsidRPr="00750F9A" w:rsidRDefault="00905F94" w:rsidP="00661172">
      <w:pPr>
        <w:spacing w:before="10"/>
        <w:ind w:left="993" w:right="142" w:hanging="286"/>
        <w:rPr>
          <w:rFonts w:ascii="Arial" w:eastAsia="Arial" w:hAnsi="Arial" w:cs="Arial"/>
          <w:i/>
          <w:sz w:val="21"/>
          <w:szCs w:val="21"/>
          <w:lang w:val="es-PE"/>
        </w:rPr>
      </w:pPr>
    </w:p>
    <w:p w14:paraId="164A630C" w14:textId="77777777" w:rsidR="00C13626" w:rsidRPr="00750F9A" w:rsidRDefault="00214CF6" w:rsidP="00DD12B4">
      <w:pPr>
        <w:tabs>
          <w:tab w:val="left" w:pos="1133"/>
        </w:tabs>
        <w:ind w:left="993" w:right="142" w:hanging="286"/>
        <w:jc w:val="both"/>
        <w:rPr>
          <w:rFonts w:ascii="Arial" w:eastAsia="Arial" w:hAnsi="Arial"/>
          <w:i/>
          <w:spacing w:val="9"/>
          <w:lang w:val="es-PE"/>
        </w:rPr>
      </w:pPr>
      <w:r w:rsidRPr="00750F9A">
        <w:rPr>
          <w:rFonts w:ascii="Arial" w:eastAsia="Arial" w:hAnsi="Arial"/>
          <w:i/>
          <w:lang w:val="es-PE"/>
        </w:rPr>
        <w:t>f</w:t>
      </w:r>
      <w:r w:rsidR="00F64F6D" w:rsidRPr="00750F9A">
        <w:rPr>
          <w:rFonts w:ascii="Arial" w:eastAsia="Arial" w:hAnsi="Arial"/>
          <w:i/>
          <w:lang w:val="es-PE"/>
        </w:rPr>
        <w:t>)</w:t>
      </w:r>
      <w:r w:rsidR="00DD12B4" w:rsidRPr="00750F9A">
        <w:rPr>
          <w:rFonts w:ascii="Arial" w:eastAsia="Arial" w:hAnsi="Arial"/>
          <w:i/>
          <w:lang w:val="es-PE"/>
        </w:rPr>
        <w:t xml:space="preserve"> </w:t>
      </w:r>
      <w:r w:rsidR="00F64F6D" w:rsidRPr="00750F9A">
        <w:rPr>
          <w:rFonts w:ascii="Arial" w:eastAsia="Arial" w:hAnsi="Arial"/>
          <w:i/>
          <w:lang w:val="es-PE"/>
        </w:rPr>
        <w:t xml:space="preserve"> </w:t>
      </w:r>
      <w:r w:rsidR="00905F94" w:rsidRPr="00750F9A">
        <w:rPr>
          <w:rFonts w:ascii="Arial" w:eastAsia="Arial" w:hAnsi="Arial"/>
          <w:i/>
          <w:u w:val="single" w:color="000000"/>
          <w:lang w:val="es-PE"/>
        </w:rPr>
        <w:t>PIA</w:t>
      </w:r>
      <w:r w:rsidR="00905F94" w:rsidRPr="00750F9A">
        <w:rPr>
          <w:rFonts w:ascii="Arial" w:eastAsia="Arial" w:hAnsi="Arial"/>
          <w:i/>
          <w:spacing w:val="34"/>
          <w:u w:val="single" w:color="000000"/>
          <w:lang w:val="es-PE"/>
        </w:rPr>
        <w:t xml:space="preserve"> </w:t>
      </w:r>
      <w:r w:rsidR="00905F94" w:rsidRPr="00750F9A">
        <w:rPr>
          <w:rFonts w:ascii="Arial" w:eastAsia="Arial" w:hAnsi="Arial"/>
          <w:i/>
          <w:u w:val="single" w:color="000000"/>
          <w:lang w:val="es-PE"/>
        </w:rPr>
        <w:t>o</w:t>
      </w:r>
      <w:r w:rsidR="00905F94" w:rsidRPr="00750F9A">
        <w:rPr>
          <w:rFonts w:ascii="Arial" w:eastAsia="Arial" w:hAnsi="Arial"/>
          <w:i/>
          <w:spacing w:val="35"/>
          <w:u w:val="single" w:color="000000"/>
          <w:lang w:val="es-PE"/>
        </w:rPr>
        <w:t xml:space="preserve"> </w:t>
      </w:r>
      <w:r w:rsidR="00905F94" w:rsidRPr="00750F9A">
        <w:rPr>
          <w:rFonts w:ascii="Arial" w:eastAsia="Arial" w:hAnsi="Arial"/>
          <w:i/>
          <w:u w:val="single" w:color="000000"/>
          <w:lang w:val="es-PE"/>
        </w:rPr>
        <w:t>PIM</w:t>
      </w:r>
      <w:r w:rsidR="00905F94" w:rsidRPr="00750F9A">
        <w:rPr>
          <w:rFonts w:ascii="Arial" w:eastAsia="Arial" w:hAnsi="Arial"/>
          <w:i/>
          <w:spacing w:val="34"/>
          <w:u w:val="single" w:color="000000"/>
          <w:lang w:val="es-PE"/>
        </w:rPr>
        <w:t xml:space="preserve"> </w:t>
      </w:r>
      <w:r w:rsidR="00905F94" w:rsidRPr="00750F9A">
        <w:rPr>
          <w:rFonts w:ascii="Arial" w:eastAsia="Arial" w:hAnsi="Arial"/>
          <w:i/>
          <w:spacing w:val="-1"/>
          <w:u w:val="single" w:color="000000"/>
          <w:lang w:val="es-PE"/>
        </w:rPr>
        <w:t>201</w:t>
      </w:r>
      <w:r w:rsidR="00BA1A08" w:rsidRPr="00750F9A">
        <w:rPr>
          <w:rFonts w:ascii="Arial" w:eastAsia="Arial" w:hAnsi="Arial"/>
          <w:i/>
          <w:spacing w:val="-1"/>
          <w:u w:val="single" w:color="000000"/>
          <w:lang w:val="es-PE"/>
        </w:rPr>
        <w:t>7</w:t>
      </w:r>
      <w:r w:rsidR="00905F94" w:rsidRPr="00750F9A">
        <w:rPr>
          <w:rFonts w:ascii="Arial" w:eastAsia="Arial" w:hAnsi="Arial"/>
          <w:i/>
          <w:spacing w:val="35"/>
          <w:u w:val="single" w:color="000000"/>
          <w:lang w:val="es-PE"/>
        </w:rPr>
        <w:t xml:space="preserve"> </w:t>
      </w:r>
      <w:r w:rsidR="00905F94" w:rsidRPr="00750F9A">
        <w:rPr>
          <w:rFonts w:ascii="Arial" w:eastAsia="Arial" w:hAnsi="Arial"/>
          <w:i/>
          <w:spacing w:val="-1"/>
          <w:u w:val="single" w:color="000000"/>
          <w:lang w:val="es-PE"/>
        </w:rPr>
        <w:t>Modificado.-</w:t>
      </w:r>
      <w:r w:rsidR="00905F94" w:rsidRPr="00750F9A">
        <w:rPr>
          <w:rFonts w:ascii="Arial" w:eastAsia="Arial" w:hAnsi="Arial"/>
          <w:i/>
          <w:spacing w:val="36"/>
          <w:u w:val="single" w:color="000000"/>
          <w:lang w:val="es-PE"/>
        </w:rPr>
        <w:t xml:space="preserve"> </w:t>
      </w:r>
      <w:r w:rsidR="00905F94" w:rsidRPr="00750F9A">
        <w:rPr>
          <w:rFonts w:ascii="Arial" w:eastAsia="Arial" w:hAnsi="Arial" w:cs="Arial"/>
          <w:b/>
          <w:bCs/>
          <w:i/>
          <w:spacing w:val="-1"/>
          <w:lang w:val="es-PE"/>
        </w:rPr>
        <w:t>Todas</w:t>
      </w:r>
      <w:r w:rsidR="00905F94" w:rsidRPr="00750F9A">
        <w:rPr>
          <w:rFonts w:ascii="Arial" w:eastAsia="Arial" w:hAnsi="Arial" w:cs="Arial"/>
          <w:b/>
          <w:bCs/>
          <w:i/>
          <w:spacing w:val="33"/>
          <w:lang w:val="es-PE"/>
        </w:rPr>
        <w:t xml:space="preserve"> </w:t>
      </w:r>
      <w:r w:rsidR="00905F94" w:rsidRPr="00750F9A">
        <w:rPr>
          <w:rFonts w:ascii="Arial" w:eastAsia="Arial" w:hAnsi="Arial" w:cs="Arial"/>
          <w:b/>
          <w:bCs/>
          <w:i/>
          <w:lang w:val="es-PE"/>
        </w:rPr>
        <w:t>las</w:t>
      </w:r>
      <w:r w:rsidR="00905F94" w:rsidRPr="00750F9A">
        <w:rPr>
          <w:rFonts w:ascii="Arial" w:eastAsia="Arial" w:hAnsi="Arial" w:cs="Arial"/>
          <w:b/>
          <w:bCs/>
          <w:i/>
          <w:spacing w:val="36"/>
          <w:lang w:val="es-PE"/>
        </w:rPr>
        <w:t xml:space="preserve"> </w:t>
      </w:r>
      <w:r w:rsidR="00905F94" w:rsidRPr="00750F9A">
        <w:rPr>
          <w:rFonts w:ascii="Arial" w:eastAsia="Arial" w:hAnsi="Arial" w:cs="Arial"/>
          <w:b/>
          <w:bCs/>
          <w:i/>
          <w:spacing w:val="-1"/>
          <w:lang w:val="es-PE"/>
        </w:rPr>
        <w:t>Entidades</w:t>
      </w:r>
      <w:r w:rsidR="00905F94" w:rsidRPr="00750F9A">
        <w:rPr>
          <w:rFonts w:ascii="Arial" w:eastAsia="Arial" w:hAnsi="Arial" w:cs="Arial"/>
          <w:b/>
          <w:bCs/>
          <w:i/>
          <w:spacing w:val="35"/>
          <w:lang w:val="es-PE"/>
        </w:rPr>
        <w:t xml:space="preserve"> </w:t>
      </w:r>
      <w:r w:rsidR="00905F94" w:rsidRPr="00750F9A">
        <w:rPr>
          <w:rFonts w:ascii="Arial" w:eastAsia="Arial" w:hAnsi="Arial"/>
          <w:i/>
          <w:spacing w:val="-1"/>
          <w:lang w:val="es-PE"/>
        </w:rPr>
        <w:t>presentarán</w:t>
      </w:r>
      <w:r w:rsidR="00905F94" w:rsidRPr="00750F9A">
        <w:rPr>
          <w:rFonts w:ascii="Arial" w:eastAsia="Arial" w:hAnsi="Arial"/>
          <w:i/>
          <w:spacing w:val="35"/>
          <w:lang w:val="es-PE"/>
        </w:rPr>
        <w:t xml:space="preserve"> </w:t>
      </w:r>
      <w:r w:rsidR="00905F94" w:rsidRPr="00750F9A">
        <w:rPr>
          <w:rFonts w:ascii="Arial" w:eastAsia="Arial" w:hAnsi="Arial"/>
          <w:i/>
          <w:spacing w:val="-2"/>
          <w:lang w:val="es-PE"/>
        </w:rPr>
        <w:t>la</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Resolución</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2"/>
          <w:lang w:val="es-PE"/>
        </w:rPr>
        <w:t xml:space="preserve"> </w:t>
      </w:r>
      <w:r w:rsidR="00DD12B4" w:rsidRPr="00750F9A">
        <w:rPr>
          <w:rFonts w:ascii="Arial" w:eastAsia="Arial" w:hAnsi="Arial"/>
          <w:i/>
          <w:spacing w:val="22"/>
          <w:lang w:val="es-PE"/>
        </w:rPr>
        <w:t xml:space="preserve">   </w:t>
      </w:r>
      <w:r w:rsidR="00905F94" w:rsidRPr="00750F9A">
        <w:rPr>
          <w:rFonts w:ascii="Arial" w:eastAsia="Arial" w:hAnsi="Arial"/>
          <w:i/>
          <w:spacing w:val="-1"/>
          <w:lang w:val="es-PE"/>
        </w:rPr>
        <w:t>Alcaldía</w:t>
      </w:r>
      <w:r w:rsidR="00905F94" w:rsidRPr="00750F9A">
        <w:rPr>
          <w:rFonts w:ascii="Arial" w:eastAsia="Arial" w:hAnsi="Arial"/>
          <w:i/>
          <w:spacing w:val="22"/>
          <w:lang w:val="es-PE"/>
        </w:rPr>
        <w:t xml:space="preserve"> </w:t>
      </w:r>
      <w:r w:rsidR="00905F94" w:rsidRPr="00750F9A">
        <w:rPr>
          <w:rFonts w:ascii="Arial" w:eastAsia="Arial" w:hAnsi="Arial"/>
          <w:i/>
          <w:lang w:val="es-PE"/>
        </w:rPr>
        <w:t>/</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Gobierno</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Regional,</w:t>
      </w:r>
      <w:r w:rsidR="00905F94" w:rsidRPr="00750F9A">
        <w:rPr>
          <w:rFonts w:ascii="Arial" w:eastAsia="Arial" w:hAnsi="Arial"/>
          <w:i/>
          <w:spacing w:val="23"/>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aprueba</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modificación</w:t>
      </w:r>
      <w:r w:rsidR="00905F94" w:rsidRPr="00750F9A">
        <w:rPr>
          <w:rFonts w:ascii="Arial" w:eastAsia="Arial" w:hAnsi="Arial"/>
          <w:i/>
          <w:spacing w:val="42"/>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2"/>
          <w:lang w:val="es-PE"/>
        </w:rPr>
        <w:t xml:space="preserve"> </w:t>
      </w:r>
      <w:r w:rsidR="00905F94" w:rsidRPr="00750F9A">
        <w:rPr>
          <w:rFonts w:ascii="Arial" w:eastAsia="Arial" w:hAnsi="Arial"/>
          <w:i/>
          <w:lang w:val="es-PE"/>
        </w:rPr>
        <w:t>PIA</w:t>
      </w:r>
      <w:r w:rsidR="00905F94" w:rsidRPr="00750F9A">
        <w:rPr>
          <w:rFonts w:ascii="Arial" w:eastAsia="Arial" w:hAnsi="Arial"/>
          <w:i/>
          <w:spacing w:val="2"/>
          <w:lang w:val="es-PE"/>
        </w:rPr>
        <w:t xml:space="preserve"> </w:t>
      </w:r>
      <w:r w:rsidR="00905F94" w:rsidRPr="00750F9A">
        <w:rPr>
          <w:rFonts w:ascii="Arial" w:eastAsia="Arial" w:hAnsi="Arial"/>
          <w:i/>
          <w:lang w:val="es-PE"/>
        </w:rPr>
        <w:t>o</w:t>
      </w:r>
      <w:r w:rsidR="00905F94" w:rsidRPr="00750F9A">
        <w:rPr>
          <w:rFonts w:ascii="Arial" w:eastAsia="Arial" w:hAnsi="Arial"/>
          <w:i/>
          <w:spacing w:val="3"/>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2"/>
          <w:lang w:val="es-PE"/>
        </w:rPr>
        <w:t xml:space="preserve"> </w:t>
      </w:r>
      <w:r w:rsidR="00905F94" w:rsidRPr="00750F9A">
        <w:rPr>
          <w:rFonts w:ascii="Arial" w:eastAsia="Arial" w:hAnsi="Arial"/>
          <w:i/>
          <w:lang w:val="es-PE"/>
        </w:rPr>
        <w:t>PIM</w:t>
      </w:r>
      <w:r w:rsidR="00905F94" w:rsidRPr="00750F9A">
        <w:rPr>
          <w:rFonts w:ascii="Arial" w:eastAsia="Arial" w:hAnsi="Arial"/>
          <w:i/>
          <w:spacing w:val="2"/>
          <w:lang w:val="es-PE"/>
        </w:rPr>
        <w:t xml:space="preserve"> </w:t>
      </w:r>
      <w:r w:rsidR="00905F94" w:rsidRPr="00750F9A">
        <w:rPr>
          <w:rFonts w:ascii="Arial" w:eastAsia="Arial" w:hAnsi="Arial"/>
          <w:i/>
          <w:lang w:val="es-PE"/>
        </w:rPr>
        <w:t>y</w:t>
      </w:r>
      <w:r w:rsidR="00905F94" w:rsidRPr="00750F9A">
        <w:rPr>
          <w:rFonts w:ascii="Arial" w:eastAsia="Arial" w:hAnsi="Arial"/>
          <w:i/>
          <w:spacing w:val="3"/>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3"/>
          <w:lang w:val="es-PE"/>
        </w:rPr>
        <w:t xml:space="preserve"> </w:t>
      </w:r>
      <w:r w:rsidR="00905F94" w:rsidRPr="00750F9A">
        <w:rPr>
          <w:rFonts w:ascii="Arial" w:eastAsia="Arial" w:hAnsi="Arial"/>
          <w:i/>
          <w:spacing w:val="-1"/>
          <w:lang w:val="es-PE"/>
        </w:rPr>
        <w:t>correspondiente</w:t>
      </w:r>
      <w:r w:rsidR="00905F94" w:rsidRPr="00750F9A">
        <w:rPr>
          <w:rFonts w:ascii="Arial" w:eastAsia="Arial" w:hAnsi="Arial"/>
          <w:i/>
          <w:lang w:val="es-PE"/>
        </w:rPr>
        <w:t xml:space="preserve"> </w:t>
      </w:r>
      <w:r w:rsidR="00905F94" w:rsidRPr="00750F9A">
        <w:rPr>
          <w:rFonts w:ascii="Arial" w:eastAsia="Arial" w:hAnsi="Arial"/>
          <w:i/>
          <w:spacing w:val="-1"/>
          <w:lang w:val="es-PE"/>
        </w:rPr>
        <w:t>“nota</w:t>
      </w:r>
      <w:r w:rsidR="00905F94" w:rsidRPr="00750F9A">
        <w:rPr>
          <w:rFonts w:ascii="Arial" w:eastAsia="Arial" w:hAnsi="Arial"/>
          <w:i/>
          <w:spacing w:val="3"/>
          <w:lang w:val="es-PE"/>
        </w:rPr>
        <w:t xml:space="preserve"> </w:t>
      </w:r>
      <w:r w:rsidR="00905F94" w:rsidRPr="00750F9A">
        <w:rPr>
          <w:rFonts w:ascii="Arial" w:eastAsia="Arial" w:hAnsi="Arial"/>
          <w:i/>
          <w:spacing w:val="-1"/>
          <w:lang w:val="es-PE"/>
        </w:rPr>
        <w:t>de</w:t>
      </w:r>
      <w:r w:rsidR="00905F94" w:rsidRPr="00750F9A">
        <w:rPr>
          <w:rFonts w:ascii="Arial" w:eastAsia="Arial" w:hAnsi="Arial"/>
          <w:i/>
          <w:lang w:val="es-PE"/>
        </w:rPr>
        <w:t xml:space="preserve"> </w:t>
      </w:r>
      <w:r w:rsidR="00905F94" w:rsidRPr="00750F9A">
        <w:rPr>
          <w:rFonts w:ascii="Arial" w:eastAsia="Arial" w:hAnsi="Arial"/>
          <w:i/>
          <w:spacing w:val="-1"/>
          <w:lang w:val="es-PE"/>
        </w:rPr>
        <w:t>modificación</w:t>
      </w:r>
      <w:r w:rsidR="00905F94" w:rsidRPr="00750F9A">
        <w:rPr>
          <w:rFonts w:ascii="Arial" w:eastAsia="Arial" w:hAnsi="Arial"/>
          <w:i/>
          <w:spacing w:val="3"/>
          <w:lang w:val="es-PE"/>
        </w:rPr>
        <w:t xml:space="preserve"> </w:t>
      </w:r>
      <w:r w:rsidR="00905F94" w:rsidRPr="00750F9A">
        <w:rPr>
          <w:rFonts w:ascii="Arial" w:eastAsia="Arial" w:hAnsi="Arial"/>
          <w:i/>
          <w:spacing w:val="-1"/>
          <w:lang w:val="es-PE"/>
        </w:rPr>
        <w:t>presupuestal”</w:t>
      </w:r>
      <w:r w:rsidR="00905F94" w:rsidRPr="00750F9A">
        <w:rPr>
          <w:rFonts w:ascii="Arial" w:eastAsia="Arial" w:hAnsi="Arial"/>
          <w:i/>
          <w:lang w:val="es-PE"/>
        </w:rPr>
        <w:t>-</w:t>
      </w:r>
      <w:r w:rsidR="00905F94" w:rsidRPr="00750F9A">
        <w:rPr>
          <w:rFonts w:ascii="Arial" w:eastAsia="Arial" w:hAnsi="Arial"/>
          <w:i/>
          <w:spacing w:val="17"/>
          <w:lang w:val="es-PE"/>
        </w:rPr>
        <w:t xml:space="preserve"> </w:t>
      </w:r>
      <w:r w:rsidR="00905F94" w:rsidRPr="00750F9A">
        <w:rPr>
          <w:rFonts w:ascii="Arial" w:eastAsia="Arial" w:hAnsi="Arial"/>
          <w:i/>
          <w:spacing w:val="-1"/>
          <w:lang w:val="es-PE"/>
        </w:rPr>
        <w:t>reporte</w:t>
      </w:r>
      <w:r w:rsidR="00905F94" w:rsidRPr="00750F9A">
        <w:rPr>
          <w:rFonts w:ascii="Arial" w:eastAsia="Arial" w:hAnsi="Arial"/>
          <w:i/>
          <w:spacing w:val="14"/>
          <w:lang w:val="es-PE"/>
        </w:rPr>
        <w:t xml:space="preserve"> </w:t>
      </w:r>
      <w:r w:rsidR="00905F94" w:rsidRPr="00750F9A">
        <w:rPr>
          <w:rFonts w:ascii="Arial" w:eastAsia="Arial" w:hAnsi="Arial"/>
          <w:i/>
          <w:spacing w:val="-1"/>
          <w:lang w:val="es-PE"/>
        </w:rPr>
        <w:t>extraido</w:t>
      </w:r>
      <w:r w:rsidR="00905F94" w:rsidRPr="00750F9A">
        <w:rPr>
          <w:rFonts w:ascii="Arial" w:eastAsia="Arial" w:hAnsi="Arial"/>
          <w:i/>
          <w:spacing w:val="16"/>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13"/>
          <w:lang w:val="es-PE"/>
        </w:rPr>
        <w:t xml:space="preserve"> </w:t>
      </w:r>
      <w:r w:rsidR="00905F94" w:rsidRPr="00750F9A">
        <w:rPr>
          <w:rFonts w:ascii="Arial" w:eastAsia="Arial" w:hAnsi="Arial"/>
          <w:i/>
          <w:spacing w:val="-1"/>
          <w:lang w:val="es-PE"/>
        </w:rPr>
        <w:t>SIAF-</w:t>
      </w:r>
      <w:r w:rsidR="00905F94" w:rsidRPr="00750F9A">
        <w:rPr>
          <w:rFonts w:ascii="Arial" w:eastAsia="Arial" w:hAnsi="Arial"/>
          <w:i/>
          <w:spacing w:val="18"/>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14"/>
          <w:lang w:val="es-PE"/>
        </w:rPr>
        <w:t xml:space="preserve"> </w:t>
      </w:r>
      <w:r w:rsidR="00905F94" w:rsidRPr="00750F9A">
        <w:rPr>
          <w:rFonts w:ascii="Arial" w:eastAsia="Arial" w:hAnsi="Arial"/>
          <w:i/>
          <w:spacing w:val="-1"/>
          <w:lang w:val="es-PE"/>
        </w:rPr>
        <w:t>donde</w:t>
      </w:r>
      <w:r w:rsidR="00905F94" w:rsidRPr="00750F9A">
        <w:rPr>
          <w:rFonts w:ascii="Arial" w:eastAsia="Arial" w:hAnsi="Arial"/>
          <w:i/>
          <w:spacing w:val="16"/>
          <w:lang w:val="es-PE"/>
        </w:rPr>
        <w:t xml:space="preserve"> </w:t>
      </w:r>
      <w:r w:rsidR="00905F94" w:rsidRPr="00750F9A">
        <w:rPr>
          <w:rFonts w:ascii="Arial" w:eastAsia="Arial" w:hAnsi="Arial"/>
          <w:i/>
          <w:lang w:val="es-PE"/>
        </w:rPr>
        <w:t>se</w:t>
      </w:r>
      <w:r w:rsidR="00905F94" w:rsidRPr="00750F9A">
        <w:rPr>
          <w:rFonts w:ascii="Arial" w:eastAsia="Arial" w:hAnsi="Arial"/>
          <w:i/>
          <w:spacing w:val="14"/>
          <w:lang w:val="es-PE"/>
        </w:rPr>
        <w:t xml:space="preserve"> </w:t>
      </w:r>
      <w:r w:rsidR="00905F94" w:rsidRPr="00750F9A">
        <w:rPr>
          <w:rFonts w:ascii="Arial" w:eastAsia="Arial" w:hAnsi="Arial"/>
          <w:i/>
          <w:spacing w:val="-1"/>
          <w:lang w:val="es-PE"/>
        </w:rPr>
        <w:t>incluya</w:t>
      </w:r>
      <w:r w:rsidR="00905F94" w:rsidRPr="00750F9A">
        <w:rPr>
          <w:rFonts w:ascii="Arial" w:eastAsia="Arial" w:hAnsi="Arial"/>
          <w:i/>
          <w:spacing w:val="16"/>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15"/>
          <w:lang w:val="es-PE"/>
        </w:rPr>
        <w:t xml:space="preserve"> </w:t>
      </w:r>
      <w:r w:rsidR="00905F94" w:rsidRPr="00750F9A">
        <w:rPr>
          <w:rFonts w:ascii="Arial" w:eastAsia="Arial" w:hAnsi="Arial"/>
          <w:i/>
          <w:spacing w:val="-1"/>
          <w:lang w:val="es-PE"/>
        </w:rPr>
        <w:t>presupuesto</w:t>
      </w:r>
      <w:r w:rsidR="00905F94" w:rsidRPr="00750F9A">
        <w:rPr>
          <w:rFonts w:ascii="Arial" w:eastAsia="Arial" w:hAnsi="Arial"/>
          <w:i/>
          <w:spacing w:val="16"/>
          <w:lang w:val="es-PE"/>
        </w:rPr>
        <w:t xml:space="preserve"> </w:t>
      </w:r>
      <w:r w:rsidR="00905F94" w:rsidRPr="00750F9A">
        <w:rPr>
          <w:rFonts w:ascii="Arial" w:eastAsia="Arial" w:hAnsi="Arial"/>
          <w:i/>
          <w:spacing w:val="-2"/>
          <w:lang w:val="es-PE"/>
        </w:rPr>
        <w:t>de</w:t>
      </w:r>
      <w:r w:rsidR="00905F94" w:rsidRPr="00750F9A">
        <w:rPr>
          <w:rFonts w:ascii="Arial" w:eastAsia="Arial" w:hAnsi="Arial"/>
          <w:i/>
          <w:spacing w:val="37"/>
          <w:lang w:val="es-PE"/>
        </w:rPr>
        <w:t xml:space="preserve"> </w:t>
      </w:r>
      <w:r w:rsidR="00905F94" w:rsidRPr="00750F9A">
        <w:rPr>
          <w:rFonts w:ascii="Arial" w:eastAsia="Arial" w:hAnsi="Arial"/>
          <w:i/>
          <w:spacing w:val="-1"/>
          <w:lang w:val="es-PE"/>
        </w:rPr>
        <w:t>contrapartida,</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para</w:t>
      </w:r>
      <w:r w:rsidR="00905F94" w:rsidRPr="00750F9A">
        <w:rPr>
          <w:rFonts w:ascii="Arial" w:eastAsia="Arial" w:hAnsi="Arial"/>
          <w:i/>
          <w:lang w:val="es-PE"/>
        </w:rPr>
        <w:t xml:space="preserve"> </w:t>
      </w:r>
      <w:r w:rsidR="00905F94" w:rsidRPr="00750F9A">
        <w:rPr>
          <w:rFonts w:ascii="Arial" w:eastAsia="Arial" w:hAnsi="Arial"/>
          <w:i/>
          <w:spacing w:val="-1"/>
          <w:lang w:val="es-PE"/>
        </w:rPr>
        <w:t>la</w:t>
      </w:r>
      <w:r w:rsidR="00905F94" w:rsidRPr="00750F9A">
        <w:rPr>
          <w:rFonts w:ascii="Arial" w:eastAsia="Arial" w:hAnsi="Arial"/>
          <w:i/>
          <w:lang w:val="es-PE"/>
        </w:rPr>
        <w:t xml:space="preserve"> </w:t>
      </w:r>
      <w:r w:rsidR="00905F94" w:rsidRPr="00750F9A">
        <w:rPr>
          <w:rFonts w:ascii="Arial" w:eastAsia="Arial" w:hAnsi="Arial"/>
          <w:i/>
          <w:spacing w:val="-1"/>
          <w:lang w:val="es-PE"/>
        </w:rPr>
        <w:t>ejecución/</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elaboración</w:t>
      </w:r>
      <w:r w:rsidR="00905F94" w:rsidRPr="00750F9A">
        <w:rPr>
          <w:rFonts w:ascii="Arial" w:eastAsia="Arial" w:hAnsi="Arial"/>
          <w:i/>
          <w:lang w:val="es-PE"/>
        </w:rPr>
        <w:t xml:space="preserve"> </w:t>
      </w:r>
      <w:r w:rsidR="00905F94" w:rsidRPr="00750F9A">
        <w:rPr>
          <w:rFonts w:ascii="Arial" w:eastAsia="Arial" w:hAnsi="Arial"/>
          <w:i/>
          <w:spacing w:val="-1"/>
          <w:lang w:val="es-PE"/>
        </w:rPr>
        <w:t>de</w:t>
      </w:r>
      <w:r w:rsidR="00905F94" w:rsidRPr="00750F9A">
        <w:rPr>
          <w:rFonts w:ascii="Arial" w:eastAsia="Arial" w:hAnsi="Arial"/>
          <w:i/>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3"/>
          <w:lang w:val="es-PE"/>
        </w:rPr>
        <w:t xml:space="preserve"> </w:t>
      </w:r>
      <w:r w:rsidR="00905F94" w:rsidRPr="00750F9A">
        <w:rPr>
          <w:rFonts w:ascii="Arial" w:eastAsia="Arial" w:hAnsi="Arial"/>
          <w:i/>
          <w:spacing w:val="-1"/>
          <w:lang w:val="es-PE"/>
        </w:rPr>
        <w:t>propuesta</w:t>
      </w:r>
      <w:r w:rsidR="00905F94" w:rsidRPr="00750F9A">
        <w:rPr>
          <w:rFonts w:ascii="Arial" w:eastAsia="Arial" w:hAnsi="Arial"/>
          <w:i/>
          <w:lang w:val="es-PE"/>
        </w:rPr>
        <w:t xml:space="preserve"> </w:t>
      </w:r>
      <w:r w:rsidR="00905F94" w:rsidRPr="00750F9A">
        <w:rPr>
          <w:rFonts w:ascii="Arial" w:eastAsia="Arial" w:hAnsi="Arial"/>
          <w:i/>
          <w:spacing w:val="-1"/>
          <w:lang w:val="es-PE"/>
        </w:rPr>
        <w:t>seleccionada,</w:t>
      </w:r>
      <w:r w:rsidR="00905F94" w:rsidRPr="00750F9A">
        <w:rPr>
          <w:rFonts w:ascii="Arial" w:eastAsia="Arial" w:hAnsi="Arial"/>
          <w:i/>
          <w:spacing w:val="50"/>
          <w:lang w:val="es-PE"/>
        </w:rPr>
        <w:t xml:space="preserve"> </w:t>
      </w:r>
      <w:r w:rsidR="00905F94" w:rsidRPr="00750F9A">
        <w:rPr>
          <w:rFonts w:ascii="Arial" w:eastAsia="Arial" w:hAnsi="Arial"/>
          <w:i/>
          <w:spacing w:val="-1"/>
          <w:lang w:val="es-PE"/>
        </w:rPr>
        <w:t>por</w:t>
      </w:r>
      <w:r w:rsidR="00905F94" w:rsidRPr="00750F9A">
        <w:rPr>
          <w:rFonts w:ascii="Arial" w:eastAsia="Arial" w:hAnsi="Arial"/>
          <w:i/>
          <w:spacing w:val="15"/>
          <w:lang w:val="es-PE"/>
        </w:rPr>
        <w:t xml:space="preserve"> </w:t>
      </w:r>
      <w:r w:rsidR="00905F94" w:rsidRPr="00750F9A">
        <w:rPr>
          <w:rFonts w:ascii="Arial" w:eastAsia="Arial" w:hAnsi="Arial"/>
          <w:i/>
          <w:spacing w:val="-1"/>
          <w:lang w:val="es-PE"/>
        </w:rPr>
        <w:t>un</w:t>
      </w:r>
      <w:r w:rsidR="00905F94" w:rsidRPr="00750F9A">
        <w:rPr>
          <w:rFonts w:ascii="Arial" w:eastAsia="Arial" w:hAnsi="Arial"/>
          <w:i/>
          <w:spacing w:val="14"/>
          <w:lang w:val="es-PE"/>
        </w:rPr>
        <w:t xml:space="preserve"> </w:t>
      </w:r>
      <w:r w:rsidR="00905F94" w:rsidRPr="00750F9A">
        <w:rPr>
          <w:rFonts w:ascii="Arial" w:eastAsia="Arial" w:hAnsi="Arial"/>
          <w:i/>
          <w:spacing w:val="-1"/>
          <w:lang w:val="es-PE"/>
        </w:rPr>
        <w:t>importe</w:t>
      </w:r>
      <w:r w:rsidR="00905F94" w:rsidRPr="00750F9A">
        <w:rPr>
          <w:rFonts w:ascii="Arial" w:eastAsia="Arial" w:hAnsi="Arial"/>
          <w:i/>
          <w:spacing w:val="14"/>
          <w:lang w:val="es-PE"/>
        </w:rPr>
        <w:t xml:space="preserve"> </w:t>
      </w:r>
      <w:r w:rsidR="00905F94" w:rsidRPr="00750F9A">
        <w:rPr>
          <w:rFonts w:ascii="Arial" w:eastAsia="Arial" w:hAnsi="Arial"/>
          <w:i/>
          <w:spacing w:val="-1"/>
          <w:lang w:val="es-PE"/>
        </w:rPr>
        <w:t>igual</w:t>
      </w:r>
      <w:r w:rsidR="00905F94" w:rsidRPr="00750F9A">
        <w:rPr>
          <w:rFonts w:ascii="Arial" w:eastAsia="Arial" w:hAnsi="Arial"/>
          <w:i/>
          <w:spacing w:val="13"/>
          <w:lang w:val="es-PE"/>
        </w:rPr>
        <w:t xml:space="preserve"> </w:t>
      </w:r>
      <w:r w:rsidR="00905F94" w:rsidRPr="00750F9A">
        <w:rPr>
          <w:rFonts w:ascii="Arial" w:eastAsia="Arial" w:hAnsi="Arial"/>
          <w:i/>
          <w:spacing w:val="-1"/>
          <w:lang w:val="es-PE"/>
        </w:rPr>
        <w:t>al</w:t>
      </w:r>
      <w:r w:rsidR="00905F94" w:rsidRPr="00750F9A">
        <w:rPr>
          <w:rFonts w:ascii="Arial" w:eastAsia="Arial" w:hAnsi="Arial"/>
          <w:i/>
          <w:spacing w:val="13"/>
          <w:lang w:val="es-PE"/>
        </w:rPr>
        <w:t xml:space="preserve"> </w:t>
      </w:r>
      <w:r w:rsidR="00905F94" w:rsidRPr="00750F9A">
        <w:rPr>
          <w:rFonts w:ascii="Arial" w:eastAsia="Arial" w:hAnsi="Arial"/>
          <w:i/>
          <w:spacing w:val="-1"/>
          <w:lang w:val="es-PE"/>
        </w:rPr>
        <w:t>considerado</w:t>
      </w:r>
      <w:r w:rsidR="00905F94" w:rsidRPr="00750F9A">
        <w:rPr>
          <w:rFonts w:ascii="Arial" w:eastAsia="Arial" w:hAnsi="Arial"/>
          <w:i/>
          <w:spacing w:val="14"/>
          <w:lang w:val="es-PE"/>
        </w:rPr>
        <w:t xml:space="preserve"> </w:t>
      </w:r>
      <w:r w:rsidR="00905F94" w:rsidRPr="00750F9A">
        <w:rPr>
          <w:rFonts w:ascii="Arial" w:eastAsia="Arial" w:hAnsi="Arial"/>
          <w:i/>
          <w:spacing w:val="-1"/>
          <w:lang w:val="es-PE"/>
        </w:rPr>
        <w:t>para</w:t>
      </w:r>
      <w:r w:rsidR="00905F94" w:rsidRPr="00750F9A">
        <w:rPr>
          <w:rFonts w:ascii="Arial" w:eastAsia="Arial" w:hAnsi="Arial"/>
          <w:i/>
          <w:spacing w:val="15"/>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13"/>
          <w:lang w:val="es-PE"/>
        </w:rPr>
        <w:t xml:space="preserve"> </w:t>
      </w:r>
      <w:r w:rsidR="00905F94" w:rsidRPr="00750F9A">
        <w:rPr>
          <w:rFonts w:ascii="Arial" w:eastAsia="Arial" w:hAnsi="Arial"/>
          <w:i/>
          <w:spacing w:val="-1"/>
          <w:lang w:val="es-PE"/>
        </w:rPr>
        <w:t>201</w:t>
      </w:r>
      <w:r w:rsidR="00D629F6" w:rsidRPr="00750F9A">
        <w:rPr>
          <w:rFonts w:ascii="Arial" w:eastAsia="Arial" w:hAnsi="Arial"/>
          <w:i/>
          <w:spacing w:val="-1"/>
          <w:lang w:val="es-PE"/>
        </w:rPr>
        <w:t>7</w:t>
      </w:r>
      <w:r w:rsidR="00905F94" w:rsidRPr="00750F9A">
        <w:rPr>
          <w:rFonts w:ascii="Arial" w:eastAsia="Arial" w:hAnsi="Arial"/>
          <w:i/>
          <w:spacing w:val="14"/>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14"/>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13"/>
          <w:lang w:val="es-PE"/>
        </w:rPr>
        <w:t xml:space="preserve"> </w:t>
      </w:r>
      <w:r w:rsidR="00905F94" w:rsidRPr="00750F9A">
        <w:rPr>
          <w:rFonts w:ascii="Arial" w:eastAsia="Arial" w:hAnsi="Arial"/>
          <w:i/>
          <w:spacing w:val="-1"/>
          <w:lang w:val="es-PE"/>
        </w:rPr>
        <w:t>cronograma</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financiero</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propuesta.</w:t>
      </w:r>
      <w:r w:rsidR="00905F94" w:rsidRPr="00750F9A">
        <w:rPr>
          <w:rFonts w:ascii="Arial" w:eastAsia="Arial" w:hAnsi="Arial"/>
          <w:i/>
          <w:spacing w:val="9"/>
          <w:lang w:val="es-PE"/>
        </w:rPr>
        <w:t xml:space="preserve"> </w:t>
      </w:r>
    </w:p>
    <w:p w14:paraId="3EC66DEB" w14:textId="77777777" w:rsidR="00905F94" w:rsidRPr="00750F9A" w:rsidRDefault="00C13626" w:rsidP="00C13626">
      <w:pPr>
        <w:tabs>
          <w:tab w:val="left" w:pos="1276"/>
        </w:tabs>
        <w:ind w:left="993" w:right="142" w:hanging="284"/>
        <w:jc w:val="both"/>
        <w:rPr>
          <w:rFonts w:ascii="Arial" w:eastAsia="Arial" w:hAnsi="Arial" w:cs="Arial"/>
          <w:sz w:val="20"/>
          <w:szCs w:val="20"/>
          <w:lang w:val="es-PE"/>
        </w:rPr>
      </w:pPr>
      <w:r w:rsidRPr="00750F9A">
        <w:rPr>
          <w:rFonts w:ascii="Arial" w:eastAsia="Arial" w:hAnsi="Arial"/>
          <w:i/>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FONIPREL</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proporcionará</w:t>
      </w:r>
      <w:r w:rsidR="00905F94" w:rsidRPr="00750F9A">
        <w:rPr>
          <w:rFonts w:ascii="Arial" w:eastAsia="Arial" w:hAnsi="Arial"/>
          <w:i/>
          <w:spacing w:val="7"/>
          <w:lang w:val="es-PE"/>
        </w:rPr>
        <w:t xml:space="preserve"> </w:t>
      </w:r>
      <w:r w:rsidR="00905F94" w:rsidRPr="00750F9A">
        <w:rPr>
          <w:rFonts w:ascii="Arial" w:eastAsia="Arial" w:hAnsi="Arial"/>
          <w:i/>
          <w:lang w:val="es-PE"/>
        </w:rPr>
        <w:t>a</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cada</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una</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10"/>
          <w:lang w:val="es-PE"/>
        </w:rPr>
        <w:t xml:space="preserve"> </w:t>
      </w:r>
      <w:r w:rsidR="00905F94" w:rsidRPr="00750F9A">
        <w:rPr>
          <w:rFonts w:ascii="Arial" w:eastAsia="Arial" w:hAnsi="Arial"/>
          <w:i/>
          <w:spacing w:val="-1"/>
          <w:lang w:val="es-PE"/>
        </w:rPr>
        <w:t>las</w:t>
      </w:r>
      <w:r w:rsidR="00905F94" w:rsidRPr="00750F9A">
        <w:rPr>
          <w:rFonts w:ascii="Arial" w:eastAsia="Arial" w:hAnsi="Arial"/>
          <w:i/>
          <w:spacing w:val="48"/>
          <w:lang w:val="es-PE"/>
        </w:rPr>
        <w:t xml:space="preserve"> </w:t>
      </w:r>
      <w:r w:rsidR="00905F94" w:rsidRPr="00750F9A">
        <w:rPr>
          <w:rFonts w:ascii="Arial" w:eastAsia="Arial" w:hAnsi="Arial"/>
          <w:i/>
          <w:spacing w:val="-1"/>
          <w:lang w:val="es-PE"/>
        </w:rPr>
        <w:t>entidades</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seleccionadas</w:t>
      </w:r>
      <w:r w:rsidR="00905F94" w:rsidRPr="00750F9A">
        <w:rPr>
          <w:rFonts w:ascii="Arial" w:eastAsia="Arial" w:hAnsi="Arial"/>
          <w:i/>
          <w:spacing w:val="37"/>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38"/>
          <w:lang w:val="es-PE"/>
        </w:rPr>
        <w:t xml:space="preserve"> </w:t>
      </w:r>
      <w:r w:rsidR="00905F94" w:rsidRPr="00750F9A">
        <w:rPr>
          <w:rFonts w:ascii="Arial" w:eastAsia="Arial" w:hAnsi="Arial"/>
          <w:i/>
          <w:spacing w:val="-1"/>
          <w:lang w:val="es-PE"/>
        </w:rPr>
        <w:t>código</w:t>
      </w:r>
      <w:r w:rsidR="00905F94" w:rsidRPr="00750F9A">
        <w:rPr>
          <w:rFonts w:ascii="Arial" w:eastAsia="Arial" w:hAnsi="Arial"/>
          <w:i/>
          <w:spacing w:val="39"/>
          <w:lang w:val="es-PE"/>
        </w:rPr>
        <w:t xml:space="preserve"> </w:t>
      </w:r>
      <w:r w:rsidRPr="00750F9A">
        <w:rPr>
          <w:rFonts w:ascii="Arial" w:eastAsia="Arial" w:hAnsi="Arial"/>
          <w:i/>
          <w:spacing w:val="39"/>
          <w:lang w:val="es-PE"/>
        </w:rPr>
        <w:t xml:space="preserve">   </w:t>
      </w:r>
      <w:r w:rsidR="00905F94" w:rsidRPr="00750F9A">
        <w:rPr>
          <w:rFonts w:ascii="Arial" w:eastAsia="Arial" w:hAnsi="Arial"/>
          <w:i/>
          <w:spacing w:val="-1"/>
          <w:lang w:val="es-PE"/>
        </w:rPr>
        <w:t>presupuestal</w:t>
      </w:r>
      <w:r w:rsidR="00905F94" w:rsidRPr="00750F9A">
        <w:rPr>
          <w:rFonts w:ascii="Arial" w:eastAsia="Arial" w:hAnsi="Arial"/>
          <w:i/>
          <w:spacing w:val="36"/>
          <w:lang w:val="es-PE"/>
        </w:rPr>
        <w:t xml:space="preserve"> </w:t>
      </w:r>
      <w:r w:rsidR="00905F94" w:rsidRPr="00750F9A">
        <w:rPr>
          <w:rFonts w:ascii="Arial" w:eastAsia="Arial" w:hAnsi="Arial"/>
          <w:i/>
          <w:lang w:val="es-PE"/>
        </w:rPr>
        <w:t>a</w:t>
      </w:r>
      <w:r w:rsidR="00905F94" w:rsidRPr="00750F9A">
        <w:rPr>
          <w:rFonts w:ascii="Arial" w:eastAsia="Arial" w:hAnsi="Arial"/>
          <w:i/>
          <w:spacing w:val="39"/>
          <w:lang w:val="es-PE"/>
        </w:rPr>
        <w:t xml:space="preserve"> </w:t>
      </w:r>
      <w:r w:rsidR="00905F94" w:rsidRPr="00750F9A">
        <w:rPr>
          <w:rFonts w:ascii="Arial" w:eastAsia="Arial" w:hAnsi="Arial"/>
          <w:i/>
          <w:spacing w:val="-2"/>
          <w:lang w:val="es-PE"/>
        </w:rPr>
        <w:t>utilizar,</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38"/>
          <w:lang w:val="es-PE"/>
        </w:rPr>
        <w:t xml:space="preserve"> </w:t>
      </w:r>
      <w:r w:rsidR="00905F94" w:rsidRPr="00750F9A">
        <w:rPr>
          <w:rFonts w:ascii="Arial" w:eastAsia="Arial" w:hAnsi="Arial"/>
          <w:i/>
          <w:spacing w:val="-1"/>
          <w:lang w:val="es-PE"/>
        </w:rPr>
        <w:t>mismo</w:t>
      </w:r>
      <w:r w:rsidR="00905F94" w:rsidRPr="00750F9A">
        <w:rPr>
          <w:rFonts w:ascii="Arial" w:eastAsia="Arial" w:hAnsi="Arial"/>
          <w:i/>
          <w:spacing w:val="36"/>
          <w:lang w:val="es-PE"/>
        </w:rPr>
        <w:t xml:space="preserve"> </w:t>
      </w:r>
      <w:r w:rsidR="00905F94" w:rsidRPr="00750F9A">
        <w:rPr>
          <w:rFonts w:ascii="Arial" w:eastAsia="Arial" w:hAnsi="Arial"/>
          <w:i/>
          <w:spacing w:val="-2"/>
          <w:lang w:val="es-PE"/>
        </w:rPr>
        <w:t>que</w:t>
      </w:r>
      <w:r w:rsidR="00905F94" w:rsidRPr="00750F9A">
        <w:rPr>
          <w:rFonts w:ascii="Arial" w:eastAsia="Arial" w:hAnsi="Arial"/>
          <w:i/>
          <w:spacing w:val="57"/>
          <w:lang w:val="es-PE"/>
        </w:rPr>
        <w:t xml:space="preserve"> </w:t>
      </w:r>
      <w:r w:rsidR="00905F94" w:rsidRPr="00750F9A">
        <w:rPr>
          <w:rFonts w:ascii="Arial" w:eastAsia="Arial" w:hAnsi="Arial"/>
          <w:i/>
          <w:spacing w:val="-1"/>
          <w:lang w:val="es-PE"/>
        </w:rPr>
        <w:t>deberá</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estar</w:t>
      </w:r>
      <w:r w:rsidR="00905F94" w:rsidRPr="00750F9A">
        <w:rPr>
          <w:rFonts w:ascii="Arial" w:eastAsia="Arial" w:hAnsi="Arial"/>
          <w:i/>
          <w:spacing w:val="40"/>
          <w:lang w:val="es-PE"/>
        </w:rPr>
        <w:t xml:space="preserve"> </w:t>
      </w:r>
      <w:r w:rsidR="00905F94" w:rsidRPr="00750F9A">
        <w:rPr>
          <w:rFonts w:ascii="Arial" w:eastAsia="Arial" w:hAnsi="Arial"/>
          <w:i/>
          <w:spacing w:val="-1"/>
          <w:lang w:val="es-PE"/>
        </w:rPr>
        <w:t>consignado</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nota</w:t>
      </w:r>
      <w:r w:rsidR="00905F94" w:rsidRPr="00750F9A">
        <w:rPr>
          <w:rFonts w:ascii="Arial" w:eastAsia="Arial" w:hAnsi="Arial"/>
          <w:i/>
          <w:spacing w:val="39"/>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40"/>
          <w:lang w:val="es-PE"/>
        </w:rPr>
        <w:t xml:space="preserve"> </w:t>
      </w:r>
      <w:r w:rsidR="00905F94" w:rsidRPr="00750F9A">
        <w:rPr>
          <w:rFonts w:ascii="Arial" w:eastAsia="Arial" w:hAnsi="Arial"/>
          <w:i/>
          <w:spacing w:val="-1"/>
          <w:lang w:val="es-PE"/>
        </w:rPr>
        <w:t>modificación</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presupuestal</w:t>
      </w:r>
      <w:r w:rsidR="00905F94" w:rsidRPr="00750F9A">
        <w:rPr>
          <w:rFonts w:ascii="Arial" w:eastAsia="Arial" w:hAnsi="Arial"/>
          <w:i/>
          <w:spacing w:val="40"/>
          <w:lang w:val="es-PE"/>
        </w:rPr>
        <w:t xml:space="preserve"> </w:t>
      </w:r>
      <w:r w:rsidR="00905F94" w:rsidRPr="00750F9A">
        <w:rPr>
          <w:rFonts w:ascii="Arial" w:eastAsia="Arial" w:hAnsi="Arial"/>
          <w:i/>
          <w:spacing w:val="-1"/>
          <w:lang w:val="es-PE"/>
        </w:rPr>
        <w:t>antes</w:t>
      </w:r>
      <w:r w:rsidR="00905F94" w:rsidRPr="00750F9A">
        <w:rPr>
          <w:rFonts w:ascii="Arial" w:eastAsia="Arial" w:hAnsi="Arial"/>
          <w:i/>
          <w:spacing w:val="33"/>
          <w:lang w:val="es-PE"/>
        </w:rPr>
        <w:t xml:space="preserve"> </w:t>
      </w:r>
      <w:r w:rsidR="00905F94" w:rsidRPr="00750F9A">
        <w:rPr>
          <w:rFonts w:ascii="Arial" w:eastAsia="Arial" w:hAnsi="Arial"/>
          <w:i/>
          <w:spacing w:val="-1"/>
          <w:lang w:val="es-PE"/>
        </w:rPr>
        <w:t>mencionado,</w:t>
      </w:r>
      <w:r w:rsidR="00905F94" w:rsidRPr="00750F9A">
        <w:rPr>
          <w:rFonts w:ascii="Arial" w:eastAsia="Arial" w:hAnsi="Arial"/>
          <w:i/>
          <w:spacing w:val="45"/>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43"/>
          <w:lang w:val="es-PE"/>
        </w:rPr>
        <w:t xml:space="preserve"> </w:t>
      </w:r>
      <w:r w:rsidR="00905F94" w:rsidRPr="00750F9A">
        <w:rPr>
          <w:rFonts w:ascii="Arial" w:eastAsia="Arial" w:hAnsi="Arial"/>
          <w:i/>
          <w:spacing w:val="-1"/>
          <w:lang w:val="es-PE"/>
        </w:rPr>
        <w:t>citado</w:t>
      </w:r>
      <w:r w:rsidR="00905F94" w:rsidRPr="00750F9A">
        <w:rPr>
          <w:rFonts w:ascii="Arial" w:eastAsia="Arial" w:hAnsi="Arial"/>
          <w:i/>
          <w:spacing w:val="43"/>
          <w:lang w:val="es-PE"/>
        </w:rPr>
        <w:t xml:space="preserve"> </w:t>
      </w:r>
      <w:r w:rsidR="00905F94" w:rsidRPr="00750F9A">
        <w:rPr>
          <w:rFonts w:ascii="Arial" w:eastAsia="Arial" w:hAnsi="Arial"/>
          <w:i/>
          <w:spacing w:val="-2"/>
          <w:lang w:val="es-PE"/>
        </w:rPr>
        <w:t>código</w:t>
      </w:r>
      <w:r w:rsidR="00905F94" w:rsidRPr="00750F9A">
        <w:rPr>
          <w:rFonts w:ascii="Arial" w:eastAsia="Arial" w:hAnsi="Arial"/>
          <w:i/>
          <w:spacing w:val="43"/>
          <w:lang w:val="es-PE"/>
        </w:rPr>
        <w:t xml:space="preserve"> </w:t>
      </w:r>
      <w:r w:rsidR="00905F94" w:rsidRPr="00750F9A">
        <w:rPr>
          <w:rFonts w:ascii="Arial" w:eastAsia="Arial" w:hAnsi="Arial"/>
          <w:i/>
          <w:lang w:val="es-PE"/>
        </w:rPr>
        <w:t>se</w:t>
      </w:r>
      <w:r w:rsidR="00905F94" w:rsidRPr="00750F9A">
        <w:rPr>
          <w:rFonts w:ascii="Arial" w:eastAsia="Arial" w:hAnsi="Arial"/>
          <w:i/>
          <w:spacing w:val="43"/>
          <w:lang w:val="es-PE"/>
        </w:rPr>
        <w:t xml:space="preserve"> </w:t>
      </w:r>
      <w:r w:rsidR="00905F94" w:rsidRPr="00750F9A">
        <w:rPr>
          <w:rFonts w:ascii="Arial" w:eastAsia="Arial" w:hAnsi="Arial"/>
          <w:i/>
          <w:spacing w:val="-1"/>
          <w:lang w:val="es-PE"/>
        </w:rPr>
        <w:t>deberá</w:t>
      </w:r>
      <w:r w:rsidR="00905F94" w:rsidRPr="00750F9A">
        <w:rPr>
          <w:rFonts w:ascii="Arial" w:eastAsia="Arial" w:hAnsi="Arial"/>
          <w:i/>
          <w:spacing w:val="43"/>
          <w:lang w:val="es-PE"/>
        </w:rPr>
        <w:t xml:space="preserve"> </w:t>
      </w:r>
      <w:r w:rsidR="00905F94" w:rsidRPr="00750F9A">
        <w:rPr>
          <w:rFonts w:ascii="Arial" w:eastAsia="Arial" w:hAnsi="Arial"/>
          <w:i/>
          <w:spacing w:val="-1"/>
          <w:lang w:val="es-PE"/>
        </w:rPr>
        <w:t>utilizar</w:t>
      </w:r>
      <w:r w:rsidR="00905F94" w:rsidRPr="00750F9A">
        <w:rPr>
          <w:rFonts w:ascii="Arial" w:eastAsia="Arial" w:hAnsi="Arial"/>
          <w:i/>
          <w:spacing w:val="48"/>
          <w:lang w:val="es-PE"/>
        </w:rPr>
        <w:t xml:space="preserve"> </w:t>
      </w:r>
      <w:r w:rsidR="00905F94" w:rsidRPr="00750F9A">
        <w:rPr>
          <w:rFonts w:ascii="Arial" w:eastAsia="Arial" w:hAnsi="Arial"/>
          <w:i/>
          <w:lang w:val="es-PE"/>
        </w:rPr>
        <w:t>tanto</w:t>
      </w:r>
      <w:r w:rsidR="00905F94" w:rsidRPr="00750F9A">
        <w:rPr>
          <w:rFonts w:ascii="Arial" w:eastAsia="Arial" w:hAnsi="Arial"/>
          <w:i/>
          <w:spacing w:val="43"/>
          <w:lang w:val="es-PE"/>
        </w:rPr>
        <w:t xml:space="preserve"> </w:t>
      </w:r>
      <w:r w:rsidR="00905F94" w:rsidRPr="00750F9A">
        <w:rPr>
          <w:rFonts w:ascii="Arial" w:eastAsia="Arial" w:hAnsi="Arial"/>
          <w:i/>
          <w:spacing w:val="-1"/>
          <w:lang w:val="es-PE"/>
        </w:rPr>
        <w:t>para</w:t>
      </w:r>
      <w:r w:rsidR="00905F94" w:rsidRPr="00750F9A">
        <w:rPr>
          <w:rFonts w:ascii="Arial" w:eastAsia="Arial" w:hAnsi="Arial"/>
          <w:i/>
          <w:spacing w:val="43"/>
          <w:lang w:val="es-PE"/>
        </w:rPr>
        <w:t xml:space="preserve"> </w:t>
      </w:r>
      <w:r w:rsidR="00905F94" w:rsidRPr="00750F9A">
        <w:rPr>
          <w:rFonts w:ascii="Arial" w:eastAsia="Arial" w:hAnsi="Arial"/>
          <w:i/>
          <w:spacing w:val="-1"/>
          <w:lang w:val="es-PE"/>
        </w:rPr>
        <w:t>los</w:t>
      </w:r>
      <w:r w:rsidR="00905F94" w:rsidRPr="00750F9A">
        <w:rPr>
          <w:rFonts w:ascii="Arial" w:eastAsia="Arial" w:hAnsi="Arial"/>
          <w:i/>
          <w:spacing w:val="44"/>
          <w:lang w:val="es-PE"/>
        </w:rPr>
        <w:t xml:space="preserve"> </w:t>
      </w:r>
      <w:r w:rsidR="00905F94" w:rsidRPr="00750F9A">
        <w:rPr>
          <w:rFonts w:ascii="Arial" w:eastAsia="Arial" w:hAnsi="Arial"/>
          <w:i/>
          <w:spacing w:val="-1"/>
          <w:lang w:val="es-PE"/>
        </w:rPr>
        <w:t>recursos</w:t>
      </w:r>
      <w:r w:rsidR="00905F94" w:rsidRPr="00750F9A">
        <w:rPr>
          <w:rFonts w:ascii="Arial" w:eastAsia="Arial" w:hAnsi="Arial"/>
          <w:i/>
          <w:spacing w:val="41"/>
          <w:lang w:val="es-PE"/>
        </w:rPr>
        <w:t xml:space="preserve"> </w:t>
      </w:r>
      <w:r w:rsidR="00905F94" w:rsidRPr="00750F9A">
        <w:rPr>
          <w:rFonts w:ascii="Arial" w:eastAsia="Arial" w:hAnsi="Arial"/>
          <w:i/>
          <w:spacing w:val="-1"/>
          <w:lang w:val="es-PE"/>
        </w:rPr>
        <w:t>FONIPREL</w:t>
      </w:r>
      <w:r w:rsidR="00905F94" w:rsidRPr="00750F9A">
        <w:rPr>
          <w:rFonts w:ascii="Arial" w:eastAsia="Arial" w:hAnsi="Arial"/>
          <w:i/>
          <w:lang w:val="es-PE"/>
        </w:rPr>
        <w:t xml:space="preserve"> </w:t>
      </w:r>
      <w:r w:rsidR="00905F94" w:rsidRPr="00750F9A">
        <w:rPr>
          <w:rFonts w:ascii="Arial" w:eastAsia="Arial" w:hAnsi="Arial"/>
          <w:i/>
          <w:spacing w:val="-1"/>
          <w:lang w:val="es-PE"/>
        </w:rPr>
        <w:t>como</w:t>
      </w:r>
      <w:r w:rsidR="00905F94" w:rsidRPr="00750F9A">
        <w:rPr>
          <w:rFonts w:ascii="Arial" w:eastAsia="Arial" w:hAnsi="Arial"/>
          <w:i/>
          <w:lang w:val="es-PE"/>
        </w:rPr>
        <w:t xml:space="preserve"> </w:t>
      </w:r>
      <w:r w:rsidR="00905F94" w:rsidRPr="00750F9A">
        <w:rPr>
          <w:rFonts w:ascii="Arial" w:eastAsia="Arial" w:hAnsi="Arial"/>
          <w:i/>
          <w:spacing w:val="-1"/>
          <w:lang w:val="es-PE"/>
        </w:rPr>
        <w:t>para</w:t>
      </w:r>
      <w:r w:rsidR="00905F94" w:rsidRPr="00750F9A">
        <w:rPr>
          <w:rFonts w:ascii="Arial" w:eastAsia="Arial" w:hAnsi="Arial"/>
          <w:i/>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3"/>
          <w:lang w:val="es-PE"/>
        </w:rPr>
        <w:t xml:space="preserve"> </w:t>
      </w:r>
      <w:r w:rsidR="00905F94" w:rsidRPr="00750F9A">
        <w:rPr>
          <w:rFonts w:ascii="Arial" w:eastAsia="Arial" w:hAnsi="Arial"/>
          <w:i/>
          <w:spacing w:val="-1"/>
          <w:lang w:val="es-PE"/>
        </w:rPr>
        <w:t>aporte</w:t>
      </w:r>
      <w:r w:rsidR="00905F94" w:rsidRPr="00750F9A">
        <w:rPr>
          <w:rFonts w:ascii="Arial" w:eastAsia="Arial" w:hAnsi="Arial"/>
          <w:i/>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contrapartida</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del</w:t>
      </w:r>
      <w:r w:rsidR="00905F94" w:rsidRPr="00750F9A">
        <w:rPr>
          <w:rFonts w:ascii="Arial" w:eastAsia="Arial" w:hAnsi="Arial"/>
          <w:i/>
          <w:lang w:val="es-PE"/>
        </w:rPr>
        <w:t xml:space="preserve"> </w:t>
      </w:r>
      <w:r w:rsidR="00905F94" w:rsidRPr="00750F9A">
        <w:rPr>
          <w:rFonts w:ascii="Arial" w:eastAsia="Arial" w:hAnsi="Arial"/>
          <w:i/>
          <w:spacing w:val="-1"/>
          <w:lang w:val="es-PE"/>
        </w:rPr>
        <w:t>beneficiario.</w:t>
      </w:r>
    </w:p>
    <w:p w14:paraId="5D73B0CD" w14:textId="77777777" w:rsidR="00905F94" w:rsidRPr="00750F9A" w:rsidRDefault="00905F94" w:rsidP="00905F94">
      <w:pPr>
        <w:ind w:left="1132" w:right="142"/>
        <w:jc w:val="both"/>
        <w:rPr>
          <w:rFonts w:ascii="Arial" w:eastAsia="Arial" w:hAnsi="Arial" w:cs="Arial"/>
          <w:sz w:val="15"/>
          <w:szCs w:val="15"/>
          <w:lang w:val="es-PE"/>
        </w:rPr>
      </w:pPr>
    </w:p>
    <w:p w14:paraId="3A529FE9" w14:textId="77777777" w:rsidR="00905F94" w:rsidRPr="00750F9A" w:rsidRDefault="00214CF6" w:rsidP="00274FE2">
      <w:pPr>
        <w:tabs>
          <w:tab w:val="left" w:pos="994"/>
        </w:tabs>
        <w:spacing w:before="72"/>
        <w:ind w:left="1134" w:right="142" w:hanging="427"/>
        <w:jc w:val="both"/>
        <w:rPr>
          <w:rFonts w:ascii="Arial" w:eastAsia="Arial" w:hAnsi="Arial"/>
          <w:lang w:val="es-PE"/>
        </w:rPr>
      </w:pPr>
      <w:r w:rsidRPr="00750F9A">
        <w:rPr>
          <w:rFonts w:ascii="Arial" w:eastAsia="Arial" w:hAnsi="Arial"/>
          <w:i/>
          <w:spacing w:val="-2"/>
          <w:lang w:val="es-PE"/>
        </w:rPr>
        <w:t>g</w:t>
      </w:r>
      <w:r w:rsidR="00274FE2" w:rsidRPr="00750F9A">
        <w:rPr>
          <w:rFonts w:ascii="Arial" w:eastAsia="Arial" w:hAnsi="Arial"/>
          <w:i/>
          <w:spacing w:val="-2"/>
          <w:lang w:val="es-PE"/>
        </w:rPr>
        <w:t xml:space="preserve">)   </w:t>
      </w:r>
      <w:r w:rsidR="00905F94" w:rsidRPr="00750F9A">
        <w:rPr>
          <w:rFonts w:ascii="Arial" w:eastAsia="Arial" w:hAnsi="Arial"/>
          <w:i/>
          <w:spacing w:val="-2"/>
          <w:lang w:val="es-PE"/>
        </w:rPr>
        <w:t xml:space="preserve"> </w:t>
      </w:r>
      <w:r w:rsidR="00905F94" w:rsidRPr="00750F9A">
        <w:rPr>
          <w:rFonts w:ascii="Arial" w:eastAsia="Arial" w:hAnsi="Arial"/>
          <w:i/>
          <w:spacing w:val="-1"/>
          <w:u w:val="single" w:color="000000"/>
          <w:lang w:val="es-PE"/>
        </w:rPr>
        <w:t>Formato</w:t>
      </w:r>
      <w:r w:rsidR="00905F94" w:rsidRPr="00750F9A">
        <w:rPr>
          <w:rFonts w:ascii="Arial" w:eastAsia="Arial" w:hAnsi="Arial"/>
          <w:i/>
          <w:spacing w:val="53"/>
          <w:u w:val="single" w:color="000000"/>
          <w:lang w:val="es-PE"/>
        </w:rPr>
        <w:t xml:space="preserve"> </w:t>
      </w:r>
      <w:r w:rsidR="00905F94" w:rsidRPr="00750F9A">
        <w:rPr>
          <w:rFonts w:ascii="Arial" w:eastAsia="Arial" w:hAnsi="Arial"/>
          <w:i/>
          <w:spacing w:val="-1"/>
          <w:u w:val="single" w:color="000000"/>
          <w:lang w:val="es-PE"/>
        </w:rPr>
        <w:t>Nº</w:t>
      </w:r>
      <w:r w:rsidR="00905F94" w:rsidRPr="00750F9A">
        <w:rPr>
          <w:rFonts w:ascii="Arial" w:eastAsia="Arial" w:hAnsi="Arial"/>
          <w:i/>
          <w:spacing w:val="54"/>
          <w:u w:val="single" w:color="000000"/>
          <w:lang w:val="es-PE"/>
        </w:rPr>
        <w:t xml:space="preserve"> </w:t>
      </w:r>
      <w:r w:rsidR="00905F94" w:rsidRPr="00750F9A">
        <w:rPr>
          <w:rFonts w:ascii="Arial" w:eastAsia="Arial" w:hAnsi="Arial" w:cs="Arial"/>
          <w:b/>
          <w:bCs/>
          <w:i/>
          <w:spacing w:val="-1"/>
          <w:u w:val="single" w:color="000000"/>
          <w:lang w:val="es-PE"/>
        </w:rPr>
        <w:t>10</w:t>
      </w:r>
      <w:r w:rsidR="00905F94" w:rsidRPr="00750F9A">
        <w:rPr>
          <w:rFonts w:ascii="Arial" w:eastAsia="Arial" w:hAnsi="Arial" w:cs="Arial"/>
          <w:b/>
          <w:bCs/>
          <w:i/>
          <w:spacing w:val="53"/>
          <w:u w:val="single" w:color="000000"/>
          <w:lang w:val="es-PE"/>
        </w:rPr>
        <w:t xml:space="preserve"> </w:t>
      </w:r>
      <w:r w:rsidR="00905F94" w:rsidRPr="00750F9A">
        <w:rPr>
          <w:rFonts w:ascii="Arial" w:eastAsia="Arial" w:hAnsi="Arial"/>
          <w:i/>
          <w:spacing w:val="-1"/>
          <w:u w:val="single" w:color="000000"/>
          <w:lang w:val="es-PE"/>
        </w:rPr>
        <w:t>suscrito</w:t>
      </w:r>
      <w:r w:rsidR="00905F94" w:rsidRPr="00750F9A">
        <w:rPr>
          <w:rFonts w:ascii="Arial" w:eastAsia="Arial" w:hAnsi="Arial"/>
          <w:i/>
          <w:spacing w:val="53"/>
          <w:u w:val="single" w:color="000000"/>
          <w:lang w:val="es-PE"/>
        </w:rPr>
        <w:t xml:space="preserve"> </w:t>
      </w:r>
      <w:r w:rsidR="00905F94" w:rsidRPr="00750F9A">
        <w:rPr>
          <w:rFonts w:ascii="Arial" w:eastAsia="Arial" w:hAnsi="Arial"/>
          <w:i/>
          <w:spacing w:val="-1"/>
          <w:u w:val="single" w:color="000000"/>
          <w:lang w:val="es-PE"/>
        </w:rPr>
        <w:t>por</w:t>
      </w:r>
      <w:r w:rsidR="00905F94" w:rsidRPr="00750F9A">
        <w:rPr>
          <w:rFonts w:ascii="Arial" w:eastAsia="Arial" w:hAnsi="Arial"/>
          <w:i/>
          <w:spacing w:val="55"/>
          <w:u w:val="single" w:color="000000"/>
          <w:lang w:val="es-PE"/>
        </w:rPr>
        <w:t xml:space="preserve"> </w:t>
      </w:r>
      <w:r w:rsidR="00905F94" w:rsidRPr="00750F9A">
        <w:rPr>
          <w:rFonts w:ascii="Arial" w:eastAsia="Arial" w:hAnsi="Arial"/>
          <w:i/>
          <w:spacing w:val="-1"/>
          <w:u w:val="single" w:color="000000"/>
          <w:lang w:val="es-PE"/>
        </w:rPr>
        <w:t>el</w:t>
      </w:r>
      <w:r w:rsidR="00905F94" w:rsidRPr="00750F9A">
        <w:rPr>
          <w:rFonts w:ascii="Arial" w:eastAsia="Arial" w:hAnsi="Arial"/>
          <w:i/>
          <w:spacing w:val="53"/>
          <w:u w:val="single" w:color="000000"/>
          <w:lang w:val="es-PE"/>
        </w:rPr>
        <w:t xml:space="preserve"> </w:t>
      </w:r>
      <w:r w:rsidR="00905F94" w:rsidRPr="00750F9A">
        <w:rPr>
          <w:rFonts w:ascii="Arial" w:eastAsia="Arial" w:hAnsi="Arial"/>
          <w:i/>
          <w:spacing w:val="-1"/>
          <w:u w:val="single" w:color="000000"/>
          <w:lang w:val="es-PE"/>
        </w:rPr>
        <w:t>Alcalde/Presidente</w:t>
      </w:r>
      <w:r w:rsidR="00905F94" w:rsidRPr="00750F9A">
        <w:rPr>
          <w:rFonts w:ascii="Arial" w:eastAsia="Arial" w:hAnsi="Arial"/>
          <w:i/>
          <w:spacing w:val="54"/>
          <w:u w:val="single" w:color="000000"/>
          <w:lang w:val="es-PE"/>
        </w:rPr>
        <w:t xml:space="preserve"> </w:t>
      </w:r>
      <w:r w:rsidR="00905F94" w:rsidRPr="00750F9A">
        <w:rPr>
          <w:rFonts w:ascii="Arial" w:eastAsia="Arial" w:hAnsi="Arial"/>
          <w:i/>
          <w:spacing w:val="-1"/>
          <w:u w:val="single" w:color="000000"/>
          <w:lang w:val="es-PE"/>
        </w:rPr>
        <w:t>regional.-</w:t>
      </w:r>
      <w:r w:rsidR="00905F94" w:rsidRPr="00750F9A">
        <w:rPr>
          <w:rFonts w:ascii="Arial" w:eastAsia="Arial" w:hAnsi="Arial"/>
          <w:i/>
          <w:spacing w:val="47"/>
          <w:u w:val="single" w:color="000000"/>
          <w:lang w:val="es-PE"/>
        </w:rPr>
        <w:t xml:space="preserve"> </w:t>
      </w:r>
      <w:r w:rsidR="00905F94" w:rsidRPr="00750F9A">
        <w:rPr>
          <w:rFonts w:ascii="Arial" w:eastAsia="Arial" w:hAnsi="Arial" w:cs="Arial"/>
          <w:b/>
          <w:bCs/>
          <w:i/>
          <w:spacing w:val="-1"/>
          <w:lang w:val="es-PE"/>
        </w:rPr>
        <w:t>Todas</w:t>
      </w:r>
      <w:r w:rsidR="00905F94" w:rsidRPr="00750F9A">
        <w:rPr>
          <w:rFonts w:ascii="Arial" w:eastAsia="Arial" w:hAnsi="Arial" w:cs="Arial"/>
          <w:b/>
          <w:bCs/>
          <w:i/>
          <w:spacing w:val="51"/>
          <w:lang w:val="es-PE"/>
        </w:rPr>
        <w:t xml:space="preserve"> </w:t>
      </w:r>
      <w:r w:rsidR="00905F94" w:rsidRPr="00750F9A">
        <w:rPr>
          <w:rFonts w:ascii="Arial" w:eastAsia="Arial" w:hAnsi="Arial" w:cs="Arial"/>
          <w:b/>
          <w:bCs/>
          <w:i/>
          <w:spacing w:val="-1"/>
          <w:lang w:val="es-PE"/>
        </w:rPr>
        <w:t>las</w:t>
      </w:r>
      <w:r w:rsidR="00905F94" w:rsidRPr="00750F9A">
        <w:rPr>
          <w:rFonts w:ascii="Arial" w:eastAsia="Arial" w:hAnsi="Arial" w:cs="Arial"/>
          <w:b/>
          <w:bCs/>
          <w:i/>
          <w:spacing w:val="48"/>
          <w:lang w:val="es-PE"/>
        </w:rPr>
        <w:t xml:space="preserve"> </w:t>
      </w:r>
      <w:r w:rsidR="00905F94" w:rsidRPr="00750F9A">
        <w:rPr>
          <w:rFonts w:ascii="Arial" w:eastAsia="Arial" w:hAnsi="Arial" w:cs="Arial"/>
          <w:b/>
          <w:bCs/>
          <w:i/>
          <w:spacing w:val="-1"/>
          <w:lang w:val="es-PE"/>
        </w:rPr>
        <w:t>Entidades</w:t>
      </w:r>
      <w:r w:rsidR="00905F94" w:rsidRPr="00750F9A">
        <w:rPr>
          <w:rFonts w:ascii="Arial" w:eastAsia="Arial" w:hAnsi="Arial" w:cs="Arial"/>
          <w:b/>
          <w:bCs/>
          <w:i/>
          <w:spacing w:val="11"/>
          <w:lang w:val="es-PE"/>
        </w:rPr>
        <w:t xml:space="preserve"> </w:t>
      </w:r>
      <w:r w:rsidR="00905F94" w:rsidRPr="00750F9A">
        <w:rPr>
          <w:rFonts w:ascii="Arial" w:eastAsia="Arial" w:hAnsi="Arial"/>
          <w:i/>
          <w:spacing w:val="-1"/>
          <w:lang w:val="es-PE"/>
        </w:rPr>
        <w:t>acreditarán</w:t>
      </w:r>
      <w:r w:rsidR="00905F94" w:rsidRPr="00750F9A">
        <w:rPr>
          <w:rFonts w:ascii="Arial" w:eastAsia="Arial" w:hAnsi="Arial"/>
          <w:i/>
          <w:spacing w:val="9"/>
          <w:lang w:val="es-PE"/>
        </w:rPr>
        <w:t xml:space="preserve"> </w:t>
      </w:r>
      <w:r w:rsidR="00905F94" w:rsidRPr="00750F9A">
        <w:rPr>
          <w:rFonts w:ascii="Arial" w:eastAsia="Arial" w:hAnsi="Arial"/>
          <w:i/>
          <w:lang w:val="es-PE"/>
        </w:rPr>
        <w:t>a</w:t>
      </w:r>
      <w:r w:rsidR="00905F94" w:rsidRPr="00750F9A">
        <w:rPr>
          <w:rFonts w:ascii="Arial" w:eastAsia="Arial" w:hAnsi="Arial"/>
          <w:i/>
          <w:spacing w:val="11"/>
          <w:lang w:val="es-PE"/>
        </w:rPr>
        <w:t xml:space="preserve"> </w:t>
      </w:r>
      <w:r w:rsidR="00905F94" w:rsidRPr="00750F9A">
        <w:rPr>
          <w:rFonts w:ascii="Arial" w:eastAsia="Arial" w:hAnsi="Arial"/>
          <w:i/>
          <w:spacing w:val="-1"/>
          <w:lang w:val="es-PE"/>
        </w:rPr>
        <w:t>01</w:t>
      </w:r>
      <w:r w:rsidR="00905F94" w:rsidRPr="00750F9A">
        <w:rPr>
          <w:rFonts w:ascii="Arial" w:eastAsia="Arial" w:hAnsi="Arial"/>
          <w:i/>
          <w:spacing w:val="11"/>
          <w:lang w:val="es-PE"/>
        </w:rPr>
        <w:t xml:space="preserve"> </w:t>
      </w:r>
      <w:r w:rsidR="00905F94" w:rsidRPr="00750F9A">
        <w:rPr>
          <w:rFonts w:ascii="Arial" w:eastAsia="Arial" w:hAnsi="Arial"/>
          <w:i/>
          <w:spacing w:val="-1"/>
          <w:lang w:val="es-PE"/>
        </w:rPr>
        <w:t>funcionario</w:t>
      </w:r>
      <w:r w:rsidR="00905F94" w:rsidRPr="00750F9A">
        <w:rPr>
          <w:rFonts w:ascii="Arial" w:eastAsia="Arial" w:hAnsi="Arial"/>
          <w:i/>
          <w:spacing w:val="11"/>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11"/>
          <w:lang w:val="es-PE"/>
        </w:rPr>
        <w:t xml:space="preserve"> </w:t>
      </w:r>
      <w:r w:rsidR="00905F94" w:rsidRPr="00750F9A">
        <w:rPr>
          <w:rFonts w:ascii="Arial" w:eastAsia="Arial" w:hAnsi="Arial"/>
          <w:i/>
          <w:spacing w:val="-1"/>
          <w:lang w:val="es-PE"/>
        </w:rPr>
        <w:t>enlace</w:t>
      </w:r>
      <w:r w:rsidR="00905F94" w:rsidRPr="00750F9A">
        <w:rPr>
          <w:rFonts w:ascii="Arial" w:eastAsia="Arial" w:hAnsi="Arial"/>
          <w:i/>
          <w:spacing w:val="11"/>
          <w:lang w:val="es-PE"/>
        </w:rPr>
        <w:t xml:space="preserve"> </w:t>
      </w:r>
      <w:r w:rsidR="00905F94" w:rsidRPr="00750F9A">
        <w:rPr>
          <w:rFonts w:ascii="Arial" w:eastAsia="Arial" w:hAnsi="Arial"/>
          <w:i/>
          <w:spacing w:val="-1"/>
          <w:lang w:val="es-PE"/>
        </w:rPr>
        <w:t>para</w:t>
      </w:r>
      <w:r w:rsidR="00905F94" w:rsidRPr="00750F9A">
        <w:rPr>
          <w:rFonts w:ascii="Arial" w:eastAsia="Arial" w:hAnsi="Arial"/>
          <w:i/>
          <w:spacing w:val="11"/>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11"/>
          <w:lang w:val="es-PE"/>
        </w:rPr>
        <w:t xml:space="preserve"> </w:t>
      </w:r>
      <w:r w:rsidR="00905F94" w:rsidRPr="00750F9A">
        <w:rPr>
          <w:rFonts w:ascii="Arial" w:eastAsia="Arial" w:hAnsi="Arial"/>
          <w:i/>
          <w:spacing w:val="-1"/>
          <w:lang w:val="es-PE"/>
        </w:rPr>
        <w:t>proceso</w:t>
      </w:r>
      <w:r w:rsidR="00905F94" w:rsidRPr="00750F9A">
        <w:rPr>
          <w:rFonts w:ascii="Arial" w:eastAsia="Arial" w:hAnsi="Arial"/>
          <w:i/>
          <w:spacing w:val="9"/>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42"/>
          <w:lang w:val="es-PE"/>
        </w:rPr>
        <w:t xml:space="preserve"> </w:t>
      </w:r>
      <w:r w:rsidR="00905F94" w:rsidRPr="00750F9A">
        <w:rPr>
          <w:rFonts w:ascii="Arial" w:eastAsia="Arial" w:hAnsi="Arial"/>
          <w:i/>
          <w:spacing w:val="-1"/>
          <w:lang w:val="es-PE"/>
        </w:rPr>
        <w:t>ejecución</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propuesta,</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19"/>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tendrá</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como</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alterno</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al</w:t>
      </w:r>
      <w:r w:rsidR="00905F94" w:rsidRPr="00750F9A">
        <w:rPr>
          <w:rFonts w:ascii="Arial" w:eastAsia="Arial" w:hAnsi="Arial"/>
          <w:i/>
          <w:spacing w:val="19"/>
          <w:lang w:val="es-PE"/>
        </w:rPr>
        <w:t xml:space="preserve"> </w:t>
      </w:r>
      <w:r w:rsidR="00905F94" w:rsidRPr="00750F9A">
        <w:rPr>
          <w:rFonts w:ascii="Arial" w:eastAsia="Arial" w:hAnsi="Arial"/>
          <w:i/>
          <w:spacing w:val="-1"/>
          <w:lang w:val="es-PE"/>
        </w:rPr>
        <w:t>jefe</w:t>
      </w:r>
      <w:r w:rsidR="00905F94" w:rsidRPr="00750F9A">
        <w:rPr>
          <w:rFonts w:ascii="Arial" w:eastAsia="Arial" w:hAnsi="Arial"/>
          <w:i/>
          <w:spacing w:val="20"/>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0"/>
          <w:lang w:val="es-PE"/>
        </w:rPr>
        <w:t xml:space="preserve"> </w:t>
      </w:r>
      <w:r w:rsidR="00DB4AEF" w:rsidRPr="00750F9A">
        <w:rPr>
          <w:rFonts w:ascii="Arial" w:eastAsia="Arial" w:hAnsi="Arial"/>
          <w:i/>
          <w:spacing w:val="20"/>
          <w:lang w:val="es-PE"/>
        </w:rPr>
        <w:t>UF</w:t>
      </w:r>
      <w:r w:rsidR="00905F94" w:rsidRPr="00750F9A">
        <w:rPr>
          <w:rFonts w:ascii="Arial" w:eastAsia="Arial" w:hAnsi="Arial"/>
          <w:i/>
          <w:spacing w:val="21"/>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17"/>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55"/>
          <w:lang w:val="es-PE"/>
        </w:rPr>
        <w:t xml:space="preserve"> </w:t>
      </w:r>
      <w:r w:rsidR="00905F94" w:rsidRPr="00750F9A">
        <w:rPr>
          <w:rFonts w:ascii="Arial" w:eastAsia="Arial" w:hAnsi="Arial"/>
          <w:i/>
          <w:spacing w:val="-1"/>
          <w:lang w:val="es-PE"/>
        </w:rPr>
        <w:t>entidad.</w:t>
      </w:r>
      <w:r w:rsidR="00905F94" w:rsidRPr="00750F9A">
        <w:rPr>
          <w:rFonts w:ascii="Arial" w:eastAsia="Arial" w:hAnsi="Arial"/>
          <w:i/>
          <w:spacing w:val="37"/>
          <w:lang w:val="es-PE"/>
        </w:rPr>
        <w:t xml:space="preserve"> </w:t>
      </w:r>
      <w:r w:rsidR="00905F94" w:rsidRPr="00750F9A">
        <w:rPr>
          <w:rFonts w:ascii="Arial" w:eastAsia="Arial" w:hAnsi="Arial"/>
          <w:i/>
          <w:spacing w:val="-1"/>
          <w:lang w:val="es-PE"/>
        </w:rPr>
        <w:t>Dichos</w:t>
      </w:r>
      <w:r w:rsidR="00905F94" w:rsidRPr="00750F9A">
        <w:rPr>
          <w:rFonts w:ascii="Arial" w:eastAsia="Arial" w:hAnsi="Arial"/>
          <w:i/>
          <w:spacing w:val="33"/>
          <w:lang w:val="es-PE"/>
        </w:rPr>
        <w:t xml:space="preserve"> </w:t>
      </w:r>
      <w:r w:rsidR="00905F94" w:rsidRPr="00750F9A">
        <w:rPr>
          <w:rFonts w:ascii="Arial" w:eastAsia="Arial" w:hAnsi="Arial"/>
          <w:i/>
          <w:spacing w:val="-1"/>
          <w:lang w:val="es-PE"/>
        </w:rPr>
        <w:t>funcionarios</w:t>
      </w:r>
      <w:r w:rsidR="00905F94" w:rsidRPr="00750F9A">
        <w:rPr>
          <w:rFonts w:ascii="Arial" w:eastAsia="Arial" w:hAnsi="Arial"/>
          <w:i/>
          <w:spacing w:val="35"/>
          <w:lang w:val="es-PE"/>
        </w:rPr>
        <w:t xml:space="preserve"> </w:t>
      </w:r>
      <w:r w:rsidR="00905F94" w:rsidRPr="00750F9A">
        <w:rPr>
          <w:rFonts w:ascii="Arial" w:eastAsia="Arial" w:hAnsi="Arial"/>
          <w:i/>
          <w:spacing w:val="-1"/>
          <w:lang w:val="es-PE"/>
        </w:rPr>
        <w:t>participarán</w:t>
      </w:r>
      <w:r w:rsidR="00905F94" w:rsidRPr="00750F9A">
        <w:rPr>
          <w:rFonts w:ascii="Arial" w:eastAsia="Arial" w:hAnsi="Arial"/>
          <w:i/>
          <w:spacing w:val="35"/>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33"/>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34"/>
          <w:lang w:val="es-PE"/>
        </w:rPr>
        <w:t xml:space="preserve"> </w:t>
      </w:r>
      <w:r w:rsidR="00905F94" w:rsidRPr="00750F9A">
        <w:rPr>
          <w:rFonts w:ascii="Arial" w:eastAsia="Arial" w:hAnsi="Arial"/>
          <w:i/>
          <w:spacing w:val="-1"/>
          <w:lang w:val="es-PE"/>
        </w:rPr>
        <w:t>curso</w:t>
      </w:r>
      <w:r w:rsidR="00905F94" w:rsidRPr="00750F9A">
        <w:rPr>
          <w:rFonts w:ascii="Arial" w:eastAsia="Arial" w:hAnsi="Arial"/>
          <w:i/>
          <w:spacing w:val="34"/>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33"/>
          <w:lang w:val="es-PE"/>
        </w:rPr>
        <w:t xml:space="preserve"> </w:t>
      </w:r>
      <w:r w:rsidR="00905F94" w:rsidRPr="00750F9A">
        <w:rPr>
          <w:rFonts w:ascii="Arial" w:eastAsia="Arial" w:hAnsi="Arial"/>
          <w:i/>
          <w:spacing w:val="-1"/>
          <w:lang w:val="es-PE"/>
        </w:rPr>
        <w:t>capacitación</w:t>
      </w:r>
      <w:r w:rsidR="00905F94" w:rsidRPr="00750F9A">
        <w:rPr>
          <w:rFonts w:ascii="Arial" w:eastAsia="Arial" w:hAnsi="Arial"/>
          <w:i/>
          <w:spacing w:val="44"/>
          <w:lang w:val="es-PE"/>
        </w:rPr>
        <w:t xml:space="preserve"> </w:t>
      </w:r>
      <w:r w:rsidR="00905F94" w:rsidRPr="00750F9A">
        <w:rPr>
          <w:rFonts w:ascii="Arial" w:eastAsia="Arial" w:hAnsi="Arial"/>
          <w:i/>
          <w:spacing w:val="-1"/>
          <w:lang w:val="es-PE"/>
        </w:rPr>
        <w:t>denominado.</w:t>
      </w:r>
      <w:r w:rsidR="00905F94" w:rsidRPr="00750F9A">
        <w:rPr>
          <w:rFonts w:ascii="Arial" w:eastAsia="Arial" w:hAnsi="Arial"/>
          <w:i/>
          <w:spacing w:val="35"/>
          <w:lang w:val="es-PE"/>
        </w:rPr>
        <w:t xml:space="preserve"> </w:t>
      </w:r>
      <w:r w:rsidR="00905F94" w:rsidRPr="00750F9A">
        <w:rPr>
          <w:rFonts w:ascii="Arial" w:eastAsia="Arial" w:hAnsi="Arial"/>
          <w:i/>
          <w:spacing w:val="-1"/>
          <w:lang w:val="es-PE"/>
        </w:rPr>
        <w:t>“Administración</w:t>
      </w:r>
      <w:r w:rsidR="00905F94" w:rsidRPr="00750F9A">
        <w:rPr>
          <w:rFonts w:ascii="Arial" w:eastAsia="Arial" w:hAnsi="Arial"/>
          <w:i/>
          <w:spacing w:val="36"/>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36"/>
          <w:lang w:val="es-PE"/>
        </w:rPr>
        <w:t xml:space="preserve"> </w:t>
      </w:r>
      <w:r w:rsidR="00905F94" w:rsidRPr="00750F9A">
        <w:rPr>
          <w:rFonts w:ascii="Arial" w:eastAsia="Arial" w:hAnsi="Arial"/>
          <w:i/>
          <w:spacing w:val="-1"/>
          <w:lang w:val="es-PE"/>
        </w:rPr>
        <w:t>Convenios</w:t>
      </w:r>
      <w:r w:rsidR="00905F94" w:rsidRPr="00750F9A">
        <w:rPr>
          <w:rFonts w:ascii="Arial" w:eastAsia="Arial" w:hAnsi="Arial"/>
          <w:i/>
          <w:spacing w:val="37"/>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34"/>
          <w:lang w:val="es-PE"/>
        </w:rPr>
        <w:t xml:space="preserve"> </w:t>
      </w:r>
      <w:r w:rsidR="00905F94" w:rsidRPr="00750F9A">
        <w:rPr>
          <w:rFonts w:ascii="Arial" w:eastAsia="Arial" w:hAnsi="Arial"/>
          <w:i/>
          <w:spacing w:val="-1"/>
          <w:lang w:val="es-PE"/>
        </w:rPr>
        <w:t>Cofinanciamiento</w:t>
      </w:r>
      <w:r w:rsidR="00905F94" w:rsidRPr="00750F9A">
        <w:rPr>
          <w:rFonts w:ascii="Arial" w:eastAsia="Arial" w:hAnsi="Arial"/>
          <w:i/>
          <w:spacing w:val="36"/>
          <w:lang w:val="es-PE"/>
        </w:rPr>
        <w:t xml:space="preserve"> </w:t>
      </w:r>
      <w:r w:rsidR="00905F94" w:rsidRPr="00750F9A">
        <w:rPr>
          <w:rFonts w:ascii="Arial" w:eastAsia="Arial" w:hAnsi="Arial"/>
          <w:i/>
          <w:spacing w:val="-1"/>
          <w:lang w:val="es-PE"/>
        </w:rPr>
        <w:t>suscritos</w:t>
      </w:r>
      <w:r w:rsidR="00905F94" w:rsidRPr="00750F9A">
        <w:rPr>
          <w:rFonts w:ascii="Arial" w:eastAsia="Arial" w:hAnsi="Arial"/>
          <w:i/>
          <w:spacing w:val="32"/>
          <w:lang w:val="es-PE"/>
        </w:rPr>
        <w:t xml:space="preserve"> </w:t>
      </w:r>
      <w:r w:rsidR="00905F94" w:rsidRPr="00750F9A">
        <w:rPr>
          <w:rFonts w:ascii="Arial" w:eastAsia="Arial" w:hAnsi="Arial"/>
          <w:i/>
          <w:spacing w:val="-1"/>
          <w:lang w:val="es-PE"/>
        </w:rPr>
        <w:t>con</w:t>
      </w:r>
      <w:r w:rsidR="00905F94" w:rsidRPr="00750F9A">
        <w:rPr>
          <w:rFonts w:ascii="Arial" w:eastAsia="Arial" w:hAnsi="Arial"/>
          <w:i/>
          <w:spacing w:val="24"/>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24"/>
          <w:lang w:val="es-PE"/>
        </w:rPr>
        <w:t xml:space="preserve"> </w:t>
      </w:r>
      <w:r w:rsidR="00905F94" w:rsidRPr="00750F9A">
        <w:rPr>
          <w:rFonts w:ascii="Arial" w:eastAsia="Arial" w:hAnsi="Arial"/>
          <w:i/>
          <w:spacing w:val="-1"/>
          <w:lang w:val="es-PE"/>
        </w:rPr>
        <w:t>FONIPREL”,</w:t>
      </w:r>
      <w:r w:rsidR="00905F94" w:rsidRPr="00750F9A">
        <w:rPr>
          <w:rFonts w:ascii="Arial" w:eastAsia="Arial" w:hAnsi="Arial"/>
          <w:i/>
          <w:spacing w:val="28"/>
          <w:lang w:val="es-PE"/>
        </w:rPr>
        <w:t xml:space="preserve"> </w:t>
      </w:r>
      <w:r w:rsidR="00905F94" w:rsidRPr="00750F9A">
        <w:rPr>
          <w:rFonts w:ascii="Arial" w:eastAsia="Arial" w:hAnsi="Arial"/>
          <w:i/>
          <w:lang w:val="es-PE"/>
        </w:rPr>
        <w:t>a</w:t>
      </w:r>
      <w:r w:rsidR="00905F94" w:rsidRPr="00750F9A">
        <w:rPr>
          <w:rFonts w:ascii="Arial" w:eastAsia="Arial" w:hAnsi="Arial"/>
          <w:i/>
          <w:spacing w:val="24"/>
          <w:lang w:val="es-PE"/>
        </w:rPr>
        <w:t xml:space="preserve"> </w:t>
      </w:r>
      <w:r w:rsidR="00905F94" w:rsidRPr="00750F9A">
        <w:rPr>
          <w:rFonts w:ascii="Arial" w:eastAsia="Arial" w:hAnsi="Arial"/>
          <w:i/>
          <w:spacing w:val="-1"/>
          <w:lang w:val="es-PE"/>
        </w:rPr>
        <w:t>realizarse</w:t>
      </w:r>
      <w:r w:rsidR="00905F94" w:rsidRPr="00750F9A">
        <w:rPr>
          <w:rFonts w:ascii="Arial" w:eastAsia="Arial" w:hAnsi="Arial"/>
          <w:i/>
          <w:spacing w:val="24"/>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24"/>
          <w:lang w:val="es-PE"/>
        </w:rPr>
        <w:t xml:space="preserve"> </w:t>
      </w:r>
      <w:r w:rsidR="00905F94" w:rsidRPr="00750F9A">
        <w:rPr>
          <w:rFonts w:ascii="Arial" w:eastAsia="Arial" w:hAnsi="Arial"/>
          <w:i/>
          <w:spacing w:val="-1"/>
          <w:lang w:val="es-PE"/>
        </w:rPr>
        <w:t>cada</w:t>
      </w:r>
      <w:r w:rsidR="00905F94" w:rsidRPr="00750F9A">
        <w:rPr>
          <w:rFonts w:ascii="Arial" w:eastAsia="Arial" w:hAnsi="Arial"/>
          <w:i/>
          <w:spacing w:val="24"/>
          <w:lang w:val="es-PE"/>
        </w:rPr>
        <w:t xml:space="preserve"> </w:t>
      </w:r>
      <w:r w:rsidR="00905F94" w:rsidRPr="00750F9A">
        <w:rPr>
          <w:rFonts w:ascii="Arial" w:eastAsia="Arial" w:hAnsi="Arial"/>
          <w:i/>
          <w:spacing w:val="-1"/>
          <w:lang w:val="es-PE"/>
        </w:rPr>
        <w:t>una</w:t>
      </w:r>
      <w:r w:rsidR="00905F94" w:rsidRPr="00750F9A">
        <w:rPr>
          <w:rFonts w:ascii="Arial" w:eastAsia="Arial" w:hAnsi="Arial"/>
          <w:i/>
          <w:spacing w:val="24"/>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7"/>
          <w:lang w:val="es-PE"/>
        </w:rPr>
        <w:t xml:space="preserve"> </w:t>
      </w:r>
      <w:r w:rsidR="00905F94" w:rsidRPr="00750F9A">
        <w:rPr>
          <w:rFonts w:ascii="Arial" w:eastAsia="Arial" w:hAnsi="Arial"/>
          <w:i/>
          <w:spacing w:val="-1"/>
          <w:lang w:val="es-PE"/>
        </w:rPr>
        <w:t>las</w:t>
      </w:r>
      <w:r w:rsidR="00905F94" w:rsidRPr="00750F9A">
        <w:rPr>
          <w:rFonts w:ascii="Arial" w:eastAsia="Arial" w:hAnsi="Arial"/>
          <w:i/>
          <w:spacing w:val="25"/>
          <w:lang w:val="es-PE"/>
        </w:rPr>
        <w:t xml:space="preserve"> </w:t>
      </w:r>
      <w:r w:rsidR="00905F94" w:rsidRPr="00750F9A">
        <w:rPr>
          <w:rFonts w:ascii="Arial" w:eastAsia="Arial" w:hAnsi="Arial"/>
          <w:i/>
          <w:spacing w:val="-1"/>
          <w:lang w:val="es-PE"/>
        </w:rPr>
        <w:t>regiones</w:t>
      </w:r>
      <w:r w:rsidR="00905F94" w:rsidRPr="00750F9A">
        <w:rPr>
          <w:rFonts w:ascii="Arial" w:eastAsia="Arial" w:hAnsi="Arial"/>
          <w:i/>
          <w:spacing w:val="25"/>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26"/>
          <w:lang w:val="es-PE"/>
        </w:rPr>
        <w:t xml:space="preserve"> </w:t>
      </w:r>
      <w:r w:rsidR="00905F94" w:rsidRPr="00750F9A">
        <w:rPr>
          <w:rFonts w:ascii="Arial" w:eastAsia="Arial" w:hAnsi="Arial"/>
          <w:i/>
          <w:spacing w:val="-1"/>
          <w:lang w:val="es-PE"/>
        </w:rPr>
        <w:t>País,</w:t>
      </w:r>
      <w:r w:rsidR="00905F94" w:rsidRPr="00750F9A">
        <w:rPr>
          <w:rFonts w:ascii="Arial" w:eastAsia="Arial" w:hAnsi="Arial"/>
          <w:i/>
          <w:spacing w:val="26"/>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48"/>
          <w:lang w:val="es-PE"/>
        </w:rPr>
        <w:t xml:space="preserve"> </w:t>
      </w:r>
      <w:r w:rsidR="00905F94" w:rsidRPr="00750F9A">
        <w:rPr>
          <w:rFonts w:ascii="Arial" w:eastAsia="Arial" w:hAnsi="Arial"/>
          <w:i/>
          <w:spacing w:val="-1"/>
          <w:lang w:val="es-PE"/>
        </w:rPr>
        <w:t>fechas</w:t>
      </w:r>
      <w:r w:rsidR="00905F94" w:rsidRPr="00750F9A">
        <w:rPr>
          <w:rFonts w:ascii="Arial" w:eastAsia="Arial" w:hAnsi="Arial"/>
          <w:i/>
          <w:spacing w:val="1"/>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2"/>
          <w:lang w:val="es-PE"/>
        </w:rPr>
        <w:t xml:space="preserve"> </w:t>
      </w:r>
      <w:r w:rsidR="00905F94" w:rsidRPr="00750F9A">
        <w:rPr>
          <w:rFonts w:ascii="Arial" w:eastAsia="Arial" w:hAnsi="Arial"/>
          <w:i/>
          <w:lang w:val="es-PE"/>
        </w:rPr>
        <w:t>se</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comunicarán</w:t>
      </w:r>
      <w:r w:rsidR="00905F94" w:rsidRPr="00750F9A">
        <w:rPr>
          <w:rFonts w:ascii="Arial" w:eastAsia="Arial" w:hAnsi="Arial"/>
          <w:i/>
          <w:lang w:val="es-PE"/>
        </w:rPr>
        <w:t xml:space="preserve"> </w:t>
      </w:r>
      <w:r w:rsidR="00905F94" w:rsidRPr="00750F9A">
        <w:rPr>
          <w:rFonts w:ascii="Arial" w:eastAsia="Arial" w:hAnsi="Arial"/>
          <w:i/>
          <w:spacing w:val="-1"/>
          <w:lang w:val="es-PE"/>
        </w:rPr>
        <w:t>oportunamente.</w:t>
      </w:r>
    </w:p>
    <w:p w14:paraId="0ECD75A7" w14:textId="77777777" w:rsidR="00905F94" w:rsidRPr="00750F9A" w:rsidRDefault="00905F94" w:rsidP="00905F94">
      <w:pPr>
        <w:spacing w:before="10"/>
        <w:ind w:right="142"/>
        <w:rPr>
          <w:rFonts w:ascii="Arial" w:eastAsia="Arial" w:hAnsi="Arial" w:cs="Arial"/>
          <w:i/>
          <w:sz w:val="21"/>
          <w:szCs w:val="21"/>
          <w:lang w:val="es-PE"/>
        </w:rPr>
      </w:pPr>
    </w:p>
    <w:p w14:paraId="7B27507F" w14:textId="77777777" w:rsidR="002C1DB5" w:rsidRDefault="00DD4CD3" w:rsidP="00DD4CD3">
      <w:pPr>
        <w:pStyle w:val="Prrafodelista"/>
        <w:tabs>
          <w:tab w:val="left" w:pos="994"/>
        </w:tabs>
        <w:ind w:left="992" w:right="142" w:hanging="283"/>
        <w:jc w:val="both"/>
        <w:rPr>
          <w:rFonts w:ascii="Arial" w:eastAsia="Arial" w:hAnsi="Arial"/>
          <w:i/>
          <w:spacing w:val="-1"/>
          <w:lang w:val="es-PE"/>
        </w:rPr>
      </w:pPr>
      <w:r w:rsidRPr="00750F9A">
        <w:rPr>
          <w:rFonts w:ascii="Arial" w:eastAsia="Arial" w:hAnsi="Arial"/>
          <w:i/>
          <w:spacing w:val="-1"/>
          <w:lang w:val="es-PE"/>
        </w:rPr>
        <w:t>h)</w:t>
      </w:r>
      <w:r w:rsidR="00274FE2" w:rsidRPr="00750F9A">
        <w:rPr>
          <w:rFonts w:ascii="Arial" w:eastAsia="Arial" w:hAnsi="Arial"/>
          <w:i/>
          <w:spacing w:val="-1"/>
          <w:lang w:val="es-PE"/>
        </w:rPr>
        <w:t xml:space="preserve"> </w:t>
      </w:r>
      <w:r w:rsidR="00905F94" w:rsidRPr="00750F9A">
        <w:rPr>
          <w:rFonts w:ascii="Arial" w:eastAsia="Arial" w:hAnsi="Arial"/>
          <w:i/>
          <w:spacing w:val="-1"/>
          <w:lang w:val="es-PE"/>
        </w:rPr>
        <w:t>04</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fotografías</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digitales,</w:t>
      </w:r>
      <w:r w:rsidR="00905F94" w:rsidRPr="00750F9A">
        <w:rPr>
          <w:rFonts w:ascii="Arial" w:eastAsia="Arial" w:hAnsi="Arial"/>
          <w:i/>
          <w:spacing w:val="45"/>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las</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46"/>
          <w:lang w:val="es-PE"/>
        </w:rPr>
        <w:t xml:space="preserve"> </w:t>
      </w:r>
      <w:r w:rsidR="00905F94" w:rsidRPr="00750F9A">
        <w:rPr>
          <w:rFonts w:ascii="Arial" w:eastAsia="Arial" w:hAnsi="Arial"/>
          <w:i/>
          <w:lang w:val="es-PE"/>
        </w:rPr>
        <w:t>se</w:t>
      </w:r>
      <w:r w:rsidR="00905F94" w:rsidRPr="00750F9A">
        <w:rPr>
          <w:rFonts w:ascii="Arial" w:eastAsia="Arial" w:hAnsi="Arial"/>
          <w:i/>
          <w:spacing w:val="47"/>
          <w:lang w:val="es-PE"/>
        </w:rPr>
        <w:t xml:space="preserve"> </w:t>
      </w:r>
      <w:r w:rsidR="00905F94" w:rsidRPr="00750F9A">
        <w:rPr>
          <w:rFonts w:ascii="Arial" w:eastAsia="Arial" w:hAnsi="Arial"/>
          <w:i/>
          <w:spacing w:val="-1"/>
          <w:lang w:val="es-PE"/>
        </w:rPr>
        <w:t>muestre</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situación</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actual</w:t>
      </w:r>
      <w:r w:rsidR="00905F94" w:rsidRPr="00750F9A">
        <w:rPr>
          <w:rFonts w:ascii="Arial" w:eastAsia="Arial" w:hAnsi="Arial"/>
          <w:i/>
          <w:spacing w:val="45"/>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46"/>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51"/>
          <w:lang w:val="es-PE"/>
        </w:rPr>
        <w:t xml:space="preserve"> </w:t>
      </w:r>
      <w:r w:rsidR="00905F94" w:rsidRPr="00750F9A">
        <w:rPr>
          <w:rFonts w:ascii="Arial" w:eastAsia="Arial" w:hAnsi="Arial"/>
          <w:i/>
          <w:spacing w:val="-1"/>
          <w:lang w:val="es-PE"/>
        </w:rPr>
        <w:t>infraestructura</w:t>
      </w:r>
      <w:r w:rsidR="00905F94" w:rsidRPr="00750F9A">
        <w:rPr>
          <w:rFonts w:ascii="Arial" w:eastAsia="Arial" w:hAnsi="Arial"/>
          <w:i/>
          <w:spacing w:val="53"/>
          <w:lang w:val="es-PE"/>
        </w:rPr>
        <w:t xml:space="preserve"> </w:t>
      </w:r>
      <w:r w:rsidR="00905F94" w:rsidRPr="00750F9A">
        <w:rPr>
          <w:rFonts w:ascii="Arial" w:eastAsia="Arial" w:hAnsi="Arial"/>
          <w:i/>
          <w:spacing w:val="-1"/>
          <w:lang w:val="es-PE"/>
        </w:rPr>
        <w:t>relacionada</w:t>
      </w:r>
      <w:r w:rsidR="00905F94" w:rsidRPr="00750F9A">
        <w:rPr>
          <w:rFonts w:ascii="Arial" w:eastAsia="Arial" w:hAnsi="Arial"/>
          <w:i/>
          <w:spacing w:val="53"/>
          <w:lang w:val="es-PE"/>
        </w:rPr>
        <w:t xml:space="preserve"> </w:t>
      </w:r>
      <w:r w:rsidR="00905F94" w:rsidRPr="00750F9A">
        <w:rPr>
          <w:rFonts w:ascii="Arial" w:eastAsia="Arial" w:hAnsi="Arial"/>
          <w:i/>
          <w:spacing w:val="-1"/>
          <w:lang w:val="es-PE"/>
        </w:rPr>
        <w:t>con</w:t>
      </w:r>
      <w:r w:rsidR="00905F94" w:rsidRPr="00750F9A">
        <w:rPr>
          <w:rFonts w:ascii="Arial" w:eastAsia="Arial" w:hAnsi="Arial"/>
          <w:i/>
          <w:spacing w:val="53"/>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52"/>
          <w:lang w:val="es-PE"/>
        </w:rPr>
        <w:t xml:space="preserve"> </w:t>
      </w:r>
      <w:r w:rsidR="00905F94" w:rsidRPr="00750F9A">
        <w:rPr>
          <w:rFonts w:ascii="Arial" w:eastAsia="Arial" w:hAnsi="Arial"/>
          <w:i/>
          <w:spacing w:val="-1"/>
          <w:lang w:val="es-PE"/>
        </w:rPr>
        <w:t>proyecto.</w:t>
      </w:r>
      <w:r w:rsidR="00905F94" w:rsidRPr="00750F9A">
        <w:rPr>
          <w:rFonts w:ascii="Arial" w:eastAsia="Arial" w:hAnsi="Arial"/>
          <w:i/>
          <w:spacing w:val="54"/>
          <w:lang w:val="es-PE"/>
        </w:rPr>
        <w:t xml:space="preserve"> </w:t>
      </w:r>
      <w:r w:rsidR="00905F94" w:rsidRPr="00750F9A">
        <w:rPr>
          <w:rFonts w:ascii="Arial" w:eastAsia="Arial" w:hAnsi="Arial"/>
          <w:i/>
          <w:spacing w:val="-1"/>
          <w:lang w:val="es-PE"/>
        </w:rPr>
        <w:t>(</w:t>
      </w:r>
      <w:r w:rsidR="00661172" w:rsidRPr="00750F9A">
        <w:rPr>
          <w:rFonts w:ascii="Arial" w:eastAsia="Arial" w:hAnsi="Arial"/>
          <w:i/>
          <w:spacing w:val="-1"/>
          <w:lang w:val="es-PE"/>
        </w:rPr>
        <w:t>No</w:t>
      </w:r>
      <w:r w:rsidR="00905F94" w:rsidRPr="00750F9A">
        <w:rPr>
          <w:rFonts w:ascii="Arial" w:eastAsia="Arial" w:hAnsi="Arial"/>
          <w:i/>
          <w:spacing w:val="51"/>
          <w:lang w:val="es-PE"/>
        </w:rPr>
        <w:t xml:space="preserve"> </w:t>
      </w:r>
      <w:r w:rsidR="00905F94" w:rsidRPr="00750F9A">
        <w:rPr>
          <w:rFonts w:ascii="Arial" w:eastAsia="Arial" w:hAnsi="Arial"/>
          <w:i/>
          <w:spacing w:val="-1"/>
          <w:lang w:val="es-PE"/>
        </w:rPr>
        <w:t>aplica</w:t>
      </w:r>
      <w:r w:rsidR="00905F94" w:rsidRPr="00750F9A">
        <w:rPr>
          <w:rFonts w:ascii="Arial" w:eastAsia="Arial" w:hAnsi="Arial"/>
          <w:i/>
          <w:spacing w:val="54"/>
          <w:lang w:val="es-PE"/>
        </w:rPr>
        <w:t xml:space="preserve"> </w:t>
      </w:r>
      <w:r w:rsidR="00905F94" w:rsidRPr="00750F9A">
        <w:rPr>
          <w:rFonts w:ascii="Arial" w:eastAsia="Arial" w:hAnsi="Arial"/>
          <w:i/>
          <w:spacing w:val="-1"/>
          <w:lang w:val="es-PE"/>
        </w:rPr>
        <w:t>para</w:t>
      </w:r>
      <w:r w:rsidR="00905F94" w:rsidRPr="00750F9A">
        <w:rPr>
          <w:rFonts w:ascii="Arial" w:eastAsia="Arial" w:hAnsi="Arial"/>
          <w:i/>
          <w:spacing w:val="53"/>
          <w:lang w:val="es-PE"/>
        </w:rPr>
        <w:t xml:space="preserve"> </w:t>
      </w:r>
      <w:r w:rsidR="00905F94" w:rsidRPr="00750F9A">
        <w:rPr>
          <w:rFonts w:ascii="Arial" w:eastAsia="Arial" w:hAnsi="Arial"/>
          <w:i/>
          <w:spacing w:val="-1"/>
          <w:lang w:val="es-PE"/>
        </w:rPr>
        <w:t>estudios</w:t>
      </w:r>
      <w:r w:rsidR="00905F94" w:rsidRPr="00750F9A">
        <w:rPr>
          <w:rFonts w:ascii="Arial" w:eastAsia="Arial" w:hAnsi="Arial"/>
          <w:i/>
          <w:spacing w:val="53"/>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48"/>
          <w:lang w:val="es-PE"/>
        </w:rPr>
        <w:t xml:space="preserve"> </w:t>
      </w:r>
      <w:r w:rsidR="00905F94" w:rsidRPr="00750F9A">
        <w:rPr>
          <w:rFonts w:ascii="Arial" w:eastAsia="Arial" w:hAnsi="Arial"/>
          <w:i/>
          <w:spacing w:val="-1"/>
          <w:lang w:val="es-PE"/>
        </w:rPr>
        <w:t>preinversión)</w:t>
      </w:r>
    </w:p>
    <w:p w14:paraId="2E480742" w14:textId="77777777" w:rsidR="00512221" w:rsidRDefault="00512221" w:rsidP="002C1DB5">
      <w:pPr>
        <w:tabs>
          <w:tab w:val="left" w:pos="994"/>
        </w:tabs>
        <w:ind w:right="142"/>
        <w:jc w:val="both"/>
        <w:rPr>
          <w:rFonts w:ascii="Arial" w:eastAsia="Arial" w:hAnsi="Arial"/>
          <w:b/>
          <w:bCs/>
          <w:i/>
          <w:spacing w:val="-1"/>
          <w:lang w:val="es-PE"/>
        </w:rPr>
      </w:pPr>
    </w:p>
    <w:p w14:paraId="1C4B30D7" w14:textId="77777777" w:rsidR="00512221" w:rsidRDefault="00512221" w:rsidP="0020562B">
      <w:pPr>
        <w:ind w:left="851" w:right="142" w:hanging="536"/>
        <w:jc w:val="both"/>
        <w:outlineLvl w:val="5"/>
        <w:rPr>
          <w:rFonts w:ascii="Arial" w:eastAsia="Arial" w:hAnsi="Arial"/>
          <w:b/>
          <w:bCs/>
          <w:i/>
          <w:spacing w:val="-1"/>
          <w:lang w:val="es-PE"/>
        </w:rPr>
      </w:pPr>
    </w:p>
    <w:p w14:paraId="22D97041" w14:textId="77777777" w:rsidR="009C0E09" w:rsidRDefault="009C0E09" w:rsidP="0020562B">
      <w:pPr>
        <w:ind w:left="851" w:right="142" w:hanging="536"/>
        <w:jc w:val="both"/>
        <w:outlineLvl w:val="5"/>
        <w:rPr>
          <w:rFonts w:ascii="Arial" w:eastAsia="Arial" w:hAnsi="Arial"/>
          <w:b/>
          <w:bCs/>
          <w:i/>
          <w:spacing w:val="-1"/>
          <w:lang w:val="es-PE"/>
        </w:rPr>
      </w:pPr>
    </w:p>
    <w:p w14:paraId="0AB434E0" w14:textId="77777777" w:rsidR="009C0E09" w:rsidRDefault="009C0E09" w:rsidP="0020562B">
      <w:pPr>
        <w:ind w:left="851" w:right="142" w:hanging="536"/>
        <w:jc w:val="both"/>
        <w:outlineLvl w:val="5"/>
        <w:rPr>
          <w:rFonts w:ascii="Arial" w:eastAsia="Arial" w:hAnsi="Arial"/>
          <w:b/>
          <w:bCs/>
          <w:i/>
          <w:spacing w:val="-1"/>
          <w:lang w:val="es-PE"/>
        </w:rPr>
      </w:pPr>
    </w:p>
    <w:p w14:paraId="3E5D1EE3" w14:textId="77777777" w:rsidR="009C0E09" w:rsidRDefault="009C0E09" w:rsidP="0020562B">
      <w:pPr>
        <w:ind w:left="851" w:right="142" w:hanging="536"/>
        <w:jc w:val="both"/>
        <w:outlineLvl w:val="5"/>
        <w:rPr>
          <w:rFonts w:ascii="Arial" w:eastAsia="Arial" w:hAnsi="Arial"/>
          <w:b/>
          <w:bCs/>
          <w:i/>
          <w:spacing w:val="-1"/>
          <w:lang w:val="es-PE"/>
        </w:rPr>
      </w:pPr>
    </w:p>
    <w:p w14:paraId="0B9D74FC" w14:textId="77777777" w:rsidR="00905F94" w:rsidRPr="00750F9A" w:rsidRDefault="0020562B" w:rsidP="0020562B">
      <w:pPr>
        <w:ind w:left="851" w:right="142" w:hanging="536"/>
        <w:jc w:val="both"/>
        <w:outlineLvl w:val="5"/>
        <w:rPr>
          <w:rFonts w:ascii="Arial" w:eastAsia="Arial" w:hAnsi="Arial"/>
          <w:lang w:val="es-PE"/>
        </w:rPr>
      </w:pPr>
      <w:r w:rsidRPr="00750F9A">
        <w:rPr>
          <w:rFonts w:ascii="Arial" w:eastAsia="Arial" w:hAnsi="Arial"/>
          <w:b/>
          <w:bCs/>
          <w:i/>
          <w:spacing w:val="-1"/>
          <w:lang w:val="es-PE"/>
        </w:rPr>
        <w:lastRenderedPageBreak/>
        <w:t xml:space="preserve">9.2 </w:t>
      </w:r>
      <w:r w:rsidR="00905F94" w:rsidRPr="00750F9A">
        <w:rPr>
          <w:rFonts w:ascii="Arial" w:eastAsia="Arial" w:hAnsi="Arial"/>
          <w:b/>
          <w:bCs/>
          <w:i/>
          <w:spacing w:val="-1"/>
          <w:lang w:val="es-PE"/>
        </w:rPr>
        <w:t>Documentación</w:t>
      </w:r>
      <w:r w:rsidR="00905F94" w:rsidRPr="00750F9A">
        <w:rPr>
          <w:rFonts w:ascii="Arial" w:eastAsia="Arial" w:hAnsi="Arial"/>
          <w:b/>
          <w:bCs/>
          <w:i/>
          <w:spacing w:val="39"/>
          <w:lang w:val="es-PE"/>
        </w:rPr>
        <w:t xml:space="preserve"> </w:t>
      </w:r>
      <w:r w:rsidR="00905F94" w:rsidRPr="00750F9A">
        <w:rPr>
          <w:rFonts w:ascii="Arial" w:eastAsia="Arial" w:hAnsi="Arial"/>
          <w:b/>
          <w:bCs/>
          <w:i/>
          <w:spacing w:val="-1"/>
          <w:lang w:val="es-PE"/>
        </w:rPr>
        <w:t>obligatoria</w:t>
      </w:r>
      <w:r w:rsidR="00905F94" w:rsidRPr="00750F9A">
        <w:rPr>
          <w:rFonts w:ascii="Arial" w:eastAsia="Arial" w:hAnsi="Arial"/>
          <w:b/>
          <w:bCs/>
          <w:i/>
          <w:spacing w:val="38"/>
          <w:lang w:val="es-PE"/>
        </w:rPr>
        <w:t xml:space="preserve"> </w:t>
      </w:r>
      <w:r w:rsidR="00905F94" w:rsidRPr="00750F9A">
        <w:rPr>
          <w:rFonts w:ascii="Arial" w:eastAsia="Arial" w:hAnsi="Arial"/>
          <w:b/>
          <w:bCs/>
          <w:i/>
          <w:spacing w:val="-1"/>
          <w:lang w:val="es-PE"/>
        </w:rPr>
        <w:t>para</w:t>
      </w:r>
      <w:r w:rsidR="00905F94" w:rsidRPr="00750F9A">
        <w:rPr>
          <w:rFonts w:ascii="Arial" w:eastAsia="Arial" w:hAnsi="Arial"/>
          <w:b/>
          <w:bCs/>
          <w:i/>
          <w:spacing w:val="48"/>
          <w:lang w:val="es-PE"/>
        </w:rPr>
        <w:t xml:space="preserve"> </w:t>
      </w:r>
      <w:r w:rsidR="00905F94" w:rsidRPr="00750F9A">
        <w:rPr>
          <w:rFonts w:ascii="Arial" w:eastAsia="Arial" w:hAnsi="Arial"/>
          <w:b/>
          <w:bCs/>
          <w:i/>
          <w:spacing w:val="-1"/>
          <w:lang w:val="es-PE"/>
        </w:rPr>
        <w:t>el</w:t>
      </w:r>
      <w:r w:rsidR="00905F94" w:rsidRPr="00750F9A">
        <w:rPr>
          <w:rFonts w:ascii="Arial" w:eastAsia="Arial" w:hAnsi="Arial"/>
          <w:b/>
          <w:bCs/>
          <w:i/>
          <w:spacing w:val="57"/>
          <w:lang w:val="es-PE"/>
        </w:rPr>
        <w:t xml:space="preserve"> </w:t>
      </w:r>
      <w:r w:rsidR="00905F94" w:rsidRPr="00750F9A">
        <w:rPr>
          <w:rFonts w:ascii="Arial" w:eastAsia="Arial" w:hAnsi="Arial"/>
          <w:b/>
          <w:bCs/>
          <w:i/>
          <w:spacing w:val="-1"/>
          <w:lang w:val="es-PE"/>
        </w:rPr>
        <w:t>cofinanciamiento</w:t>
      </w:r>
      <w:r w:rsidR="00905F94" w:rsidRPr="00750F9A">
        <w:rPr>
          <w:rFonts w:ascii="Arial" w:eastAsia="Arial" w:hAnsi="Arial"/>
          <w:b/>
          <w:bCs/>
          <w:i/>
          <w:spacing w:val="36"/>
          <w:lang w:val="es-PE"/>
        </w:rPr>
        <w:t xml:space="preserve"> </w:t>
      </w:r>
      <w:r w:rsidR="00905F94" w:rsidRPr="00750F9A">
        <w:rPr>
          <w:rFonts w:ascii="Arial" w:eastAsia="Arial" w:hAnsi="Arial"/>
          <w:b/>
          <w:bCs/>
          <w:i/>
          <w:spacing w:val="-1"/>
          <w:lang w:val="es-PE"/>
        </w:rPr>
        <w:t>de</w:t>
      </w:r>
      <w:r w:rsidR="00905F94" w:rsidRPr="00750F9A">
        <w:rPr>
          <w:rFonts w:ascii="Arial" w:eastAsia="Arial" w:hAnsi="Arial"/>
          <w:b/>
          <w:bCs/>
          <w:i/>
          <w:spacing w:val="53"/>
          <w:lang w:val="es-PE"/>
        </w:rPr>
        <w:t xml:space="preserve"> </w:t>
      </w:r>
      <w:r w:rsidR="00DD12B4" w:rsidRPr="00750F9A">
        <w:rPr>
          <w:rFonts w:ascii="Arial" w:eastAsia="Arial" w:hAnsi="Arial"/>
          <w:b/>
          <w:bCs/>
          <w:i/>
          <w:spacing w:val="-1"/>
          <w:u w:val="single"/>
          <w:lang w:val="es-PE"/>
        </w:rPr>
        <w:t>ESTUDIOS</w:t>
      </w:r>
      <w:r w:rsidR="00DD12B4" w:rsidRPr="00750F9A">
        <w:rPr>
          <w:rFonts w:ascii="Arial" w:eastAsia="Arial" w:hAnsi="Arial"/>
          <w:b/>
          <w:bCs/>
          <w:i/>
          <w:spacing w:val="52"/>
          <w:u w:val="single"/>
          <w:lang w:val="es-PE"/>
        </w:rPr>
        <w:t xml:space="preserve"> </w:t>
      </w:r>
      <w:r w:rsidR="00DD12B4" w:rsidRPr="00750F9A">
        <w:rPr>
          <w:rFonts w:ascii="Arial" w:eastAsia="Arial" w:hAnsi="Arial"/>
          <w:b/>
          <w:bCs/>
          <w:i/>
          <w:spacing w:val="-1"/>
          <w:u w:val="single"/>
          <w:lang w:val="es-PE"/>
        </w:rPr>
        <w:t>DE</w:t>
      </w:r>
      <w:r w:rsidR="00DD12B4" w:rsidRPr="00750F9A">
        <w:rPr>
          <w:rFonts w:ascii="Arial" w:eastAsia="Arial" w:hAnsi="Arial"/>
          <w:b/>
          <w:bCs/>
          <w:i/>
          <w:spacing w:val="34"/>
          <w:u w:val="single"/>
          <w:lang w:val="es-PE"/>
        </w:rPr>
        <w:t xml:space="preserve"> </w:t>
      </w:r>
      <w:r w:rsidR="00DD12B4" w:rsidRPr="00750F9A">
        <w:rPr>
          <w:rFonts w:ascii="Arial" w:eastAsia="Arial" w:hAnsi="Arial"/>
          <w:b/>
          <w:bCs/>
          <w:i/>
          <w:spacing w:val="-1"/>
          <w:u w:val="single"/>
          <w:lang w:val="es-PE"/>
        </w:rPr>
        <w:t>PREINVERSIÓN</w:t>
      </w:r>
      <w:r w:rsidR="00905F94" w:rsidRPr="00750F9A">
        <w:rPr>
          <w:rFonts w:ascii="Arial" w:eastAsia="Arial" w:hAnsi="Arial"/>
          <w:b/>
          <w:bCs/>
          <w:i/>
          <w:spacing w:val="-1"/>
          <w:lang w:val="es-PE"/>
        </w:rPr>
        <w:t>.</w:t>
      </w:r>
      <w:r w:rsidR="00905F94" w:rsidRPr="00750F9A">
        <w:rPr>
          <w:rFonts w:ascii="Arial" w:eastAsia="Arial" w:hAnsi="Arial"/>
          <w:b/>
          <w:bCs/>
          <w:i/>
          <w:spacing w:val="58"/>
          <w:lang w:val="es-PE"/>
        </w:rPr>
        <w:t xml:space="preserve"> </w:t>
      </w:r>
    </w:p>
    <w:p w14:paraId="329DA8F6" w14:textId="77777777" w:rsidR="00BA1A08" w:rsidRPr="00750F9A" w:rsidRDefault="00BA1A08" w:rsidP="00BA1A08">
      <w:pPr>
        <w:ind w:right="142"/>
        <w:jc w:val="both"/>
        <w:outlineLvl w:val="5"/>
        <w:rPr>
          <w:rFonts w:ascii="Arial" w:eastAsia="Arial" w:hAnsi="Arial"/>
          <w:b/>
          <w:bCs/>
          <w:i/>
          <w:spacing w:val="58"/>
          <w:lang w:val="es-PE"/>
        </w:rPr>
      </w:pPr>
    </w:p>
    <w:p w14:paraId="6567AECC" w14:textId="77777777" w:rsidR="00512221" w:rsidRDefault="00512221" w:rsidP="008B7EE6">
      <w:pPr>
        <w:ind w:left="851" w:right="142" w:hanging="851"/>
        <w:jc w:val="both"/>
        <w:outlineLvl w:val="5"/>
        <w:rPr>
          <w:rFonts w:ascii="Arial" w:eastAsia="Arial" w:hAnsi="Arial"/>
          <w:b/>
          <w:spacing w:val="-1"/>
          <w:lang w:val="es-PE"/>
        </w:rPr>
      </w:pPr>
    </w:p>
    <w:p w14:paraId="55A9A23F" w14:textId="77777777" w:rsidR="00BA1A08" w:rsidRPr="00750F9A" w:rsidRDefault="00512221" w:rsidP="008B7EE6">
      <w:pPr>
        <w:ind w:left="851" w:right="142" w:hanging="851"/>
        <w:jc w:val="both"/>
        <w:outlineLvl w:val="5"/>
        <w:rPr>
          <w:rFonts w:ascii="Arial" w:eastAsia="Arial" w:hAnsi="Arial"/>
          <w:b/>
          <w:spacing w:val="-1"/>
          <w:lang w:val="es-PE"/>
        </w:rPr>
      </w:pPr>
      <w:r>
        <w:rPr>
          <w:rFonts w:ascii="Arial" w:eastAsia="Arial" w:hAnsi="Arial"/>
          <w:b/>
          <w:spacing w:val="-1"/>
          <w:lang w:val="es-PE"/>
        </w:rPr>
        <w:t xml:space="preserve">             </w:t>
      </w:r>
      <w:r w:rsidR="00BA1A08" w:rsidRPr="00750F9A">
        <w:rPr>
          <w:rFonts w:ascii="Arial" w:eastAsia="Arial" w:hAnsi="Arial"/>
          <w:b/>
          <w:spacing w:val="-1"/>
          <w:lang w:val="es-PE"/>
        </w:rPr>
        <w:t xml:space="preserve">SERAN COMUNICADOS OPORTUNAMENTE, LUEGO DE </w:t>
      </w:r>
      <w:r w:rsidR="005D23BF" w:rsidRPr="00750F9A">
        <w:rPr>
          <w:rFonts w:ascii="Arial" w:eastAsia="Arial" w:hAnsi="Arial"/>
          <w:b/>
          <w:spacing w:val="-1"/>
          <w:lang w:val="es-PE"/>
        </w:rPr>
        <w:t>LA ENTRADA EN VIGENCIA</w:t>
      </w:r>
      <w:r w:rsidR="00BA1A08" w:rsidRPr="00750F9A">
        <w:rPr>
          <w:rFonts w:ascii="Arial" w:eastAsia="Arial" w:hAnsi="Arial"/>
          <w:b/>
          <w:spacing w:val="-1"/>
          <w:lang w:val="es-PE"/>
        </w:rPr>
        <w:t xml:space="preserve"> DE LA DIRECTIVA DEL SISTEMA NACIONAL DE PROGRAMACIÓN MULTIANUAL Y GESTION DE INVERSIONESY LAS GUIAS SECTORIALES PARA LA FORMULACIÓN DE ESTUDIOS.</w:t>
      </w:r>
    </w:p>
    <w:p w14:paraId="67C2386E" w14:textId="77777777" w:rsidR="00BA1A08" w:rsidRPr="00750F9A" w:rsidRDefault="00BA1A08" w:rsidP="00BA1A08">
      <w:pPr>
        <w:ind w:right="142"/>
        <w:jc w:val="both"/>
        <w:outlineLvl w:val="5"/>
        <w:rPr>
          <w:rFonts w:ascii="Arial" w:eastAsia="Arial" w:hAnsi="Arial"/>
          <w:b/>
          <w:spacing w:val="-1"/>
          <w:lang w:val="es-PE"/>
        </w:rPr>
      </w:pPr>
    </w:p>
    <w:p w14:paraId="20FBC33B" w14:textId="77777777" w:rsidR="00905F94" w:rsidRPr="00750F9A" w:rsidRDefault="00905F94" w:rsidP="00905F94">
      <w:pPr>
        <w:spacing w:before="116" w:line="188" w:lineRule="auto"/>
        <w:ind w:left="2126" w:right="616" w:hanging="1733"/>
        <w:jc w:val="both"/>
        <w:outlineLvl w:val="5"/>
        <w:rPr>
          <w:rFonts w:ascii="Arial" w:eastAsia="Arial" w:hAnsi="Arial"/>
          <w:b/>
          <w:bCs/>
          <w:i/>
          <w:spacing w:val="23"/>
          <w:lang w:val="es-PE"/>
        </w:rPr>
      </w:pPr>
      <w:r w:rsidRPr="00750F9A">
        <w:rPr>
          <w:rFonts w:ascii="Arial" w:eastAsia="Arial" w:hAnsi="Arial"/>
          <w:b/>
          <w:bCs/>
          <w:i/>
          <w:spacing w:val="-1"/>
          <w:lang w:val="es-PE"/>
        </w:rPr>
        <w:t>CAPITULO</w:t>
      </w:r>
      <w:r w:rsidRPr="00750F9A">
        <w:rPr>
          <w:rFonts w:ascii="Arial" w:eastAsia="Arial" w:hAnsi="Arial"/>
          <w:b/>
          <w:bCs/>
          <w:i/>
          <w:spacing w:val="2"/>
          <w:lang w:val="es-PE"/>
        </w:rPr>
        <w:t xml:space="preserve"> </w:t>
      </w:r>
      <w:r w:rsidRPr="00750F9A">
        <w:rPr>
          <w:rFonts w:ascii="Arial" w:eastAsia="Arial" w:hAnsi="Arial"/>
          <w:b/>
          <w:bCs/>
          <w:i/>
          <w:spacing w:val="-1"/>
          <w:lang w:val="es-PE"/>
        </w:rPr>
        <w:t>X.</w:t>
      </w:r>
      <w:r w:rsidRPr="00750F9A">
        <w:rPr>
          <w:rFonts w:ascii="Arial" w:eastAsia="Arial" w:hAnsi="Arial"/>
          <w:b/>
          <w:bCs/>
          <w:i/>
          <w:lang w:val="es-PE"/>
        </w:rPr>
        <w:t xml:space="preserve">   </w:t>
      </w:r>
      <w:r w:rsidRPr="00750F9A">
        <w:rPr>
          <w:rFonts w:ascii="Arial" w:eastAsia="Arial" w:hAnsi="Arial"/>
          <w:b/>
          <w:bCs/>
          <w:i/>
          <w:spacing w:val="-1"/>
          <w:lang w:val="es-PE"/>
        </w:rPr>
        <w:t>PROCEDIMIENTO</w:t>
      </w:r>
      <w:r w:rsidRPr="00750F9A">
        <w:rPr>
          <w:rFonts w:ascii="Arial" w:eastAsia="Arial" w:hAnsi="Arial"/>
          <w:b/>
          <w:bCs/>
          <w:i/>
          <w:spacing w:val="2"/>
          <w:lang w:val="es-PE"/>
        </w:rPr>
        <w:t xml:space="preserve"> </w:t>
      </w:r>
      <w:r w:rsidRPr="00750F9A">
        <w:rPr>
          <w:rFonts w:ascii="Arial" w:eastAsia="Arial" w:hAnsi="Arial"/>
          <w:b/>
          <w:bCs/>
          <w:i/>
          <w:spacing w:val="-2"/>
          <w:lang w:val="es-PE"/>
        </w:rPr>
        <w:t>PARA</w:t>
      </w:r>
      <w:r w:rsidRPr="00750F9A">
        <w:rPr>
          <w:rFonts w:ascii="Arial" w:eastAsia="Arial" w:hAnsi="Arial"/>
          <w:b/>
          <w:bCs/>
          <w:i/>
          <w:lang w:val="es-PE"/>
        </w:rPr>
        <w:t xml:space="preserve"> </w:t>
      </w:r>
      <w:r w:rsidRPr="00750F9A">
        <w:rPr>
          <w:rFonts w:ascii="Arial" w:eastAsia="Arial" w:hAnsi="Arial"/>
          <w:b/>
          <w:bCs/>
          <w:i/>
          <w:spacing w:val="-2"/>
          <w:lang w:val="es-PE"/>
        </w:rPr>
        <w:t>ENTREGA</w:t>
      </w:r>
      <w:r w:rsidRPr="00750F9A">
        <w:rPr>
          <w:rFonts w:ascii="Arial" w:eastAsia="Arial" w:hAnsi="Arial"/>
          <w:b/>
          <w:bCs/>
          <w:i/>
          <w:lang w:val="es-PE"/>
        </w:rPr>
        <w:t xml:space="preserve"> </w:t>
      </w:r>
      <w:r w:rsidR="00C13626" w:rsidRPr="00750F9A">
        <w:rPr>
          <w:rFonts w:ascii="Arial" w:eastAsia="Arial" w:hAnsi="Arial"/>
          <w:b/>
          <w:bCs/>
          <w:i/>
          <w:spacing w:val="-1"/>
          <w:lang w:val="es-PE"/>
        </w:rPr>
        <w:t>DE</w:t>
      </w:r>
      <w:r w:rsidR="00C13626" w:rsidRPr="00750F9A">
        <w:rPr>
          <w:rFonts w:ascii="Arial" w:eastAsia="Arial" w:hAnsi="Arial"/>
          <w:b/>
          <w:bCs/>
          <w:i/>
          <w:lang w:val="es-PE"/>
        </w:rPr>
        <w:t xml:space="preserve"> DOCUMENTACIÓN</w:t>
      </w:r>
      <w:r w:rsidRPr="00750F9A">
        <w:rPr>
          <w:rFonts w:ascii="Arial" w:eastAsia="Arial" w:hAnsi="Arial"/>
          <w:b/>
          <w:bCs/>
          <w:i/>
          <w:spacing w:val="23"/>
          <w:lang w:val="es-PE"/>
        </w:rPr>
        <w:t xml:space="preserve"> </w:t>
      </w:r>
    </w:p>
    <w:p w14:paraId="757D7E28" w14:textId="77777777" w:rsidR="00905F94" w:rsidRPr="00750F9A" w:rsidRDefault="00905F94" w:rsidP="00905F94">
      <w:pPr>
        <w:spacing w:before="116" w:line="188" w:lineRule="auto"/>
        <w:ind w:left="2126" w:right="954" w:hanging="1733"/>
        <w:jc w:val="both"/>
        <w:outlineLvl w:val="5"/>
        <w:rPr>
          <w:rFonts w:ascii="Arial" w:eastAsia="Arial" w:hAnsi="Arial"/>
          <w:b/>
          <w:bCs/>
          <w:i/>
          <w:spacing w:val="23"/>
          <w:lang w:val="es-PE"/>
        </w:rPr>
      </w:pPr>
      <w:r w:rsidRPr="00750F9A">
        <w:rPr>
          <w:rFonts w:ascii="Arial" w:eastAsia="Arial" w:hAnsi="Arial"/>
          <w:b/>
          <w:bCs/>
          <w:i/>
          <w:spacing w:val="23"/>
          <w:lang w:val="es-PE"/>
        </w:rPr>
        <w:tab/>
      </w:r>
      <w:r w:rsidRPr="00750F9A">
        <w:rPr>
          <w:rFonts w:ascii="Arial" w:eastAsia="Arial" w:hAnsi="Arial"/>
          <w:b/>
          <w:bCs/>
          <w:i/>
          <w:spacing w:val="-1"/>
          <w:lang w:val="es-PE"/>
        </w:rPr>
        <w:t xml:space="preserve">OBLIGATORIA </w:t>
      </w:r>
      <w:r w:rsidRPr="00750F9A">
        <w:rPr>
          <w:rFonts w:ascii="Arial" w:eastAsia="Arial" w:hAnsi="Arial"/>
          <w:b/>
          <w:bCs/>
          <w:i/>
          <w:spacing w:val="-2"/>
          <w:lang w:val="es-PE"/>
        </w:rPr>
        <w:t>PARA</w:t>
      </w:r>
      <w:r w:rsidRPr="00750F9A">
        <w:rPr>
          <w:rFonts w:ascii="Arial" w:eastAsia="Arial" w:hAnsi="Arial"/>
          <w:b/>
          <w:bCs/>
          <w:i/>
          <w:lang w:val="es-PE"/>
        </w:rPr>
        <w:t xml:space="preserve"> </w:t>
      </w:r>
      <w:r w:rsidRPr="00750F9A">
        <w:rPr>
          <w:rFonts w:ascii="Arial" w:eastAsia="Arial" w:hAnsi="Arial"/>
          <w:b/>
          <w:bCs/>
          <w:i/>
          <w:spacing w:val="-1"/>
          <w:lang w:val="es-PE"/>
        </w:rPr>
        <w:t>FIRMA</w:t>
      </w:r>
      <w:r w:rsidRPr="00750F9A">
        <w:rPr>
          <w:rFonts w:ascii="Arial" w:eastAsia="Arial" w:hAnsi="Arial"/>
          <w:b/>
          <w:bCs/>
          <w:i/>
          <w:lang w:val="es-PE"/>
        </w:rPr>
        <w:t xml:space="preserve"> </w:t>
      </w:r>
      <w:r w:rsidRPr="00750F9A">
        <w:rPr>
          <w:rFonts w:ascii="Arial" w:eastAsia="Arial" w:hAnsi="Arial"/>
          <w:b/>
          <w:bCs/>
          <w:i/>
          <w:spacing w:val="-1"/>
          <w:lang w:val="es-PE"/>
        </w:rPr>
        <w:t>DE</w:t>
      </w:r>
      <w:r w:rsidRPr="00750F9A">
        <w:rPr>
          <w:rFonts w:ascii="Arial" w:eastAsia="Arial" w:hAnsi="Arial"/>
          <w:b/>
          <w:bCs/>
          <w:i/>
          <w:lang w:val="es-PE"/>
        </w:rPr>
        <w:t xml:space="preserve"> </w:t>
      </w:r>
      <w:r w:rsidRPr="00750F9A">
        <w:rPr>
          <w:rFonts w:ascii="Arial" w:eastAsia="Arial" w:hAnsi="Arial"/>
          <w:b/>
          <w:bCs/>
          <w:i/>
          <w:spacing w:val="-1"/>
          <w:lang w:val="es-PE"/>
        </w:rPr>
        <w:t>CONVENIOS</w:t>
      </w:r>
    </w:p>
    <w:p w14:paraId="6A5DA88F" w14:textId="77777777" w:rsidR="00905F94" w:rsidRPr="00750F9A" w:rsidRDefault="00905F94" w:rsidP="00905F94">
      <w:pPr>
        <w:spacing w:before="176"/>
        <w:ind w:left="852" w:right="284" w:firstLine="36"/>
        <w:jc w:val="both"/>
        <w:rPr>
          <w:rFonts w:ascii="Arial" w:eastAsia="Arial" w:hAnsi="Arial"/>
          <w:lang w:val="es-PE"/>
        </w:rPr>
      </w:pPr>
      <w:r w:rsidRPr="00750F9A">
        <w:rPr>
          <w:rFonts w:ascii="Arial" w:eastAsia="Arial" w:hAnsi="Arial"/>
          <w:i/>
          <w:spacing w:val="-1"/>
          <w:lang w:val="es-PE"/>
        </w:rPr>
        <w:t>Para</w:t>
      </w:r>
      <w:r w:rsidRPr="00750F9A">
        <w:rPr>
          <w:rFonts w:ascii="Arial" w:eastAsia="Arial" w:hAnsi="Arial"/>
          <w:i/>
          <w:spacing w:val="21"/>
          <w:lang w:val="es-PE"/>
        </w:rPr>
        <w:t xml:space="preserve"> </w:t>
      </w:r>
      <w:r w:rsidRPr="00750F9A">
        <w:rPr>
          <w:rFonts w:ascii="Arial" w:eastAsia="Arial" w:hAnsi="Arial"/>
          <w:i/>
          <w:spacing w:val="-1"/>
          <w:lang w:val="es-PE"/>
        </w:rPr>
        <w:t>la</w:t>
      </w:r>
      <w:r w:rsidRPr="00750F9A">
        <w:rPr>
          <w:rFonts w:ascii="Arial" w:eastAsia="Arial" w:hAnsi="Arial"/>
          <w:i/>
          <w:spacing w:val="21"/>
          <w:lang w:val="es-PE"/>
        </w:rPr>
        <w:t xml:space="preserve"> </w:t>
      </w:r>
      <w:r w:rsidRPr="00750F9A">
        <w:rPr>
          <w:rFonts w:ascii="Arial" w:eastAsia="Arial" w:hAnsi="Arial"/>
          <w:i/>
          <w:spacing w:val="-1"/>
          <w:lang w:val="es-PE"/>
        </w:rPr>
        <w:t>entrega</w:t>
      </w:r>
      <w:r w:rsidRPr="00750F9A">
        <w:rPr>
          <w:rFonts w:ascii="Arial" w:eastAsia="Arial" w:hAnsi="Arial"/>
          <w:i/>
          <w:spacing w:val="21"/>
          <w:lang w:val="es-PE"/>
        </w:rPr>
        <w:t xml:space="preserve"> </w:t>
      </w:r>
      <w:r w:rsidRPr="00750F9A">
        <w:rPr>
          <w:rFonts w:ascii="Arial" w:eastAsia="Arial" w:hAnsi="Arial"/>
          <w:i/>
          <w:spacing w:val="-1"/>
          <w:lang w:val="es-PE"/>
        </w:rPr>
        <w:t>de</w:t>
      </w:r>
      <w:r w:rsidRPr="00750F9A">
        <w:rPr>
          <w:rFonts w:ascii="Arial" w:eastAsia="Arial" w:hAnsi="Arial"/>
          <w:i/>
          <w:spacing w:val="21"/>
          <w:lang w:val="es-PE"/>
        </w:rPr>
        <w:t xml:space="preserve"> </w:t>
      </w:r>
      <w:r w:rsidRPr="00750F9A">
        <w:rPr>
          <w:rFonts w:ascii="Arial" w:eastAsia="Arial" w:hAnsi="Arial"/>
          <w:i/>
          <w:spacing w:val="-1"/>
          <w:lang w:val="es-PE"/>
        </w:rPr>
        <w:t>la</w:t>
      </w:r>
      <w:r w:rsidRPr="00750F9A">
        <w:rPr>
          <w:rFonts w:ascii="Arial" w:eastAsia="Arial" w:hAnsi="Arial"/>
          <w:i/>
          <w:spacing w:val="21"/>
          <w:lang w:val="es-PE"/>
        </w:rPr>
        <w:t xml:space="preserve"> </w:t>
      </w:r>
      <w:r w:rsidRPr="00750F9A">
        <w:rPr>
          <w:rFonts w:ascii="Arial" w:eastAsia="Arial" w:hAnsi="Arial"/>
          <w:i/>
          <w:spacing w:val="-1"/>
          <w:lang w:val="es-PE"/>
        </w:rPr>
        <w:t>Documentación</w:t>
      </w:r>
      <w:r w:rsidRPr="00750F9A">
        <w:rPr>
          <w:rFonts w:ascii="Arial" w:eastAsia="Arial" w:hAnsi="Arial"/>
          <w:i/>
          <w:spacing w:val="21"/>
          <w:lang w:val="es-PE"/>
        </w:rPr>
        <w:t xml:space="preserve"> </w:t>
      </w:r>
      <w:r w:rsidRPr="00750F9A">
        <w:rPr>
          <w:rFonts w:ascii="Arial" w:eastAsia="Arial" w:hAnsi="Arial"/>
          <w:i/>
          <w:spacing w:val="-1"/>
          <w:lang w:val="es-PE"/>
        </w:rPr>
        <w:t>Obligatoria,</w:t>
      </w:r>
      <w:r w:rsidRPr="00750F9A">
        <w:rPr>
          <w:rFonts w:ascii="Arial" w:eastAsia="Arial" w:hAnsi="Arial"/>
          <w:i/>
          <w:spacing w:val="22"/>
          <w:lang w:val="es-PE"/>
        </w:rPr>
        <w:t xml:space="preserve"> </w:t>
      </w:r>
      <w:r w:rsidRPr="00750F9A">
        <w:rPr>
          <w:rFonts w:ascii="Arial" w:eastAsia="Arial" w:hAnsi="Arial"/>
          <w:i/>
          <w:spacing w:val="-1"/>
          <w:lang w:val="es-PE"/>
        </w:rPr>
        <w:t>las</w:t>
      </w:r>
      <w:r w:rsidRPr="00750F9A">
        <w:rPr>
          <w:rFonts w:ascii="Arial" w:eastAsia="Arial" w:hAnsi="Arial"/>
          <w:i/>
          <w:spacing w:val="21"/>
          <w:lang w:val="es-PE"/>
        </w:rPr>
        <w:t xml:space="preserve"> </w:t>
      </w:r>
      <w:r w:rsidRPr="00750F9A">
        <w:rPr>
          <w:rFonts w:ascii="Arial" w:eastAsia="Arial" w:hAnsi="Arial"/>
          <w:i/>
          <w:spacing w:val="-1"/>
          <w:lang w:val="es-PE"/>
        </w:rPr>
        <w:t>Entidades</w:t>
      </w:r>
      <w:r w:rsidRPr="00750F9A">
        <w:rPr>
          <w:rFonts w:ascii="Arial" w:eastAsia="Arial" w:hAnsi="Arial"/>
          <w:i/>
          <w:spacing w:val="21"/>
          <w:lang w:val="es-PE"/>
        </w:rPr>
        <w:t xml:space="preserve"> </w:t>
      </w:r>
      <w:r w:rsidRPr="00750F9A">
        <w:rPr>
          <w:rFonts w:ascii="Arial" w:eastAsia="Arial" w:hAnsi="Arial"/>
          <w:i/>
          <w:spacing w:val="-1"/>
          <w:lang w:val="es-PE"/>
        </w:rPr>
        <w:t>cuyas</w:t>
      </w:r>
      <w:r w:rsidRPr="00750F9A">
        <w:rPr>
          <w:rFonts w:ascii="Arial" w:eastAsia="Arial" w:hAnsi="Arial"/>
          <w:i/>
          <w:spacing w:val="28"/>
          <w:lang w:val="es-PE"/>
        </w:rPr>
        <w:t xml:space="preserve"> </w:t>
      </w:r>
      <w:r w:rsidRPr="00750F9A">
        <w:rPr>
          <w:rFonts w:ascii="Arial" w:eastAsia="Arial" w:hAnsi="Arial"/>
          <w:i/>
          <w:spacing w:val="-1"/>
          <w:lang w:val="es-PE"/>
        </w:rPr>
        <w:t>propuestas</w:t>
      </w:r>
      <w:r w:rsidRPr="00750F9A">
        <w:rPr>
          <w:rFonts w:ascii="Arial" w:eastAsia="Arial" w:hAnsi="Arial"/>
          <w:i/>
          <w:spacing w:val="13"/>
          <w:lang w:val="es-PE"/>
        </w:rPr>
        <w:t xml:space="preserve"> </w:t>
      </w:r>
      <w:r w:rsidRPr="00750F9A">
        <w:rPr>
          <w:rFonts w:ascii="Arial" w:eastAsia="Arial" w:hAnsi="Arial"/>
          <w:i/>
          <w:spacing w:val="-1"/>
          <w:lang w:val="es-PE"/>
        </w:rPr>
        <w:t>hayan</w:t>
      </w:r>
      <w:r w:rsidRPr="00750F9A">
        <w:rPr>
          <w:rFonts w:ascii="Arial" w:eastAsia="Arial" w:hAnsi="Arial"/>
          <w:i/>
          <w:spacing w:val="12"/>
          <w:lang w:val="es-PE"/>
        </w:rPr>
        <w:t xml:space="preserve"> </w:t>
      </w:r>
      <w:r w:rsidRPr="00750F9A">
        <w:rPr>
          <w:rFonts w:ascii="Arial" w:eastAsia="Arial" w:hAnsi="Arial"/>
          <w:i/>
          <w:spacing w:val="-1"/>
          <w:lang w:val="es-PE"/>
        </w:rPr>
        <w:t>sido</w:t>
      </w:r>
      <w:r w:rsidRPr="00750F9A">
        <w:rPr>
          <w:rFonts w:ascii="Arial" w:eastAsia="Arial" w:hAnsi="Arial"/>
          <w:i/>
          <w:spacing w:val="15"/>
          <w:lang w:val="es-PE"/>
        </w:rPr>
        <w:t xml:space="preserve"> </w:t>
      </w:r>
      <w:r w:rsidRPr="00750F9A">
        <w:rPr>
          <w:rFonts w:ascii="Arial" w:eastAsia="Arial" w:hAnsi="Arial"/>
          <w:i/>
          <w:spacing w:val="-1"/>
          <w:lang w:val="es-PE"/>
        </w:rPr>
        <w:t>seleccionadas</w:t>
      </w:r>
      <w:r w:rsidRPr="00750F9A">
        <w:rPr>
          <w:rFonts w:ascii="Arial" w:eastAsia="Arial" w:hAnsi="Arial"/>
          <w:i/>
          <w:spacing w:val="15"/>
          <w:lang w:val="es-PE"/>
        </w:rPr>
        <w:t xml:space="preserve"> </w:t>
      </w:r>
      <w:r w:rsidRPr="00750F9A">
        <w:rPr>
          <w:rFonts w:ascii="Arial" w:eastAsia="Arial" w:hAnsi="Arial"/>
          <w:i/>
          <w:spacing w:val="-1"/>
          <w:lang w:val="es-PE"/>
        </w:rPr>
        <w:t>para</w:t>
      </w:r>
      <w:r w:rsidRPr="00750F9A">
        <w:rPr>
          <w:rFonts w:ascii="Arial" w:eastAsia="Arial" w:hAnsi="Arial"/>
          <w:i/>
          <w:spacing w:val="15"/>
          <w:lang w:val="es-PE"/>
        </w:rPr>
        <w:t xml:space="preserve"> </w:t>
      </w:r>
      <w:r w:rsidRPr="00750F9A">
        <w:rPr>
          <w:rFonts w:ascii="Arial" w:eastAsia="Arial" w:hAnsi="Arial"/>
          <w:i/>
          <w:spacing w:val="-2"/>
          <w:lang w:val="es-PE"/>
        </w:rPr>
        <w:t>su</w:t>
      </w:r>
      <w:r w:rsidRPr="00750F9A">
        <w:rPr>
          <w:rFonts w:ascii="Arial" w:eastAsia="Arial" w:hAnsi="Arial"/>
          <w:i/>
          <w:spacing w:val="15"/>
          <w:lang w:val="es-PE"/>
        </w:rPr>
        <w:t xml:space="preserve"> </w:t>
      </w:r>
      <w:r w:rsidRPr="00750F9A">
        <w:rPr>
          <w:rFonts w:ascii="Arial" w:eastAsia="Arial" w:hAnsi="Arial"/>
          <w:i/>
          <w:spacing w:val="-1"/>
          <w:lang w:val="es-PE"/>
        </w:rPr>
        <w:t>cofinanciamiento,</w:t>
      </w:r>
      <w:r w:rsidRPr="00750F9A">
        <w:rPr>
          <w:rFonts w:ascii="Arial" w:eastAsia="Arial" w:hAnsi="Arial"/>
          <w:i/>
          <w:spacing w:val="16"/>
          <w:lang w:val="es-PE"/>
        </w:rPr>
        <w:t xml:space="preserve"> </w:t>
      </w:r>
      <w:r w:rsidRPr="00750F9A">
        <w:rPr>
          <w:rFonts w:ascii="Arial" w:eastAsia="Arial" w:hAnsi="Arial"/>
          <w:i/>
          <w:spacing w:val="-1"/>
          <w:lang w:val="es-PE"/>
        </w:rPr>
        <w:t>realizarán</w:t>
      </w:r>
      <w:r w:rsidRPr="00750F9A">
        <w:rPr>
          <w:rFonts w:ascii="Arial" w:eastAsia="Arial" w:hAnsi="Arial"/>
          <w:i/>
          <w:spacing w:val="15"/>
          <w:lang w:val="es-PE"/>
        </w:rPr>
        <w:t xml:space="preserve"> </w:t>
      </w:r>
      <w:r w:rsidRPr="00750F9A">
        <w:rPr>
          <w:rFonts w:ascii="Arial" w:eastAsia="Arial" w:hAnsi="Arial"/>
          <w:i/>
          <w:spacing w:val="-1"/>
          <w:lang w:val="es-PE"/>
        </w:rPr>
        <w:t>el</w:t>
      </w:r>
      <w:r w:rsidRPr="00750F9A">
        <w:rPr>
          <w:rFonts w:ascii="Arial" w:eastAsia="Arial" w:hAnsi="Arial"/>
          <w:i/>
          <w:spacing w:val="38"/>
          <w:lang w:val="es-PE"/>
        </w:rPr>
        <w:t xml:space="preserve"> </w:t>
      </w:r>
      <w:r w:rsidRPr="00750F9A">
        <w:rPr>
          <w:rFonts w:ascii="Arial" w:eastAsia="Arial" w:hAnsi="Arial"/>
          <w:i/>
          <w:spacing w:val="-1"/>
          <w:lang w:val="es-PE"/>
        </w:rPr>
        <w:t>procedimiento</w:t>
      </w:r>
      <w:r w:rsidRPr="00750F9A">
        <w:rPr>
          <w:rFonts w:ascii="Arial" w:eastAsia="Arial" w:hAnsi="Arial"/>
          <w:i/>
          <w:spacing w:val="-2"/>
          <w:lang w:val="es-PE"/>
        </w:rPr>
        <w:t xml:space="preserve"> </w:t>
      </w:r>
      <w:r w:rsidRPr="00750F9A">
        <w:rPr>
          <w:rFonts w:ascii="Arial" w:eastAsia="Arial" w:hAnsi="Arial"/>
          <w:i/>
          <w:spacing w:val="-1"/>
          <w:lang w:val="es-PE"/>
        </w:rPr>
        <w:t>siguiente:</w:t>
      </w:r>
    </w:p>
    <w:p w14:paraId="261862AC" w14:textId="77777777" w:rsidR="00905F94" w:rsidRPr="00750F9A" w:rsidRDefault="00905F94" w:rsidP="00905F94">
      <w:pPr>
        <w:ind w:right="284"/>
        <w:jc w:val="both"/>
        <w:rPr>
          <w:rFonts w:ascii="Arial" w:eastAsia="Arial" w:hAnsi="Arial" w:cs="Arial"/>
          <w:i/>
          <w:lang w:val="es-PE"/>
        </w:rPr>
      </w:pPr>
    </w:p>
    <w:p w14:paraId="108E2978" w14:textId="77777777" w:rsidR="00905F94" w:rsidRPr="00750F9A" w:rsidRDefault="00905F94" w:rsidP="00905F94">
      <w:pPr>
        <w:numPr>
          <w:ilvl w:val="0"/>
          <w:numId w:val="55"/>
        </w:numPr>
        <w:tabs>
          <w:tab w:val="left" w:pos="852"/>
        </w:tabs>
        <w:ind w:right="284" w:hanging="285"/>
        <w:jc w:val="both"/>
        <w:rPr>
          <w:rFonts w:ascii="Arial" w:eastAsia="Arial" w:hAnsi="Arial"/>
          <w:lang w:val="es-PE"/>
        </w:rPr>
      </w:pPr>
      <w:r w:rsidRPr="00750F9A">
        <w:rPr>
          <w:rFonts w:ascii="Arial" w:eastAsia="Arial" w:hAnsi="Arial"/>
          <w:i/>
          <w:spacing w:val="-1"/>
          <w:lang w:val="es-PE"/>
        </w:rPr>
        <w:t>Las</w:t>
      </w:r>
      <w:r w:rsidRPr="00750F9A">
        <w:rPr>
          <w:rFonts w:ascii="Arial" w:eastAsia="Arial" w:hAnsi="Arial"/>
          <w:i/>
          <w:spacing w:val="3"/>
          <w:lang w:val="es-PE"/>
        </w:rPr>
        <w:t xml:space="preserve"> </w:t>
      </w:r>
      <w:r w:rsidRPr="00750F9A">
        <w:rPr>
          <w:rFonts w:ascii="Arial" w:eastAsia="Arial" w:hAnsi="Arial"/>
          <w:i/>
          <w:spacing w:val="-1"/>
          <w:lang w:val="es-PE"/>
        </w:rPr>
        <w:t>Entidades</w:t>
      </w:r>
      <w:r w:rsidRPr="00750F9A">
        <w:rPr>
          <w:rFonts w:ascii="Arial" w:eastAsia="Arial" w:hAnsi="Arial"/>
          <w:i/>
          <w:spacing w:val="3"/>
          <w:lang w:val="es-PE"/>
        </w:rPr>
        <w:t xml:space="preserve"> </w:t>
      </w:r>
      <w:r w:rsidRPr="00750F9A">
        <w:rPr>
          <w:rFonts w:ascii="Arial" w:eastAsia="Arial" w:hAnsi="Arial"/>
          <w:i/>
          <w:spacing w:val="-1"/>
          <w:lang w:val="es-PE"/>
        </w:rPr>
        <w:t>que</w:t>
      </w:r>
      <w:r w:rsidRPr="00750F9A">
        <w:rPr>
          <w:rFonts w:ascii="Arial" w:eastAsia="Arial" w:hAnsi="Arial"/>
          <w:i/>
          <w:lang w:val="es-PE"/>
        </w:rPr>
        <w:t xml:space="preserve"> </w:t>
      </w:r>
      <w:r w:rsidRPr="00750F9A">
        <w:rPr>
          <w:rFonts w:ascii="Arial" w:eastAsia="Arial" w:hAnsi="Arial"/>
          <w:i/>
          <w:spacing w:val="-1"/>
          <w:lang w:val="es-PE"/>
        </w:rPr>
        <w:t>resultaron</w:t>
      </w:r>
      <w:r w:rsidRPr="00750F9A">
        <w:rPr>
          <w:rFonts w:ascii="Arial" w:eastAsia="Arial" w:hAnsi="Arial"/>
          <w:i/>
          <w:spacing w:val="3"/>
          <w:lang w:val="es-PE"/>
        </w:rPr>
        <w:t xml:space="preserve"> </w:t>
      </w:r>
      <w:r w:rsidRPr="00750F9A">
        <w:rPr>
          <w:rFonts w:ascii="Arial" w:eastAsia="Arial" w:hAnsi="Arial"/>
          <w:i/>
          <w:spacing w:val="-1"/>
          <w:lang w:val="es-PE"/>
        </w:rPr>
        <w:t>seleccionadas,</w:t>
      </w:r>
      <w:r w:rsidRPr="00750F9A">
        <w:rPr>
          <w:rFonts w:ascii="Arial" w:eastAsia="Arial" w:hAnsi="Arial"/>
          <w:i/>
          <w:spacing w:val="2"/>
          <w:lang w:val="es-PE"/>
        </w:rPr>
        <w:t xml:space="preserve"> </w:t>
      </w:r>
      <w:r w:rsidRPr="00750F9A">
        <w:rPr>
          <w:rFonts w:ascii="Arial" w:eastAsia="Arial" w:hAnsi="Arial"/>
          <w:i/>
          <w:lang w:val="es-PE"/>
        </w:rPr>
        <w:t>a</w:t>
      </w:r>
      <w:r w:rsidRPr="00750F9A">
        <w:rPr>
          <w:rFonts w:ascii="Arial" w:eastAsia="Arial" w:hAnsi="Arial"/>
          <w:i/>
          <w:spacing w:val="3"/>
          <w:lang w:val="es-PE"/>
        </w:rPr>
        <w:t xml:space="preserve"> </w:t>
      </w:r>
      <w:r w:rsidRPr="00750F9A">
        <w:rPr>
          <w:rFonts w:ascii="Arial" w:eastAsia="Arial" w:hAnsi="Arial"/>
          <w:i/>
          <w:spacing w:val="-1"/>
          <w:lang w:val="es-PE"/>
        </w:rPr>
        <w:t>través</w:t>
      </w:r>
      <w:r w:rsidRPr="00750F9A">
        <w:rPr>
          <w:rFonts w:ascii="Arial" w:eastAsia="Arial" w:hAnsi="Arial"/>
          <w:i/>
          <w:spacing w:val="3"/>
          <w:lang w:val="es-PE"/>
        </w:rPr>
        <w:t xml:space="preserve"> </w:t>
      </w:r>
      <w:r w:rsidRPr="00750F9A">
        <w:rPr>
          <w:rFonts w:ascii="Arial" w:eastAsia="Arial" w:hAnsi="Arial"/>
          <w:i/>
          <w:spacing w:val="-1"/>
          <w:lang w:val="es-PE"/>
        </w:rPr>
        <w:t>de</w:t>
      </w:r>
      <w:r w:rsidRPr="00750F9A">
        <w:rPr>
          <w:rFonts w:ascii="Arial" w:eastAsia="Arial" w:hAnsi="Arial"/>
          <w:i/>
          <w:spacing w:val="3"/>
          <w:lang w:val="es-PE"/>
        </w:rPr>
        <w:t xml:space="preserve"> </w:t>
      </w:r>
      <w:r w:rsidRPr="00750F9A">
        <w:rPr>
          <w:rFonts w:ascii="Arial" w:eastAsia="Arial" w:hAnsi="Arial"/>
          <w:i/>
          <w:spacing w:val="-1"/>
          <w:lang w:val="es-PE"/>
        </w:rPr>
        <w:t>sus</w:t>
      </w:r>
      <w:r w:rsidRPr="00750F9A">
        <w:rPr>
          <w:rFonts w:ascii="Arial" w:eastAsia="Arial" w:hAnsi="Arial"/>
          <w:i/>
          <w:spacing w:val="1"/>
          <w:lang w:val="es-PE"/>
        </w:rPr>
        <w:t xml:space="preserve"> </w:t>
      </w:r>
      <w:r w:rsidR="00331489" w:rsidRPr="00750F9A">
        <w:rPr>
          <w:rFonts w:ascii="Arial" w:eastAsia="Arial" w:hAnsi="Arial"/>
          <w:i/>
          <w:spacing w:val="-1"/>
          <w:lang w:val="es-PE"/>
        </w:rPr>
        <w:t>UF</w:t>
      </w:r>
      <w:r w:rsidRPr="00750F9A">
        <w:rPr>
          <w:rFonts w:ascii="Arial" w:eastAsia="Arial" w:hAnsi="Arial"/>
          <w:i/>
          <w:spacing w:val="5"/>
          <w:lang w:val="es-PE"/>
        </w:rPr>
        <w:t xml:space="preserve"> </w:t>
      </w:r>
      <w:r w:rsidRPr="00750F9A">
        <w:rPr>
          <w:rFonts w:ascii="Arial" w:eastAsia="Arial" w:hAnsi="Arial"/>
          <w:i/>
          <w:spacing w:val="-1"/>
          <w:lang w:val="es-PE"/>
        </w:rPr>
        <w:t>ingresarán</w:t>
      </w:r>
      <w:r w:rsidRPr="00750F9A">
        <w:rPr>
          <w:rFonts w:ascii="Arial" w:eastAsia="Arial" w:hAnsi="Arial"/>
          <w:i/>
          <w:spacing w:val="37"/>
          <w:lang w:val="es-PE"/>
        </w:rPr>
        <w:t xml:space="preserve"> </w:t>
      </w:r>
      <w:r w:rsidRPr="00750F9A">
        <w:rPr>
          <w:rFonts w:ascii="Arial" w:eastAsia="Arial" w:hAnsi="Arial"/>
          <w:i/>
          <w:spacing w:val="-1"/>
          <w:lang w:val="es-PE"/>
        </w:rPr>
        <w:t>en</w:t>
      </w:r>
      <w:r w:rsidRPr="00750F9A">
        <w:rPr>
          <w:rFonts w:ascii="Arial" w:eastAsia="Arial" w:hAnsi="Arial"/>
          <w:i/>
          <w:spacing w:val="12"/>
          <w:lang w:val="es-PE"/>
        </w:rPr>
        <w:t xml:space="preserve"> </w:t>
      </w:r>
      <w:r w:rsidRPr="00750F9A">
        <w:rPr>
          <w:rFonts w:ascii="Arial" w:eastAsia="Arial" w:hAnsi="Arial"/>
          <w:i/>
          <w:spacing w:val="-1"/>
          <w:lang w:val="es-PE"/>
        </w:rPr>
        <w:t>el</w:t>
      </w:r>
      <w:r w:rsidRPr="00750F9A">
        <w:rPr>
          <w:rFonts w:ascii="Arial" w:eastAsia="Arial" w:hAnsi="Arial"/>
          <w:i/>
          <w:spacing w:val="12"/>
          <w:lang w:val="es-PE"/>
        </w:rPr>
        <w:t xml:space="preserve"> </w:t>
      </w:r>
      <w:r w:rsidRPr="00750F9A">
        <w:rPr>
          <w:rFonts w:ascii="Arial" w:eastAsia="Arial" w:hAnsi="Arial"/>
          <w:i/>
          <w:spacing w:val="-1"/>
          <w:lang w:val="es-PE"/>
        </w:rPr>
        <w:t>aplicativo,</w:t>
      </w:r>
      <w:r w:rsidRPr="00750F9A">
        <w:rPr>
          <w:rFonts w:ascii="Arial" w:eastAsia="Arial" w:hAnsi="Arial"/>
          <w:i/>
          <w:spacing w:val="14"/>
          <w:lang w:val="es-PE"/>
        </w:rPr>
        <w:t xml:space="preserve"> </w:t>
      </w:r>
      <w:r w:rsidRPr="00750F9A">
        <w:rPr>
          <w:rFonts w:ascii="Arial" w:eastAsia="Arial" w:hAnsi="Arial"/>
          <w:i/>
          <w:spacing w:val="-1"/>
          <w:lang w:val="es-PE"/>
        </w:rPr>
        <w:t>la</w:t>
      </w:r>
      <w:r w:rsidRPr="00750F9A">
        <w:rPr>
          <w:rFonts w:ascii="Arial" w:eastAsia="Arial" w:hAnsi="Arial"/>
          <w:i/>
          <w:spacing w:val="12"/>
          <w:lang w:val="es-PE"/>
        </w:rPr>
        <w:t xml:space="preserve"> </w:t>
      </w:r>
      <w:r w:rsidRPr="00750F9A">
        <w:rPr>
          <w:rFonts w:ascii="Arial" w:eastAsia="Arial" w:hAnsi="Arial"/>
          <w:i/>
          <w:spacing w:val="-1"/>
          <w:lang w:val="es-PE"/>
        </w:rPr>
        <w:t>documentación</w:t>
      </w:r>
      <w:r w:rsidRPr="00750F9A">
        <w:rPr>
          <w:rFonts w:ascii="Arial" w:eastAsia="Arial" w:hAnsi="Arial"/>
          <w:i/>
          <w:spacing w:val="12"/>
          <w:lang w:val="es-PE"/>
        </w:rPr>
        <w:t xml:space="preserve"> </w:t>
      </w:r>
      <w:r w:rsidRPr="00750F9A">
        <w:rPr>
          <w:rFonts w:ascii="Arial" w:eastAsia="Arial" w:hAnsi="Arial"/>
          <w:i/>
          <w:spacing w:val="-1"/>
          <w:lang w:val="es-PE"/>
        </w:rPr>
        <w:t>señalada</w:t>
      </w:r>
      <w:r w:rsidRPr="00750F9A">
        <w:rPr>
          <w:rFonts w:ascii="Arial" w:eastAsia="Arial" w:hAnsi="Arial"/>
          <w:i/>
          <w:spacing w:val="12"/>
          <w:lang w:val="es-PE"/>
        </w:rPr>
        <w:t xml:space="preserve"> </w:t>
      </w:r>
      <w:r w:rsidRPr="00750F9A">
        <w:rPr>
          <w:rFonts w:ascii="Arial" w:eastAsia="Arial" w:hAnsi="Arial"/>
          <w:i/>
          <w:spacing w:val="-1"/>
          <w:lang w:val="es-PE"/>
        </w:rPr>
        <w:t>en</w:t>
      </w:r>
      <w:r w:rsidRPr="00750F9A">
        <w:rPr>
          <w:rFonts w:ascii="Arial" w:eastAsia="Arial" w:hAnsi="Arial"/>
          <w:i/>
          <w:spacing w:val="12"/>
          <w:lang w:val="es-PE"/>
        </w:rPr>
        <w:t xml:space="preserve"> </w:t>
      </w:r>
      <w:r w:rsidRPr="00750F9A">
        <w:rPr>
          <w:rFonts w:ascii="Arial" w:eastAsia="Arial" w:hAnsi="Arial"/>
          <w:i/>
          <w:spacing w:val="-1"/>
          <w:lang w:val="es-PE"/>
        </w:rPr>
        <w:t>los</w:t>
      </w:r>
      <w:r w:rsidRPr="00750F9A">
        <w:rPr>
          <w:rFonts w:ascii="Arial" w:eastAsia="Arial" w:hAnsi="Arial"/>
          <w:i/>
          <w:spacing w:val="13"/>
          <w:lang w:val="es-PE"/>
        </w:rPr>
        <w:t xml:space="preserve"> </w:t>
      </w:r>
      <w:r w:rsidRPr="00750F9A">
        <w:rPr>
          <w:rFonts w:ascii="Arial" w:eastAsia="Arial" w:hAnsi="Arial"/>
          <w:i/>
          <w:spacing w:val="-1"/>
          <w:lang w:val="es-PE"/>
        </w:rPr>
        <w:t>numerales</w:t>
      </w:r>
      <w:r w:rsidRPr="00750F9A">
        <w:rPr>
          <w:rFonts w:ascii="Arial" w:eastAsia="Arial" w:hAnsi="Arial"/>
          <w:i/>
          <w:spacing w:val="13"/>
          <w:lang w:val="es-PE"/>
        </w:rPr>
        <w:t xml:space="preserve"> </w:t>
      </w:r>
      <w:r w:rsidR="00746B66" w:rsidRPr="00750F9A">
        <w:rPr>
          <w:rFonts w:ascii="Arial" w:eastAsia="Arial" w:hAnsi="Arial"/>
          <w:i/>
          <w:lang w:val="es-PE"/>
        </w:rPr>
        <w:t>9.1 y 9.2</w:t>
      </w:r>
      <w:r w:rsidRPr="00750F9A">
        <w:rPr>
          <w:rFonts w:ascii="Arial" w:eastAsia="Arial" w:hAnsi="Arial"/>
          <w:i/>
          <w:spacing w:val="12"/>
          <w:lang w:val="es-PE"/>
        </w:rPr>
        <w:t xml:space="preserve"> </w:t>
      </w:r>
      <w:r w:rsidRPr="00750F9A">
        <w:rPr>
          <w:rFonts w:ascii="Arial" w:eastAsia="Arial" w:hAnsi="Arial"/>
          <w:i/>
          <w:spacing w:val="-1"/>
          <w:lang w:val="es-PE"/>
        </w:rPr>
        <w:t>de</w:t>
      </w:r>
      <w:r w:rsidRPr="00750F9A">
        <w:rPr>
          <w:rFonts w:ascii="Arial" w:eastAsia="Arial" w:hAnsi="Arial"/>
          <w:i/>
          <w:spacing w:val="50"/>
          <w:lang w:val="es-PE"/>
        </w:rPr>
        <w:t xml:space="preserve"> </w:t>
      </w:r>
      <w:r w:rsidRPr="00750F9A">
        <w:rPr>
          <w:rFonts w:ascii="Arial" w:eastAsia="Arial" w:hAnsi="Arial"/>
          <w:i/>
          <w:spacing w:val="-1"/>
          <w:lang w:val="es-PE"/>
        </w:rPr>
        <w:t>las</w:t>
      </w:r>
      <w:r w:rsidRPr="00750F9A">
        <w:rPr>
          <w:rFonts w:ascii="Arial" w:eastAsia="Arial" w:hAnsi="Arial"/>
          <w:i/>
          <w:spacing w:val="4"/>
          <w:lang w:val="es-PE"/>
        </w:rPr>
        <w:t xml:space="preserve"> </w:t>
      </w:r>
      <w:r w:rsidRPr="00750F9A">
        <w:rPr>
          <w:rFonts w:ascii="Arial" w:eastAsia="Arial" w:hAnsi="Arial"/>
          <w:i/>
          <w:spacing w:val="-1"/>
          <w:lang w:val="es-PE"/>
        </w:rPr>
        <w:t>presentes</w:t>
      </w:r>
      <w:r w:rsidRPr="00750F9A">
        <w:rPr>
          <w:rFonts w:ascii="Arial" w:eastAsia="Arial" w:hAnsi="Arial"/>
          <w:i/>
          <w:spacing w:val="4"/>
          <w:lang w:val="es-PE"/>
        </w:rPr>
        <w:t xml:space="preserve"> </w:t>
      </w:r>
      <w:r w:rsidRPr="00750F9A">
        <w:rPr>
          <w:rFonts w:ascii="Arial" w:eastAsia="Arial" w:hAnsi="Arial"/>
          <w:i/>
          <w:spacing w:val="-1"/>
          <w:lang w:val="es-PE"/>
        </w:rPr>
        <w:t>bases,</w:t>
      </w:r>
      <w:r w:rsidRPr="00750F9A">
        <w:rPr>
          <w:rFonts w:ascii="Arial" w:eastAsia="Arial" w:hAnsi="Arial"/>
          <w:i/>
          <w:spacing w:val="3"/>
          <w:lang w:val="es-PE"/>
        </w:rPr>
        <w:t xml:space="preserve"> </w:t>
      </w:r>
      <w:r w:rsidRPr="00750F9A">
        <w:rPr>
          <w:rFonts w:ascii="Arial" w:eastAsia="Arial" w:hAnsi="Arial"/>
          <w:i/>
          <w:spacing w:val="-2"/>
          <w:lang w:val="es-PE"/>
        </w:rPr>
        <w:t>según</w:t>
      </w:r>
      <w:r w:rsidRPr="00750F9A">
        <w:rPr>
          <w:rFonts w:ascii="Arial" w:eastAsia="Arial" w:hAnsi="Arial"/>
          <w:i/>
          <w:spacing w:val="4"/>
          <w:lang w:val="es-PE"/>
        </w:rPr>
        <w:t xml:space="preserve"> </w:t>
      </w:r>
      <w:r w:rsidRPr="00750F9A">
        <w:rPr>
          <w:rFonts w:ascii="Arial" w:eastAsia="Arial" w:hAnsi="Arial"/>
          <w:i/>
          <w:lang w:val="es-PE"/>
        </w:rPr>
        <w:t>se</w:t>
      </w:r>
      <w:r w:rsidRPr="00750F9A">
        <w:rPr>
          <w:rFonts w:ascii="Arial" w:eastAsia="Arial" w:hAnsi="Arial"/>
          <w:i/>
          <w:spacing w:val="2"/>
          <w:lang w:val="es-PE"/>
        </w:rPr>
        <w:t xml:space="preserve"> </w:t>
      </w:r>
      <w:r w:rsidRPr="00750F9A">
        <w:rPr>
          <w:rFonts w:ascii="Arial" w:eastAsia="Arial" w:hAnsi="Arial"/>
          <w:i/>
          <w:spacing w:val="-1"/>
          <w:lang w:val="es-PE"/>
        </w:rPr>
        <w:t>trate</w:t>
      </w:r>
      <w:r w:rsidRPr="00750F9A">
        <w:rPr>
          <w:rFonts w:ascii="Arial" w:eastAsia="Arial" w:hAnsi="Arial"/>
          <w:i/>
          <w:spacing w:val="4"/>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una</w:t>
      </w:r>
      <w:r w:rsidRPr="00750F9A">
        <w:rPr>
          <w:rFonts w:ascii="Arial" w:eastAsia="Arial" w:hAnsi="Arial"/>
          <w:i/>
          <w:spacing w:val="2"/>
          <w:lang w:val="es-PE"/>
        </w:rPr>
        <w:t xml:space="preserve"> </w:t>
      </w:r>
      <w:r w:rsidRPr="00750F9A">
        <w:rPr>
          <w:rFonts w:ascii="Arial" w:eastAsia="Arial" w:hAnsi="Arial"/>
          <w:i/>
          <w:spacing w:val="-1"/>
          <w:lang w:val="es-PE"/>
        </w:rPr>
        <w:t>propuesta</w:t>
      </w:r>
      <w:r w:rsidRPr="00750F9A">
        <w:rPr>
          <w:rFonts w:ascii="Arial" w:eastAsia="Arial" w:hAnsi="Arial"/>
          <w:i/>
          <w:spacing w:val="2"/>
          <w:lang w:val="es-PE"/>
        </w:rPr>
        <w:t xml:space="preserve"> </w:t>
      </w:r>
      <w:r w:rsidRPr="00750F9A">
        <w:rPr>
          <w:rFonts w:ascii="Arial" w:eastAsia="Arial" w:hAnsi="Arial"/>
          <w:i/>
          <w:spacing w:val="-1"/>
          <w:lang w:val="es-PE"/>
        </w:rPr>
        <w:t>para</w:t>
      </w:r>
      <w:r w:rsidRPr="00750F9A">
        <w:rPr>
          <w:rFonts w:ascii="Arial" w:eastAsia="Arial" w:hAnsi="Arial"/>
          <w:i/>
          <w:spacing w:val="2"/>
          <w:lang w:val="es-PE"/>
        </w:rPr>
        <w:t xml:space="preserve"> </w:t>
      </w:r>
      <w:r w:rsidRPr="00750F9A">
        <w:rPr>
          <w:rFonts w:ascii="Arial" w:eastAsia="Arial" w:hAnsi="Arial"/>
          <w:i/>
          <w:spacing w:val="-1"/>
          <w:lang w:val="es-PE"/>
        </w:rPr>
        <w:t>ejecutar</w:t>
      </w:r>
      <w:r w:rsidRPr="00750F9A">
        <w:rPr>
          <w:rFonts w:ascii="Arial" w:eastAsia="Arial" w:hAnsi="Arial"/>
          <w:i/>
          <w:spacing w:val="3"/>
          <w:lang w:val="es-PE"/>
        </w:rPr>
        <w:t xml:space="preserve"> </w:t>
      </w:r>
      <w:r w:rsidRPr="00750F9A">
        <w:rPr>
          <w:rFonts w:ascii="Arial" w:eastAsia="Arial" w:hAnsi="Arial"/>
          <w:i/>
          <w:spacing w:val="-1"/>
          <w:lang w:val="es-PE"/>
        </w:rPr>
        <w:t>un</w:t>
      </w:r>
      <w:r w:rsidRPr="00750F9A">
        <w:rPr>
          <w:rFonts w:ascii="Arial" w:eastAsia="Arial" w:hAnsi="Arial"/>
          <w:i/>
          <w:spacing w:val="48"/>
          <w:lang w:val="es-PE"/>
        </w:rPr>
        <w:t xml:space="preserve"> </w:t>
      </w:r>
      <w:r w:rsidRPr="00750F9A">
        <w:rPr>
          <w:rFonts w:ascii="Arial" w:eastAsia="Arial" w:hAnsi="Arial"/>
          <w:i/>
          <w:spacing w:val="-1"/>
          <w:lang w:val="es-PE"/>
        </w:rPr>
        <w:t>proyecto</w:t>
      </w:r>
      <w:r w:rsidRPr="00750F9A">
        <w:rPr>
          <w:rFonts w:ascii="Arial" w:eastAsia="Arial" w:hAnsi="Arial"/>
          <w:i/>
          <w:spacing w:val="-2"/>
          <w:lang w:val="es-PE"/>
        </w:rPr>
        <w:t xml:space="preserve"> </w:t>
      </w:r>
      <w:r w:rsidRPr="00750F9A">
        <w:rPr>
          <w:rFonts w:ascii="Arial" w:eastAsia="Arial" w:hAnsi="Arial"/>
          <w:i/>
          <w:lang w:val="es-PE"/>
        </w:rPr>
        <w:t xml:space="preserve">o </w:t>
      </w:r>
      <w:r w:rsidRPr="00750F9A">
        <w:rPr>
          <w:rFonts w:ascii="Arial" w:eastAsia="Arial" w:hAnsi="Arial"/>
          <w:i/>
          <w:spacing w:val="-1"/>
          <w:lang w:val="es-PE"/>
        </w:rPr>
        <w:t>para</w:t>
      </w:r>
      <w:r w:rsidRPr="00750F9A">
        <w:rPr>
          <w:rFonts w:ascii="Arial" w:eastAsia="Arial" w:hAnsi="Arial"/>
          <w:i/>
          <w:spacing w:val="-2"/>
          <w:lang w:val="es-PE"/>
        </w:rPr>
        <w:t xml:space="preserve"> </w:t>
      </w:r>
      <w:r w:rsidRPr="00750F9A">
        <w:rPr>
          <w:rFonts w:ascii="Arial" w:eastAsia="Arial" w:hAnsi="Arial"/>
          <w:i/>
          <w:spacing w:val="-1"/>
          <w:lang w:val="es-PE"/>
        </w:rPr>
        <w:t>elaborar un</w:t>
      </w:r>
      <w:r w:rsidRPr="00750F9A">
        <w:rPr>
          <w:rFonts w:ascii="Arial" w:eastAsia="Arial" w:hAnsi="Arial"/>
          <w:i/>
          <w:lang w:val="es-PE"/>
        </w:rPr>
        <w:t xml:space="preserve"> </w:t>
      </w:r>
      <w:r w:rsidRPr="00750F9A">
        <w:rPr>
          <w:rFonts w:ascii="Arial" w:eastAsia="Arial" w:hAnsi="Arial"/>
          <w:i/>
          <w:spacing w:val="-1"/>
          <w:lang w:val="es-PE"/>
        </w:rPr>
        <w:t>estudio</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preinversión.</w:t>
      </w:r>
    </w:p>
    <w:p w14:paraId="38D990EC" w14:textId="77777777" w:rsidR="00E2319E" w:rsidRPr="00750F9A" w:rsidRDefault="00E2319E" w:rsidP="00E2319E">
      <w:pPr>
        <w:tabs>
          <w:tab w:val="left" w:pos="852"/>
        </w:tabs>
        <w:ind w:left="851" w:right="284"/>
        <w:jc w:val="right"/>
        <w:rPr>
          <w:rFonts w:ascii="Arial" w:eastAsia="Arial" w:hAnsi="Arial"/>
          <w:lang w:val="es-PE"/>
        </w:rPr>
      </w:pPr>
    </w:p>
    <w:p w14:paraId="0D998DA5" w14:textId="77777777" w:rsidR="00905F94" w:rsidRPr="00750F9A" w:rsidRDefault="00905F94" w:rsidP="00DD4CD3">
      <w:pPr>
        <w:spacing w:before="1"/>
        <w:ind w:left="851" w:right="284"/>
        <w:jc w:val="both"/>
        <w:rPr>
          <w:rFonts w:ascii="Arial" w:eastAsia="Arial" w:hAnsi="Arial"/>
          <w:lang w:val="es-PE"/>
        </w:rPr>
      </w:pPr>
      <w:r w:rsidRPr="00750F9A">
        <w:rPr>
          <w:rFonts w:ascii="Arial" w:eastAsia="Arial" w:hAnsi="Arial"/>
          <w:i/>
          <w:spacing w:val="-1"/>
          <w:lang w:val="es-PE"/>
        </w:rPr>
        <w:t>Cuando</w:t>
      </w:r>
      <w:r w:rsidRPr="00750F9A">
        <w:rPr>
          <w:rFonts w:ascii="Arial" w:eastAsia="Arial" w:hAnsi="Arial"/>
          <w:i/>
          <w:spacing w:val="35"/>
          <w:lang w:val="es-PE"/>
        </w:rPr>
        <w:t xml:space="preserve"> </w:t>
      </w:r>
      <w:r w:rsidRPr="00750F9A">
        <w:rPr>
          <w:rFonts w:ascii="Arial" w:eastAsia="Arial" w:hAnsi="Arial"/>
          <w:i/>
          <w:lang w:val="es-PE"/>
        </w:rPr>
        <w:t>a</w:t>
      </w:r>
      <w:r w:rsidRPr="00750F9A">
        <w:rPr>
          <w:rFonts w:ascii="Arial" w:eastAsia="Arial" w:hAnsi="Arial"/>
          <w:i/>
          <w:spacing w:val="35"/>
          <w:lang w:val="es-PE"/>
        </w:rPr>
        <w:t xml:space="preserve"> </w:t>
      </w:r>
      <w:r w:rsidRPr="00750F9A">
        <w:rPr>
          <w:rFonts w:ascii="Arial" w:eastAsia="Arial" w:hAnsi="Arial"/>
          <w:i/>
          <w:spacing w:val="-1"/>
          <w:lang w:val="es-PE"/>
        </w:rPr>
        <w:t>criterio</w:t>
      </w:r>
      <w:r w:rsidRPr="00750F9A">
        <w:rPr>
          <w:rFonts w:ascii="Arial" w:eastAsia="Arial" w:hAnsi="Arial"/>
          <w:i/>
          <w:spacing w:val="35"/>
          <w:lang w:val="es-PE"/>
        </w:rPr>
        <w:t xml:space="preserve"> </w:t>
      </w:r>
      <w:r w:rsidRPr="00750F9A">
        <w:rPr>
          <w:rFonts w:ascii="Arial" w:eastAsia="Arial" w:hAnsi="Arial"/>
          <w:i/>
          <w:spacing w:val="-1"/>
          <w:lang w:val="es-PE"/>
        </w:rPr>
        <w:t>de</w:t>
      </w:r>
      <w:r w:rsidRPr="00750F9A">
        <w:rPr>
          <w:rFonts w:ascii="Arial" w:eastAsia="Arial" w:hAnsi="Arial"/>
          <w:i/>
          <w:spacing w:val="33"/>
          <w:lang w:val="es-PE"/>
        </w:rPr>
        <w:t xml:space="preserve"> </w:t>
      </w:r>
      <w:r w:rsidRPr="00750F9A">
        <w:rPr>
          <w:rFonts w:ascii="Arial" w:eastAsia="Arial" w:hAnsi="Arial"/>
          <w:i/>
          <w:spacing w:val="-1"/>
          <w:lang w:val="es-PE"/>
        </w:rPr>
        <w:t>la</w:t>
      </w:r>
      <w:r w:rsidRPr="00750F9A">
        <w:rPr>
          <w:rFonts w:ascii="Arial" w:eastAsia="Arial" w:hAnsi="Arial"/>
          <w:i/>
          <w:spacing w:val="35"/>
          <w:lang w:val="es-PE"/>
        </w:rPr>
        <w:t xml:space="preserve"> </w:t>
      </w:r>
      <w:r w:rsidRPr="00750F9A">
        <w:rPr>
          <w:rFonts w:ascii="Arial" w:eastAsia="Arial" w:hAnsi="Arial"/>
          <w:i/>
          <w:spacing w:val="-1"/>
          <w:lang w:val="es-PE"/>
        </w:rPr>
        <w:t>entidad</w:t>
      </w:r>
      <w:r w:rsidRPr="00750F9A">
        <w:rPr>
          <w:rFonts w:ascii="Arial" w:eastAsia="Arial" w:hAnsi="Arial"/>
          <w:i/>
          <w:spacing w:val="35"/>
          <w:lang w:val="es-PE"/>
        </w:rPr>
        <w:t xml:space="preserve"> </w:t>
      </w:r>
      <w:r w:rsidRPr="00750F9A">
        <w:rPr>
          <w:rFonts w:ascii="Arial" w:eastAsia="Arial" w:hAnsi="Arial"/>
          <w:i/>
          <w:spacing w:val="-1"/>
          <w:lang w:val="es-PE"/>
        </w:rPr>
        <w:t>haya</w:t>
      </w:r>
      <w:r w:rsidRPr="00750F9A">
        <w:rPr>
          <w:rFonts w:ascii="Arial" w:eastAsia="Arial" w:hAnsi="Arial"/>
          <w:i/>
          <w:spacing w:val="37"/>
          <w:lang w:val="es-PE"/>
        </w:rPr>
        <w:t xml:space="preserve"> </w:t>
      </w:r>
      <w:r w:rsidRPr="00750F9A">
        <w:rPr>
          <w:rFonts w:ascii="Arial" w:eastAsia="Arial" w:hAnsi="Arial"/>
          <w:i/>
          <w:spacing w:val="-1"/>
          <w:lang w:val="es-PE"/>
        </w:rPr>
        <w:t>concluido</w:t>
      </w:r>
      <w:r w:rsidRPr="00750F9A">
        <w:rPr>
          <w:rFonts w:ascii="Arial" w:eastAsia="Arial" w:hAnsi="Arial"/>
          <w:i/>
          <w:spacing w:val="35"/>
          <w:lang w:val="es-PE"/>
        </w:rPr>
        <w:t xml:space="preserve"> </w:t>
      </w:r>
      <w:r w:rsidRPr="00750F9A">
        <w:rPr>
          <w:rFonts w:ascii="Arial" w:eastAsia="Arial" w:hAnsi="Arial"/>
          <w:i/>
          <w:lang w:val="es-PE"/>
        </w:rPr>
        <w:t>su</w:t>
      </w:r>
      <w:r w:rsidRPr="00750F9A">
        <w:rPr>
          <w:rFonts w:ascii="Arial" w:eastAsia="Arial" w:hAnsi="Arial"/>
          <w:i/>
          <w:spacing w:val="35"/>
          <w:lang w:val="es-PE"/>
        </w:rPr>
        <w:t xml:space="preserve"> </w:t>
      </w:r>
      <w:r w:rsidRPr="00750F9A">
        <w:rPr>
          <w:rFonts w:ascii="Arial" w:eastAsia="Arial" w:hAnsi="Arial"/>
          <w:i/>
          <w:spacing w:val="-1"/>
          <w:lang w:val="es-PE"/>
        </w:rPr>
        <w:t>ingreso</w:t>
      </w:r>
      <w:r w:rsidRPr="00750F9A">
        <w:rPr>
          <w:rFonts w:ascii="Arial" w:eastAsia="Arial" w:hAnsi="Arial"/>
          <w:i/>
          <w:spacing w:val="35"/>
          <w:lang w:val="es-PE"/>
        </w:rPr>
        <w:t xml:space="preserve"> </w:t>
      </w:r>
      <w:r w:rsidRPr="00750F9A">
        <w:rPr>
          <w:rFonts w:ascii="Arial" w:eastAsia="Arial" w:hAnsi="Arial"/>
          <w:i/>
          <w:spacing w:val="-1"/>
          <w:lang w:val="es-PE"/>
        </w:rPr>
        <w:t>virtual</w:t>
      </w:r>
      <w:r w:rsidRPr="00750F9A">
        <w:rPr>
          <w:rFonts w:ascii="Arial" w:eastAsia="Arial" w:hAnsi="Arial"/>
          <w:i/>
          <w:spacing w:val="32"/>
          <w:lang w:val="es-PE"/>
        </w:rPr>
        <w:t xml:space="preserve"> </w:t>
      </w:r>
      <w:r w:rsidRPr="00750F9A">
        <w:rPr>
          <w:rFonts w:ascii="Arial" w:eastAsia="Arial" w:hAnsi="Arial"/>
          <w:i/>
          <w:lang w:val="es-PE"/>
        </w:rPr>
        <w:t>se</w:t>
      </w:r>
      <w:r w:rsidRPr="00750F9A">
        <w:rPr>
          <w:rFonts w:ascii="Arial" w:eastAsia="Arial" w:hAnsi="Arial"/>
          <w:i/>
          <w:spacing w:val="45"/>
          <w:lang w:val="es-PE"/>
        </w:rPr>
        <w:t xml:space="preserve"> </w:t>
      </w:r>
      <w:r w:rsidRPr="00750F9A">
        <w:rPr>
          <w:rFonts w:ascii="Arial" w:eastAsia="Arial" w:hAnsi="Arial"/>
          <w:i/>
          <w:spacing w:val="-1"/>
          <w:lang w:val="es-PE"/>
        </w:rPr>
        <w:t>apersonará</w:t>
      </w:r>
      <w:r w:rsidRPr="00750F9A">
        <w:rPr>
          <w:rFonts w:ascii="Arial" w:eastAsia="Arial" w:hAnsi="Arial"/>
          <w:i/>
          <w:spacing w:val="15"/>
          <w:lang w:val="es-PE"/>
        </w:rPr>
        <w:t xml:space="preserve"> </w:t>
      </w:r>
      <w:r w:rsidRPr="00750F9A">
        <w:rPr>
          <w:rFonts w:ascii="Arial" w:eastAsia="Arial" w:hAnsi="Arial"/>
          <w:i/>
          <w:spacing w:val="-1"/>
          <w:lang w:val="es-PE"/>
        </w:rPr>
        <w:t>al</w:t>
      </w:r>
      <w:r w:rsidRPr="00750F9A">
        <w:rPr>
          <w:rFonts w:ascii="Arial" w:eastAsia="Arial" w:hAnsi="Arial"/>
          <w:i/>
          <w:spacing w:val="14"/>
          <w:lang w:val="es-PE"/>
        </w:rPr>
        <w:t xml:space="preserve"> </w:t>
      </w:r>
      <w:r w:rsidRPr="00750F9A">
        <w:rPr>
          <w:rFonts w:ascii="Arial" w:eastAsia="Arial" w:hAnsi="Arial"/>
          <w:i/>
          <w:spacing w:val="-1"/>
          <w:lang w:val="es-PE"/>
        </w:rPr>
        <w:t>CONECTAMEF</w:t>
      </w:r>
      <w:r w:rsidRPr="00750F9A">
        <w:rPr>
          <w:rFonts w:ascii="Arial" w:eastAsia="Arial" w:hAnsi="Arial"/>
          <w:i/>
          <w:spacing w:val="15"/>
          <w:lang w:val="es-PE"/>
        </w:rPr>
        <w:t xml:space="preserve"> </w:t>
      </w:r>
      <w:r w:rsidRPr="00750F9A">
        <w:rPr>
          <w:rFonts w:ascii="Arial" w:eastAsia="Arial" w:hAnsi="Arial"/>
          <w:i/>
          <w:spacing w:val="-1"/>
          <w:lang w:val="es-PE"/>
        </w:rPr>
        <w:t>de</w:t>
      </w:r>
      <w:r w:rsidRPr="00750F9A">
        <w:rPr>
          <w:rFonts w:ascii="Arial" w:eastAsia="Arial" w:hAnsi="Arial"/>
          <w:i/>
          <w:spacing w:val="17"/>
          <w:lang w:val="es-PE"/>
        </w:rPr>
        <w:t xml:space="preserve"> </w:t>
      </w:r>
      <w:r w:rsidRPr="00750F9A">
        <w:rPr>
          <w:rFonts w:ascii="Arial" w:eastAsia="Arial" w:hAnsi="Arial"/>
          <w:i/>
          <w:spacing w:val="-1"/>
          <w:lang w:val="es-PE"/>
        </w:rPr>
        <w:t>la</w:t>
      </w:r>
      <w:r w:rsidRPr="00750F9A">
        <w:rPr>
          <w:rFonts w:ascii="Arial" w:eastAsia="Arial" w:hAnsi="Arial"/>
          <w:i/>
          <w:spacing w:val="15"/>
          <w:lang w:val="es-PE"/>
        </w:rPr>
        <w:t xml:space="preserve"> </w:t>
      </w:r>
      <w:r w:rsidRPr="00750F9A">
        <w:rPr>
          <w:rFonts w:ascii="Arial" w:eastAsia="Arial" w:hAnsi="Arial"/>
          <w:i/>
          <w:spacing w:val="-1"/>
          <w:lang w:val="es-PE"/>
        </w:rPr>
        <w:t>región</w:t>
      </w:r>
      <w:r w:rsidRPr="00750F9A">
        <w:rPr>
          <w:rFonts w:ascii="Arial" w:eastAsia="Arial" w:hAnsi="Arial"/>
          <w:i/>
          <w:spacing w:val="15"/>
          <w:lang w:val="es-PE"/>
        </w:rPr>
        <w:t xml:space="preserve"> </w:t>
      </w:r>
      <w:r w:rsidR="00214CF6" w:rsidRPr="00750F9A">
        <w:rPr>
          <w:rFonts w:ascii="Arial" w:eastAsia="Arial" w:hAnsi="Arial"/>
          <w:i/>
          <w:spacing w:val="15"/>
          <w:lang w:val="es-PE"/>
        </w:rPr>
        <w:t xml:space="preserve">donde se </w:t>
      </w:r>
      <w:r w:rsidRPr="00750F9A">
        <w:rPr>
          <w:rFonts w:ascii="Arial" w:eastAsia="Arial" w:hAnsi="Arial"/>
          <w:i/>
          <w:spacing w:val="-1"/>
          <w:lang w:val="es-PE"/>
        </w:rPr>
        <w:t>registró</w:t>
      </w:r>
      <w:r w:rsidRPr="00750F9A">
        <w:rPr>
          <w:rFonts w:ascii="Arial" w:eastAsia="Arial" w:hAnsi="Arial"/>
          <w:i/>
          <w:spacing w:val="15"/>
          <w:lang w:val="es-PE"/>
        </w:rPr>
        <w:t xml:space="preserve"> </w:t>
      </w:r>
      <w:r w:rsidRPr="00750F9A">
        <w:rPr>
          <w:rFonts w:ascii="Arial" w:eastAsia="Arial" w:hAnsi="Arial"/>
          <w:i/>
          <w:spacing w:val="-1"/>
          <w:lang w:val="es-PE"/>
        </w:rPr>
        <w:t>la</w:t>
      </w:r>
      <w:r w:rsidRPr="00750F9A">
        <w:rPr>
          <w:rFonts w:ascii="Arial" w:eastAsia="Arial" w:hAnsi="Arial"/>
          <w:i/>
          <w:spacing w:val="15"/>
          <w:lang w:val="es-PE"/>
        </w:rPr>
        <w:t xml:space="preserve"> </w:t>
      </w:r>
      <w:r w:rsidRPr="00750F9A">
        <w:rPr>
          <w:rFonts w:ascii="Arial" w:eastAsia="Arial" w:hAnsi="Arial"/>
          <w:i/>
          <w:spacing w:val="-1"/>
          <w:lang w:val="es-PE"/>
        </w:rPr>
        <w:t>propuesta</w:t>
      </w:r>
      <w:r w:rsidRPr="00750F9A">
        <w:rPr>
          <w:rFonts w:ascii="Arial" w:eastAsia="Arial" w:hAnsi="Arial"/>
          <w:i/>
          <w:spacing w:val="15"/>
          <w:lang w:val="es-PE"/>
        </w:rPr>
        <w:t xml:space="preserve"> </w:t>
      </w:r>
      <w:r w:rsidRPr="00750F9A">
        <w:rPr>
          <w:rFonts w:ascii="Arial" w:eastAsia="Arial" w:hAnsi="Arial"/>
          <w:i/>
          <w:lang w:val="es-PE"/>
        </w:rPr>
        <w:t>y</w:t>
      </w:r>
      <w:r w:rsidRPr="00750F9A">
        <w:rPr>
          <w:rFonts w:ascii="Arial" w:eastAsia="Arial" w:hAnsi="Arial"/>
          <w:i/>
          <w:spacing w:val="15"/>
          <w:lang w:val="es-PE"/>
        </w:rPr>
        <w:t xml:space="preserve"> </w:t>
      </w:r>
      <w:r w:rsidRPr="00750F9A">
        <w:rPr>
          <w:rFonts w:ascii="Arial" w:eastAsia="Arial" w:hAnsi="Arial"/>
          <w:i/>
          <w:spacing w:val="-1"/>
          <w:lang w:val="es-PE"/>
        </w:rPr>
        <w:t>procederá</w:t>
      </w:r>
      <w:r w:rsidRPr="00750F9A">
        <w:rPr>
          <w:rFonts w:ascii="Arial" w:eastAsia="Arial" w:hAnsi="Arial"/>
          <w:i/>
          <w:spacing w:val="53"/>
          <w:lang w:val="es-PE"/>
        </w:rPr>
        <w:t xml:space="preserve"> </w:t>
      </w:r>
      <w:r w:rsidRPr="00750F9A">
        <w:rPr>
          <w:rFonts w:ascii="Arial" w:eastAsia="Arial" w:hAnsi="Arial"/>
          <w:i/>
          <w:lang w:val="es-PE"/>
        </w:rPr>
        <w:t>a</w:t>
      </w:r>
      <w:r w:rsidRPr="00750F9A">
        <w:rPr>
          <w:rFonts w:ascii="Arial" w:eastAsia="Arial" w:hAnsi="Arial"/>
          <w:i/>
          <w:spacing w:val="31"/>
          <w:lang w:val="es-PE"/>
        </w:rPr>
        <w:t xml:space="preserve"> </w:t>
      </w:r>
      <w:r w:rsidRPr="00750F9A">
        <w:rPr>
          <w:rFonts w:ascii="Arial" w:eastAsia="Arial" w:hAnsi="Arial"/>
          <w:i/>
          <w:spacing w:val="-1"/>
          <w:lang w:val="es-PE"/>
        </w:rPr>
        <w:t>la</w:t>
      </w:r>
      <w:r w:rsidRPr="00750F9A">
        <w:rPr>
          <w:rFonts w:ascii="Arial" w:eastAsia="Arial" w:hAnsi="Arial"/>
          <w:i/>
          <w:spacing w:val="31"/>
          <w:lang w:val="es-PE"/>
        </w:rPr>
        <w:t xml:space="preserve"> </w:t>
      </w:r>
      <w:r w:rsidRPr="00750F9A">
        <w:rPr>
          <w:rFonts w:ascii="Arial" w:eastAsia="Arial" w:hAnsi="Arial"/>
          <w:i/>
          <w:spacing w:val="-1"/>
          <w:lang w:val="es-PE"/>
        </w:rPr>
        <w:t>entrega</w:t>
      </w:r>
      <w:r w:rsidRPr="00750F9A">
        <w:rPr>
          <w:rFonts w:ascii="Arial" w:eastAsia="Arial" w:hAnsi="Arial"/>
          <w:i/>
          <w:spacing w:val="31"/>
          <w:lang w:val="es-PE"/>
        </w:rPr>
        <w:t xml:space="preserve"> </w:t>
      </w:r>
      <w:r w:rsidR="00DD4CD3" w:rsidRPr="00750F9A">
        <w:rPr>
          <w:rFonts w:ascii="Arial" w:eastAsia="Arial" w:hAnsi="Arial"/>
          <w:i/>
          <w:spacing w:val="-1"/>
          <w:lang w:val="es-PE"/>
        </w:rPr>
        <w:t xml:space="preserve">en mesa de partes del </w:t>
      </w:r>
      <w:r w:rsidRPr="00750F9A">
        <w:rPr>
          <w:rFonts w:ascii="Arial" w:eastAsia="Arial" w:hAnsi="Arial"/>
          <w:i/>
          <w:lang w:val="es-PE"/>
        </w:rPr>
        <w:t>físico</w:t>
      </w:r>
      <w:r w:rsidRPr="00750F9A">
        <w:rPr>
          <w:rFonts w:ascii="Arial" w:eastAsia="Arial" w:hAnsi="Arial"/>
          <w:i/>
          <w:spacing w:val="31"/>
          <w:lang w:val="es-PE"/>
        </w:rPr>
        <w:t xml:space="preserve"> </w:t>
      </w:r>
      <w:r w:rsidRPr="00750F9A">
        <w:rPr>
          <w:rFonts w:ascii="Arial" w:eastAsia="Arial" w:hAnsi="Arial"/>
          <w:i/>
          <w:spacing w:val="-2"/>
          <w:lang w:val="es-PE"/>
        </w:rPr>
        <w:t>de</w:t>
      </w:r>
      <w:r w:rsidRPr="00750F9A">
        <w:rPr>
          <w:rFonts w:ascii="Arial" w:eastAsia="Arial" w:hAnsi="Arial"/>
          <w:i/>
          <w:spacing w:val="31"/>
          <w:lang w:val="es-PE"/>
        </w:rPr>
        <w:t xml:space="preserve"> </w:t>
      </w:r>
      <w:r w:rsidRPr="00750F9A">
        <w:rPr>
          <w:rFonts w:ascii="Arial" w:eastAsia="Arial" w:hAnsi="Arial"/>
          <w:i/>
          <w:spacing w:val="-1"/>
          <w:lang w:val="es-PE"/>
        </w:rPr>
        <w:t>la</w:t>
      </w:r>
      <w:r w:rsidRPr="00750F9A">
        <w:rPr>
          <w:rFonts w:ascii="Arial" w:eastAsia="Arial" w:hAnsi="Arial"/>
          <w:i/>
          <w:spacing w:val="32"/>
          <w:lang w:val="es-PE"/>
        </w:rPr>
        <w:t xml:space="preserve"> </w:t>
      </w:r>
      <w:r w:rsidRPr="00750F9A">
        <w:rPr>
          <w:rFonts w:ascii="Arial" w:eastAsia="Arial" w:hAnsi="Arial"/>
          <w:i/>
          <w:spacing w:val="-1"/>
          <w:lang w:val="es-PE"/>
        </w:rPr>
        <w:t>documentación</w:t>
      </w:r>
      <w:r w:rsidRPr="00750F9A">
        <w:rPr>
          <w:rFonts w:ascii="Arial" w:eastAsia="Arial" w:hAnsi="Arial"/>
          <w:i/>
          <w:spacing w:val="31"/>
          <w:lang w:val="es-PE"/>
        </w:rPr>
        <w:t xml:space="preserve"> </w:t>
      </w:r>
      <w:r w:rsidRPr="00750F9A">
        <w:rPr>
          <w:rFonts w:ascii="Arial" w:eastAsia="Arial" w:hAnsi="Arial"/>
          <w:i/>
          <w:spacing w:val="-1"/>
          <w:lang w:val="es-PE"/>
        </w:rPr>
        <w:t>ingresada</w:t>
      </w:r>
      <w:r w:rsidRPr="00750F9A">
        <w:rPr>
          <w:rFonts w:ascii="Arial" w:eastAsia="Arial" w:hAnsi="Arial"/>
          <w:i/>
          <w:spacing w:val="31"/>
          <w:lang w:val="es-PE"/>
        </w:rPr>
        <w:t xml:space="preserve"> </w:t>
      </w:r>
      <w:r w:rsidRPr="00750F9A">
        <w:rPr>
          <w:rFonts w:ascii="Arial" w:eastAsia="Arial" w:hAnsi="Arial"/>
          <w:i/>
          <w:spacing w:val="-1"/>
          <w:lang w:val="es-PE"/>
        </w:rPr>
        <w:t>virtualmente</w:t>
      </w:r>
      <w:r w:rsidR="00DD4CD3" w:rsidRPr="00750F9A">
        <w:rPr>
          <w:rFonts w:ascii="Arial" w:eastAsia="Arial" w:hAnsi="Arial"/>
          <w:i/>
          <w:spacing w:val="-1"/>
          <w:lang w:val="es-PE"/>
        </w:rPr>
        <w:t xml:space="preserve">. </w:t>
      </w:r>
      <w:r w:rsidRPr="00750F9A">
        <w:rPr>
          <w:rFonts w:ascii="Arial" w:eastAsia="Arial" w:hAnsi="Arial"/>
          <w:i/>
          <w:spacing w:val="-1"/>
          <w:lang w:val="es-PE"/>
        </w:rPr>
        <w:t>La</w:t>
      </w:r>
      <w:r w:rsidRPr="00750F9A">
        <w:rPr>
          <w:rFonts w:ascii="Arial" w:eastAsia="Arial" w:hAnsi="Arial"/>
          <w:i/>
          <w:spacing w:val="8"/>
          <w:lang w:val="es-PE"/>
        </w:rPr>
        <w:t xml:space="preserve"> </w:t>
      </w:r>
      <w:r w:rsidRPr="00750F9A">
        <w:rPr>
          <w:rFonts w:ascii="Arial" w:eastAsia="Arial" w:hAnsi="Arial"/>
          <w:i/>
          <w:spacing w:val="-1"/>
          <w:lang w:val="es-PE"/>
        </w:rPr>
        <w:t>Secretaría</w:t>
      </w:r>
      <w:r w:rsidRPr="00750F9A">
        <w:rPr>
          <w:rFonts w:ascii="Arial" w:eastAsia="Arial" w:hAnsi="Arial"/>
          <w:i/>
          <w:spacing w:val="8"/>
          <w:lang w:val="es-PE"/>
        </w:rPr>
        <w:t xml:space="preserve"> </w:t>
      </w:r>
      <w:r w:rsidRPr="00750F9A">
        <w:rPr>
          <w:rFonts w:ascii="Arial" w:eastAsia="Arial" w:hAnsi="Arial"/>
          <w:i/>
          <w:spacing w:val="-1"/>
          <w:lang w:val="es-PE"/>
        </w:rPr>
        <w:t>Técnica</w:t>
      </w:r>
      <w:r w:rsidRPr="00750F9A">
        <w:rPr>
          <w:rFonts w:ascii="Arial" w:eastAsia="Arial" w:hAnsi="Arial"/>
          <w:i/>
          <w:spacing w:val="7"/>
          <w:lang w:val="es-PE"/>
        </w:rPr>
        <w:t xml:space="preserve"> </w:t>
      </w:r>
      <w:r w:rsidR="009C7E03" w:rsidRPr="00750F9A">
        <w:rPr>
          <w:rFonts w:ascii="Arial" w:eastAsia="Arial" w:hAnsi="Arial"/>
          <w:i/>
          <w:spacing w:val="7"/>
          <w:lang w:val="es-PE"/>
        </w:rPr>
        <w:t xml:space="preserve">tendrá </w:t>
      </w:r>
      <w:r w:rsidR="00E2319E" w:rsidRPr="00750F9A">
        <w:rPr>
          <w:rFonts w:ascii="Arial" w:eastAsia="Arial" w:hAnsi="Arial"/>
          <w:i/>
          <w:spacing w:val="7"/>
          <w:lang w:val="es-PE"/>
        </w:rPr>
        <w:t xml:space="preserve">cuatro </w:t>
      </w:r>
      <w:r w:rsidR="009C7E03" w:rsidRPr="00750F9A">
        <w:rPr>
          <w:rFonts w:ascii="Arial" w:eastAsia="Arial" w:hAnsi="Arial"/>
          <w:i/>
          <w:spacing w:val="7"/>
          <w:lang w:val="es-PE"/>
        </w:rPr>
        <w:t>(</w:t>
      </w:r>
      <w:r w:rsidR="00DD4CD3" w:rsidRPr="00750F9A">
        <w:rPr>
          <w:rFonts w:ascii="Arial" w:eastAsia="Arial" w:hAnsi="Arial"/>
          <w:i/>
          <w:spacing w:val="7"/>
          <w:lang w:val="es-PE"/>
        </w:rPr>
        <w:t>4</w:t>
      </w:r>
      <w:r w:rsidR="009C7E03" w:rsidRPr="00750F9A">
        <w:rPr>
          <w:rFonts w:ascii="Arial" w:eastAsia="Arial" w:hAnsi="Arial"/>
          <w:i/>
          <w:spacing w:val="7"/>
          <w:lang w:val="es-PE"/>
        </w:rPr>
        <w:t>) días útiles para comu</w:t>
      </w:r>
      <w:r w:rsidRPr="00750F9A">
        <w:rPr>
          <w:rFonts w:ascii="Arial" w:eastAsia="Arial" w:hAnsi="Arial"/>
          <w:i/>
          <w:spacing w:val="-1"/>
          <w:lang w:val="es-PE"/>
        </w:rPr>
        <w:t>nicar</w:t>
      </w:r>
      <w:r w:rsidRPr="00750F9A">
        <w:rPr>
          <w:rFonts w:ascii="Arial" w:eastAsia="Arial" w:hAnsi="Arial"/>
          <w:i/>
          <w:spacing w:val="8"/>
          <w:lang w:val="es-PE"/>
        </w:rPr>
        <w:t xml:space="preserve"> </w:t>
      </w:r>
      <w:r w:rsidRPr="00750F9A">
        <w:rPr>
          <w:rFonts w:ascii="Arial" w:eastAsia="Arial" w:hAnsi="Arial"/>
          <w:i/>
          <w:lang w:val="es-PE"/>
        </w:rPr>
        <w:t>a</w:t>
      </w:r>
      <w:r w:rsidRPr="00750F9A">
        <w:rPr>
          <w:rFonts w:ascii="Arial" w:eastAsia="Arial" w:hAnsi="Arial"/>
          <w:i/>
          <w:spacing w:val="37"/>
          <w:lang w:val="es-PE"/>
        </w:rPr>
        <w:t xml:space="preserve"> </w:t>
      </w:r>
      <w:r w:rsidRPr="00750F9A">
        <w:rPr>
          <w:rFonts w:ascii="Arial" w:eastAsia="Arial" w:hAnsi="Arial"/>
          <w:i/>
          <w:spacing w:val="-1"/>
          <w:lang w:val="es-PE"/>
        </w:rPr>
        <w:t>la</w:t>
      </w:r>
      <w:r w:rsidRPr="00750F9A">
        <w:rPr>
          <w:rFonts w:ascii="Arial" w:eastAsia="Arial" w:hAnsi="Arial"/>
          <w:i/>
          <w:spacing w:val="59"/>
          <w:lang w:val="es-PE"/>
        </w:rPr>
        <w:t xml:space="preserve"> </w:t>
      </w:r>
      <w:r w:rsidRPr="00750F9A">
        <w:rPr>
          <w:rFonts w:ascii="Arial" w:eastAsia="Arial" w:hAnsi="Arial"/>
          <w:i/>
          <w:spacing w:val="-1"/>
          <w:lang w:val="es-PE"/>
        </w:rPr>
        <w:t>Entidad,</w:t>
      </w:r>
      <w:r w:rsidRPr="00750F9A">
        <w:rPr>
          <w:rFonts w:ascii="Arial" w:eastAsia="Arial" w:hAnsi="Arial"/>
          <w:i/>
          <w:spacing w:val="60"/>
          <w:lang w:val="es-PE"/>
        </w:rPr>
        <w:t xml:space="preserve"> </w:t>
      </w:r>
      <w:r w:rsidRPr="00750F9A">
        <w:rPr>
          <w:rFonts w:ascii="Arial" w:eastAsia="Arial" w:hAnsi="Arial"/>
          <w:i/>
          <w:spacing w:val="-1"/>
          <w:lang w:val="es-PE"/>
        </w:rPr>
        <w:t>por</w:t>
      </w:r>
      <w:r w:rsidRPr="00750F9A">
        <w:rPr>
          <w:rFonts w:ascii="Arial" w:eastAsia="Arial" w:hAnsi="Arial"/>
          <w:i/>
          <w:spacing w:val="60"/>
          <w:lang w:val="es-PE"/>
        </w:rPr>
        <w:t xml:space="preserve"> </w:t>
      </w:r>
      <w:r w:rsidRPr="00750F9A">
        <w:rPr>
          <w:rFonts w:ascii="Arial" w:eastAsia="Arial" w:hAnsi="Arial"/>
          <w:i/>
          <w:spacing w:val="-1"/>
          <w:lang w:val="es-PE"/>
        </w:rPr>
        <w:t>medio</w:t>
      </w:r>
      <w:r w:rsidRPr="00750F9A">
        <w:rPr>
          <w:rFonts w:ascii="Arial" w:eastAsia="Arial" w:hAnsi="Arial"/>
          <w:i/>
          <w:spacing w:val="57"/>
          <w:lang w:val="es-PE"/>
        </w:rPr>
        <w:t xml:space="preserve"> </w:t>
      </w:r>
      <w:r w:rsidRPr="00750F9A">
        <w:rPr>
          <w:rFonts w:ascii="Arial" w:eastAsia="Arial" w:hAnsi="Arial"/>
          <w:i/>
          <w:spacing w:val="-1"/>
          <w:lang w:val="es-PE"/>
        </w:rPr>
        <w:t>del</w:t>
      </w:r>
      <w:r w:rsidRPr="00750F9A">
        <w:rPr>
          <w:rFonts w:ascii="Arial" w:eastAsia="Arial" w:hAnsi="Arial"/>
          <w:i/>
          <w:spacing w:val="58"/>
          <w:lang w:val="es-PE"/>
        </w:rPr>
        <w:t xml:space="preserve"> </w:t>
      </w:r>
      <w:r w:rsidRPr="00750F9A">
        <w:rPr>
          <w:rFonts w:ascii="Arial" w:eastAsia="Arial" w:hAnsi="Arial"/>
          <w:i/>
          <w:spacing w:val="-1"/>
          <w:lang w:val="es-PE"/>
        </w:rPr>
        <w:t>aplicativo,</w:t>
      </w:r>
      <w:r w:rsidRPr="00750F9A">
        <w:rPr>
          <w:rFonts w:ascii="Arial" w:eastAsia="Arial" w:hAnsi="Arial"/>
          <w:i/>
          <w:spacing w:val="60"/>
          <w:lang w:val="es-PE"/>
        </w:rPr>
        <w:t xml:space="preserve"> </w:t>
      </w:r>
      <w:r w:rsidRPr="00750F9A">
        <w:rPr>
          <w:rFonts w:ascii="Arial" w:eastAsia="Arial" w:hAnsi="Arial"/>
          <w:i/>
          <w:spacing w:val="-1"/>
          <w:lang w:val="es-PE"/>
        </w:rPr>
        <w:t>las</w:t>
      </w:r>
      <w:r w:rsidRPr="00750F9A">
        <w:rPr>
          <w:rFonts w:ascii="Arial" w:eastAsia="Arial" w:hAnsi="Arial"/>
          <w:i/>
          <w:spacing w:val="60"/>
          <w:lang w:val="es-PE"/>
        </w:rPr>
        <w:t xml:space="preserve"> </w:t>
      </w:r>
      <w:r w:rsidRPr="00750F9A">
        <w:rPr>
          <w:rFonts w:ascii="Arial" w:eastAsia="Arial" w:hAnsi="Arial"/>
          <w:i/>
          <w:spacing w:val="-1"/>
          <w:lang w:val="es-PE"/>
        </w:rPr>
        <w:t>observaciones</w:t>
      </w:r>
      <w:r w:rsidRPr="00750F9A">
        <w:rPr>
          <w:rFonts w:ascii="Arial" w:eastAsia="Arial" w:hAnsi="Arial"/>
          <w:i/>
          <w:spacing w:val="59"/>
          <w:lang w:val="es-PE"/>
        </w:rPr>
        <w:t xml:space="preserve"> </w:t>
      </w:r>
      <w:r w:rsidRPr="00750F9A">
        <w:rPr>
          <w:rFonts w:ascii="Arial" w:eastAsia="Arial" w:hAnsi="Arial"/>
          <w:i/>
          <w:spacing w:val="-1"/>
          <w:lang w:val="es-PE"/>
        </w:rPr>
        <w:t>que</w:t>
      </w:r>
      <w:r w:rsidRPr="00750F9A">
        <w:rPr>
          <w:rFonts w:ascii="Arial" w:eastAsia="Arial" w:hAnsi="Arial"/>
          <w:i/>
          <w:spacing w:val="59"/>
          <w:lang w:val="es-PE"/>
        </w:rPr>
        <w:t xml:space="preserve"> </w:t>
      </w:r>
      <w:r w:rsidRPr="00750F9A">
        <w:rPr>
          <w:rFonts w:ascii="Arial" w:eastAsia="Arial" w:hAnsi="Arial"/>
          <w:i/>
          <w:spacing w:val="-1"/>
          <w:lang w:val="es-PE"/>
        </w:rPr>
        <w:t>hubiera</w:t>
      </w:r>
      <w:r w:rsidRPr="00750F9A">
        <w:rPr>
          <w:rFonts w:ascii="Arial" w:eastAsia="Arial" w:hAnsi="Arial"/>
          <w:i/>
          <w:spacing w:val="47"/>
          <w:lang w:val="es-PE"/>
        </w:rPr>
        <w:t xml:space="preserve"> </w:t>
      </w:r>
      <w:r w:rsidRPr="00750F9A">
        <w:rPr>
          <w:rFonts w:ascii="Arial" w:eastAsia="Arial" w:hAnsi="Arial"/>
          <w:i/>
          <w:spacing w:val="-1"/>
          <w:lang w:val="es-PE"/>
        </w:rPr>
        <w:t>encontrado</w:t>
      </w:r>
      <w:r w:rsidRPr="00750F9A">
        <w:rPr>
          <w:rFonts w:ascii="Arial" w:eastAsia="Arial" w:hAnsi="Arial"/>
          <w:i/>
          <w:spacing w:val="34"/>
          <w:lang w:val="es-PE"/>
        </w:rPr>
        <w:t xml:space="preserve"> </w:t>
      </w:r>
      <w:r w:rsidRPr="00750F9A">
        <w:rPr>
          <w:rFonts w:ascii="Arial" w:eastAsia="Arial" w:hAnsi="Arial"/>
          <w:i/>
          <w:lang w:val="es-PE"/>
        </w:rPr>
        <w:t>o</w:t>
      </w:r>
      <w:r w:rsidRPr="00750F9A">
        <w:rPr>
          <w:rFonts w:ascii="Arial" w:eastAsia="Arial" w:hAnsi="Arial"/>
          <w:i/>
          <w:spacing w:val="34"/>
          <w:lang w:val="es-PE"/>
        </w:rPr>
        <w:t xml:space="preserve"> </w:t>
      </w:r>
      <w:r w:rsidRPr="00750F9A">
        <w:rPr>
          <w:rFonts w:ascii="Arial" w:eastAsia="Arial" w:hAnsi="Arial"/>
          <w:i/>
          <w:spacing w:val="-1"/>
          <w:lang w:val="es-PE"/>
        </w:rPr>
        <w:t>la</w:t>
      </w:r>
      <w:r w:rsidRPr="00750F9A">
        <w:rPr>
          <w:rFonts w:ascii="Arial" w:eastAsia="Arial" w:hAnsi="Arial"/>
          <w:i/>
          <w:spacing w:val="34"/>
          <w:lang w:val="es-PE"/>
        </w:rPr>
        <w:t xml:space="preserve"> </w:t>
      </w:r>
      <w:r w:rsidRPr="00750F9A">
        <w:rPr>
          <w:rFonts w:ascii="Arial" w:eastAsia="Arial" w:hAnsi="Arial"/>
          <w:i/>
          <w:spacing w:val="-1"/>
          <w:lang w:val="es-PE"/>
        </w:rPr>
        <w:t>conformidad</w:t>
      </w:r>
      <w:r w:rsidRPr="00750F9A">
        <w:rPr>
          <w:rFonts w:ascii="Arial" w:eastAsia="Arial" w:hAnsi="Arial"/>
          <w:i/>
          <w:spacing w:val="35"/>
          <w:lang w:val="es-PE"/>
        </w:rPr>
        <w:t xml:space="preserve"> </w:t>
      </w:r>
      <w:r w:rsidRPr="00750F9A">
        <w:rPr>
          <w:rFonts w:ascii="Arial" w:eastAsia="Arial" w:hAnsi="Arial"/>
          <w:i/>
          <w:lang w:val="es-PE"/>
        </w:rPr>
        <w:t>a</w:t>
      </w:r>
      <w:r w:rsidRPr="00750F9A">
        <w:rPr>
          <w:rFonts w:ascii="Arial" w:eastAsia="Arial" w:hAnsi="Arial"/>
          <w:i/>
          <w:spacing w:val="34"/>
          <w:lang w:val="es-PE"/>
        </w:rPr>
        <w:t xml:space="preserve"> </w:t>
      </w:r>
      <w:r w:rsidRPr="00750F9A">
        <w:rPr>
          <w:rFonts w:ascii="Arial" w:eastAsia="Arial" w:hAnsi="Arial"/>
          <w:i/>
          <w:spacing w:val="-1"/>
          <w:lang w:val="es-PE"/>
        </w:rPr>
        <w:t>la</w:t>
      </w:r>
      <w:r w:rsidRPr="00750F9A">
        <w:rPr>
          <w:rFonts w:ascii="Arial" w:eastAsia="Arial" w:hAnsi="Arial"/>
          <w:i/>
          <w:spacing w:val="36"/>
          <w:lang w:val="es-PE"/>
        </w:rPr>
        <w:t xml:space="preserve"> </w:t>
      </w:r>
      <w:r w:rsidRPr="00750F9A">
        <w:rPr>
          <w:rFonts w:ascii="Arial" w:eastAsia="Arial" w:hAnsi="Arial"/>
          <w:i/>
          <w:spacing w:val="-1"/>
          <w:lang w:val="es-PE"/>
        </w:rPr>
        <w:t>documentación</w:t>
      </w:r>
      <w:r w:rsidRPr="00750F9A">
        <w:rPr>
          <w:rFonts w:ascii="Arial" w:eastAsia="Arial" w:hAnsi="Arial"/>
          <w:i/>
          <w:spacing w:val="35"/>
          <w:lang w:val="es-PE"/>
        </w:rPr>
        <w:t xml:space="preserve"> </w:t>
      </w:r>
      <w:r w:rsidRPr="00750F9A">
        <w:rPr>
          <w:rFonts w:ascii="Arial" w:eastAsia="Arial" w:hAnsi="Arial"/>
          <w:i/>
          <w:spacing w:val="-1"/>
          <w:lang w:val="es-PE"/>
        </w:rPr>
        <w:t>presentada,</w:t>
      </w:r>
      <w:r w:rsidRPr="00750F9A">
        <w:rPr>
          <w:rFonts w:ascii="Arial" w:eastAsia="Arial" w:hAnsi="Arial"/>
          <w:i/>
          <w:spacing w:val="35"/>
          <w:lang w:val="es-PE"/>
        </w:rPr>
        <w:t xml:space="preserve"> </w:t>
      </w:r>
      <w:r w:rsidRPr="00750F9A">
        <w:rPr>
          <w:rFonts w:ascii="Arial" w:eastAsia="Arial" w:hAnsi="Arial"/>
          <w:i/>
          <w:spacing w:val="-1"/>
          <w:lang w:val="es-PE"/>
        </w:rPr>
        <w:t>de</w:t>
      </w:r>
      <w:r w:rsidRPr="00750F9A">
        <w:rPr>
          <w:rFonts w:ascii="Arial" w:eastAsia="Arial" w:hAnsi="Arial"/>
          <w:i/>
          <w:spacing w:val="34"/>
          <w:lang w:val="es-PE"/>
        </w:rPr>
        <w:t xml:space="preserve"> </w:t>
      </w:r>
      <w:r w:rsidRPr="00750F9A">
        <w:rPr>
          <w:rFonts w:ascii="Arial" w:eastAsia="Arial" w:hAnsi="Arial"/>
          <w:i/>
          <w:spacing w:val="-1"/>
          <w:lang w:val="es-PE"/>
        </w:rPr>
        <w:t>no</w:t>
      </w:r>
      <w:r w:rsidRPr="00750F9A">
        <w:rPr>
          <w:rFonts w:ascii="Arial" w:eastAsia="Arial" w:hAnsi="Arial"/>
          <w:i/>
          <w:spacing w:val="34"/>
          <w:lang w:val="es-PE"/>
        </w:rPr>
        <w:t xml:space="preserve"> </w:t>
      </w:r>
      <w:r w:rsidRPr="00750F9A">
        <w:rPr>
          <w:rFonts w:ascii="Arial" w:eastAsia="Arial" w:hAnsi="Arial"/>
          <w:i/>
          <w:spacing w:val="-1"/>
          <w:lang w:val="es-PE"/>
        </w:rPr>
        <w:t>recibir</w:t>
      </w:r>
      <w:r w:rsidRPr="00750F9A">
        <w:rPr>
          <w:rFonts w:ascii="Arial" w:eastAsia="Arial" w:hAnsi="Arial"/>
          <w:i/>
          <w:spacing w:val="49"/>
          <w:lang w:val="es-PE"/>
        </w:rPr>
        <w:t xml:space="preserve"> </w:t>
      </w:r>
      <w:r w:rsidRPr="00750F9A">
        <w:rPr>
          <w:rFonts w:ascii="Arial" w:eastAsia="Arial" w:hAnsi="Arial"/>
          <w:i/>
          <w:spacing w:val="-1"/>
          <w:lang w:val="es-PE"/>
        </w:rPr>
        <w:t>ninguna,</w:t>
      </w:r>
      <w:r w:rsidRPr="00750F9A">
        <w:rPr>
          <w:rFonts w:ascii="Arial" w:eastAsia="Arial" w:hAnsi="Arial"/>
          <w:i/>
          <w:spacing w:val="30"/>
          <w:lang w:val="es-PE"/>
        </w:rPr>
        <w:t xml:space="preserve"> </w:t>
      </w:r>
      <w:r w:rsidRPr="00750F9A">
        <w:rPr>
          <w:rFonts w:ascii="Arial" w:eastAsia="Arial" w:hAnsi="Arial"/>
          <w:i/>
          <w:spacing w:val="-1"/>
          <w:lang w:val="es-PE"/>
        </w:rPr>
        <w:t>la</w:t>
      </w:r>
      <w:r w:rsidRPr="00750F9A">
        <w:rPr>
          <w:rFonts w:ascii="Arial" w:eastAsia="Arial" w:hAnsi="Arial"/>
          <w:i/>
          <w:spacing w:val="29"/>
          <w:lang w:val="es-PE"/>
        </w:rPr>
        <w:t xml:space="preserve"> </w:t>
      </w:r>
      <w:r w:rsidRPr="00750F9A">
        <w:rPr>
          <w:rFonts w:ascii="Arial" w:eastAsia="Arial" w:hAnsi="Arial"/>
          <w:i/>
          <w:spacing w:val="-1"/>
          <w:lang w:val="es-PE"/>
        </w:rPr>
        <w:t>entidad</w:t>
      </w:r>
      <w:r w:rsidRPr="00750F9A">
        <w:rPr>
          <w:rFonts w:ascii="Arial" w:eastAsia="Arial" w:hAnsi="Arial"/>
          <w:i/>
          <w:spacing w:val="29"/>
          <w:lang w:val="es-PE"/>
        </w:rPr>
        <w:t xml:space="preserve"> </w:t>
      </w:r>
      <w:r w:rsidRPr="00750F9A">
        <w:rPr>
          <w:rFonts w:ascii="Arial" w:eastAsia="Arial" w:hAnsi="Arial"/>
          <w:i/>
          <w:spacing w:val="-1"/>
          <w:lang w:val="es-PE"/>
        </w:rPr>
        <w:t>de</w:t>
      </w:r>
      <w:r w:rsidRPr="00750F9A">
        <w:rPr>
          <w:rFonts w:ascii="Arial" w:eastAsia="Arial" w:hAnsi="Arial"/>
          <w:i/>
          <w:spacing w:val="24"/>
          <w:lang w:val="es-PE"/>
        </w:rPr>
        <w:t xml:space="preserve"> </w:t>
      </w:r>
      <w:r w:rsidRPr="00750F9A">
        <w:rPr>
          <w:rFonts w:ascii="Arial" w:eastAsia="Arial" w:hAnsi="Arial"/>
          <w:i/>
          <w:spacing w:val="-1"/>
          <w:lang w:val="es-PE"/>
        </w:rPr>
        <w:t>manera</w:t>
      </w:r>
      <w:r w:rsidRPr="00750F9A">
        <w:rPr>
          <w:rFonts w:ascii="Arial" w:eastAsia="Arial" w:hAnsi="Arial"/>
          <w:i/>
          <w:spacing w:val="27"/>
          <w:lang w:val="es-PE"/>
        </w:rPr>
        <w:t xml:space="preserve"> </w:t>
      </w:r>
      <w:r w:rsidRPr="00750F9A">
        <w:rPr>
          <w:rFonts w:ascii="Arial" w:eastAsia="Arial" w:hAnsi="Arial"/>
          <w:i/>
          <w:spacing w:val="-1"/>
          <w:lang w:val="es-PE"/>
        </w:rPr>
        <w:t>obligatoria</w:t>
      </w:r>
      <w:r w:rsidRPr="00750F9A">
        <w:rPr>
          <w:rFonts w:ascii="Arial" w:eastAsia="Arial" w:hAnsi="Arial"/>
          <w:i/>
          <w:spacing w:val="29"/>
          <w:lang w:val="es-PE"/>
        </w:rPr>
        <w:t xml:space="preserve"> </w:t>
      </w:r>
      <w:r w:rsidRPr="00750F9A">
        <w:rPr>
          <w:rFonts w:ascii="Arial" w:eastAsia="Arial" w:hAnsi="Arial"/>
          <w:i/>
          <w:lang w:val="es-PE"/>
        </w:rPr>
        <w:t>se</w:t>
      </w:r>
      <w:r w:rsidRPr="00750F9A">
        <w:rPr>
          <w:rFonts w:ascii="Arial" w:eastAsia="Arial" w:hAnsi="Arial"/>
          <w:i/>
          <w:spacing w:val="29"/>
          <w:lang w:val="es-PE"/>
        </w:rPr>
        <w:t xml:space="preserve"> </w:t>
      </w:r>
      <w:r w:rsidRPr="00750F9A">
        <w:rPr>
          <w:rFonts w:ascii="Arial" w:eastAsia="Arial" w:hAnsi="Arial"/>
          <w:i/>
          <w:spacing w:val="-1"/>
          <w:lang w:val="es-PE"/>
        </w:rPr>
        <w:t>apersonará</w:t>
      </w:r>
      <w:r w:rsidRPr="00750F9A">
        <w:rPr>
          <w:rFonts w:ascii="Arial" w:eastAsia="Arial" w:hAnsi="Arial"/>
          <w:i/>
          <w:spacing w:val="27"/>
          <w:lang w:val="es-PE"/>
        </w:rPr>
        <w:t xml:space="preserve"> </w:t>
      </w:r>
      <w:r w:rsidRPr="00750F9A">
        <w:rPr>
          <w:rFonts w:ascii="Arial" w:eastAsia="Arial" w:hAnsi="Arial"/>
          <w:i/>
          <w:spacing w:val="-1"/>
          <w:lang w:val="es-PE"/>
        </w:rPr>
        <w:t>al</w:t>
      </w:r>
      <w:r w:rsidRPr="00750F9A">
        <w:rPr>
          <w:rFonts w:ascii="Arial" w:eastAsia="Arial" w:hAnsi="Arial"/>
          <w:i/>
          <w:spacing w:val="29"/>
          <w:lang w:val="es-PE"/>
        </w:rPr>
        <w:t xml:space="preserve"> </w:t>
      </w:r>
      <w:r w:rsidRPr="00750F9A">
        <w:rPr>
          <w:rFonts w:ascii="Arial" w:eastAsia="Arial" w:hAnsi="Arial"/>
          <w:i/>
          <w:spacing w:val="-1"/>
          <w:lang w:val="es-PE"/>
        </w:rPr>
        <w:t>CONECTAMEF</w:t>
      </w:r>
      <w:r w:rsidRPr="00750F9A">
        <w:rPr>
          <w:rFonts w:ascii="Arial" w:eastAsia="Arial" w:hAnsi="Arial"/>
          <w:i/>
          <w:spacing w:val="33"/>
          <w:lang w:val="es-PE"/>
        </w:rPr>
        <w:t xml:space="preserve"> </w:t>
      </w:r>
      <w:r w:rsidRPr="00750F9A">
        <w:rPr>
          <w:rFonts w:ascii="Arial" w:eastAsia="Arial" w:hAnsi="Arial"/>
          <w:i/>
          <w:spacing w:val="-1"/>
          <w:lang w:val="es-PE"/>
        </w:rPr>
        <w:t>donde</w:t>
      </w:r>
      <w:r w:rsidRPr="00750F9A">
        <w:rPr>
          <w:rFonts w:ascii="Arial" w:eastAsia="Arial" w:hAnsi="Arial"/>
          <w:i/>
          <w:lang w:val="es-PE"/>
        </w:rPr>
        <w:t xml:space="preserve"> </w:t>
      </w:r>
      <w:r w:rsidRPr="00750F9A">
        <w:rPr>
          <w:rFonts w:ascii="Arial" w:eastAsia="Arial" w:hAnsi="Arial"/>
          <w:i/>
          <w:spacing w:val="-1"/>
          <w:lang w:val="es-PE"/>
        </w:rPr>
        <w:t>registró</w:t>
      </w:r>
      <w:r w:rsidRPr="00750F9A">
        <w:rPr>
          <w:rFonts w:ascii="Arial" w:eastAsia="Arial" w:hAnsi="Arial"/>
          <w:i/>
          <w:spacing w:val="-2"/>
          <w:lang w:val="es-PE"/>
        </w:rPr>
        <w:t xml:space="preserve"> </w:t>
      </w:r>
      <w:r w:rsidRPr="00750F9A">
        <w:rPr>
          <w:rFonts w:ascii="Arial" w:eastAsia="Arial" w:hAnsi="Arial"/>
          <w:i/>
          <w:lang w:val="es-PE"/>
        </w:rPr>
        <w:t xml:space="preserve">su </w:t>
      </w:r>
      <w:r w:rsidRPr="00750F9A">
        <w:rPr>
          <w:rFonts w:ascii="Arial" w:eastAsia="Arial" w:hAnsi="Arial"/>
          <w:i/>
          <w:spacing w:val="-1"/>
          <w:lang w:val="es-PE"/>
        </w:rPr>
        <w:t>propuesta</w:t>
      </w:r>
      <w:r w:rsidRPr="00750F9A">
        <w:rPr>
          <w:rFonts w:ascii="Arial" w:eastAsia="Arial" w:hAnsi="Arial"/>
          <w:i/>
          <w:lang w:val="es-PE"/>
        </w:rPr>
        <w:t xml:space="preserve"> </w:t>
      </w:r>
      <w:r w:rsidRPr="00750F9A">
        <w:rPr>
          <w:rFonts w:ascii="Arial" w:eastAsia="Arial" w:hAnsi="Arial"/>
          <w:i/>
          <w:spacing w:val="-1"/>
          <w:lang w:val="es-PE"/>
        </w:rPr>
        <w:t>para</w:t>
      </w:r>
      <w:r w:rsidRPr="00750F9A">
        <w:rPr>
          <w:rFonts w:ascii="Arial" w:eastAsia="Arial" w:hAnsi="Arial"/>
          <w:i/>
          <w:spacing w:val="-2"/>
          <w:lang w:val="es-PE"/>
        </w:rPr>
        <w:t xml:space="preserve"> </w:t>
      </w:r>
      <w:r w:rsidRPr="00750F9A">
        <w:rPr>
          <w:rFonts w:ascii="Arial" w:eastAsia="Arial" w:hAnsi="Arial"/>
          <w:i/>
          <w:spacing w:val="-1"/>
          <w:lang w:val="es-PE"/>
        </w:rPr>
        <w:t>recabar sus</w:t>
      </w:r>
      <w:r w:rsidRPr="00750F9A">
        <w:rPr>
          <w:rFonts w:ascii="Arial" w:eastAsia="Arial" w:hAnsi="Arial"/>
          <w:i/>
          <w:spacing w:val="-2"/>
          <w:lang w:val="es-PE"/>
        </w:rPr>
        <w:t xml:space="preserve"> </w:t>
      </w:r>
      <w:r w:rsidRPr="00750F9A">
        <w:rPr>
          <w:rFonts w:ascii="Arial" w:eastAsia="Arial" w:hAnsi="Arial"/>
          <w:i/>
          <w:spacing w:val="-1"/>
          <w:lang w:val="es-PE"/>
        </w:rPr>
        <w:t>observaciones</w:t>
      </w:r>
      <w:r w:rsidRPr="00750F9A">
        <w:rPr>
          <w:rFonts w:ascii="Arial" w:eastAsia="Arial" w:hAnsi="Arial"/>
          <w:i/>
          <w:spacing w:val="1"/>
          <w:lang w:val="es-PE"/>
        </w:rPr>
        <w:t xml:space="preserve"> </w:t>
      </w:r>
      <w:r w:rsidRPr="00750F9A">
        <w:rPr>
          <w:rFonts w:ascii="Arial" w:eastAsia="Arial" w:hAnsi="Arial"/>
          <w:i/>
          <w:lang w:val="es-PE"/>
        </w:rPr>
        <w:t>o</w:t>
      </w:r>
      <w:r w:rsidRPr="00750F9A">
        <w:rPr>
          <w:rFonts w:ascii="Arial" w:eastAsia="Arial" w:hAnsi="Arial"/>
          <w:i/>
          <w:spacing w:val="-2"/>
          <w:lang w:val="es-PE"/>
        </w:rPr>
        <w:t xml:space="preserve"> </w:t>
      </w:r>
      <w:r w:rsidRPr="00750F9A">
        <w:rPr>
          <w:rFonts w:ascii="Arial" w:eastAsia="Arial" w:hAnsi="Arial"/>
          <w:i/>
          <w:spacing w:val="-1"/>
          <w:lang w:val="es-PE"/>
        </w:rPr>
        <w:t>conformidad.</w:t>
      </w:r>
    </w:p>
    <w:p w14:paraId="56DBB999" w14:textId="77777777" w:rsidR="00905F94" w:rsidRPr="00750F9A" w:rsidRDefault="00905F94" w:rsidP="00905F94">
      <w:pPr>
        <w:spacing w:before="184"/>
        <w:ind w:left="852" w:right="284"/>
        <w:jc w:val="both"/>
        <w:rPr>
          <w:rFonts w:ascii="Arial" w:eastAsia="Arial" w:hAnsi="Arial"/>
        </w:rPr>
      </w:pPr>
      <w:r w:rsidRPr="00750F9A">
        <w:rPr>
          <w:rFonts w:ascii="Arial" w:eastAsia="Arial" w:hAnsi="Arial"/>
          <w:i/>
          <w:spacing w:val="-1"/>
        </w:rPr>
        <w:t>De</w:t>
      </w:r>
      <w:r w:rsidRPr="00750F9A">
        <w:rPr>
          <w:rFonts w:ascii="Arial" w:eastAsia="Arial" w:hAnsi="Arial"/>
          <w:i/>
        </w:rPr>
        <w:t xml:space="preserve"> </w:t>
      </w:r>
      <w:r w:rsidRPr="00750F9A">
        <w:rPr>
          <w:rFonts w:ascii="Arial" w:eastAsia="Arial" w:hAnsi="Arial"/>
          <w:i/>
          <w:spacing w:val="-1"/>
        </w:rPr>
        <w:t>haberse</w:t>
      </w:r>
      <w:r w:rsidRPr="00750F9A">
        <w:rPr>
          <w:rFonts w:ascii="Arial" w:eastAsia="Arial" w:hAnsi="Arial"/>
          <w:i/>
          <w:spacing w:val="-2"/>
        </w:rPr>
        <w:t xml:space="preserve"> </w:t>
      </w:r>
      <w:r w:rsidRPr="00750F9A">
        <w:rPr>
          <w:rFonts w:ascii="Arial" w:eastAsia="Arial" w:hAnsi="Arial"/>
          <w:i/>
          <w:spacing w:val="-1"/>
        </w:rPr>
        <w:t>comunicado</w:t>
      </w:r>
      <w:r w:rsidRPr="00750F9A">
        <w:rPr>
          <w:rFonts w:ascii="Arial" w:eastAsia="Arial" w:hAnsi="Arial"/>
          <w:i/>
          <w:spacing w:val="-4"/>
        </w:rPr>
        <w:t xml:space="preserve"> </w:t>
      </w:r>
      <w:r w:rsidRPr="00750F9A">
        <w:rPr>
          <w:rFonts w:ascii="Arial" w:eastAsia="Arial" w:hAnsi="Arial"/>
          <w:i/>
          <w:spacing w:val="-1"/>
        </w:rPr>
        <w:t>Observaciones:</w:t>
      </w:r>
    </w:p>
    <w:p w14:paraId="466C076F" w14:textId="77777777" w:rsidR="00905F94" w:rsidRPr="00750F9A" w:rsidRDefault="00905F94" w:rsidP="00905F94">
      <w:pPr>
        <w:numPr>
          <w:ilvl w:val="1"/>
          <w:numId w:val="55"/>
        </w:numPr>
        <w:tabs>
          <w:tab w:val="left" w:pos="1702"/>
        </w:tabs>
        <w:spacing w:before="184"/>
        <w:ind w:right="284" w:hanging="283"/>
        <w:jc w:val="both"/>
        <w:rPr>
          <w:rFonts w:ascii="Arial" w:eastAsia="Arial" w:hAnsi="Arial"/>
          <w:lang w:val="es-PE"/>
        </w:rPr>
      </w:pPr>
      <w:r w:rsidRPr="00750F9A">
        <w:rPr>
          <w:rFonts w:ascii="Arial" w:eastAsia="Arial" w:hAnsi="Arial"/>
          <w:i/>
          <w:spacing w:val="-1"/>
          <w:lang w:val="es-PE"/>
        </w:rPr>
        <w:t>La</w:t>
      </w:r>
      <w:r w:rsidRPr="00750F9A">
        <w:rPr>
          <w:rFonts w:ascii="Arial" w:eastAsia="Arial" w:hAnsi="Arial"/>
          <w:i/>
          <w:spacing w:val="34"/>
          <w:lang w:val="es-PE"/>
        </w:rPr>
        <w:t xml:space="preserve"> </w:t>
      </w:r>
      <w:r w:rsidRPr="00750F9A">
        <w:rPr>
          <w:rFonts w:ascii="Arial" w:eastAsia="Arial" w:hAnsi="Arial"/>
          <w:i/>
          <w:spacing w:val="-1"/>
          <w:lang w:val="es-PE"/>
        </w:rPr>
        <w:t>Entidad,</w:t>
      </w:r>
      <w:r w:rsidRPr="00750F9A">
        <w:rPr>
          <w:rFonts w:ascii="Arial" w:eastAsia="Arial" w:hAnsi="Arial"/>
          <w:i/>
          <w:spacing w:val="35"/>
          <w:lang w:val="es-PE"/>
        </w:rPr>
        <w:t xml:space="preserve"> </w:t>
      </w:r>
      <w:r w:rsidRPr="00750F9A">
        <w:rPr>
          <w:rFonts w:ascii="Arial" w:eastAsia="Arial" w:hAnsi="Arial"/>
          <w:i/>
          <w:spacing w:val="-1"/>
          <w:lang w:val="es-PE"/>
        </w:rPr>
        <w:t>subsanará</w:t>
      </w:r>
      <w:r w:rsidRPr="00750F9A">
        <w:rPr>
          <w:rFonts w:ascii="Arial" w:eastAsia="Arial" w:hAnsi="Arial"/>
          <w:i/>
          <w:spacing w:val="34"/>
          <w:lang w:val="es-PE"/>
        </w:rPr>
        <w:t xml:space="preserve"> </w:t>
      </w:r>
      <w:r w:rsidRPr="00750F9A">
        <w:rPr>
          <w:rFonts w:ascii="Arial" w:eastAsia="Arial" w:hAnsi="Arial"/>
          <w:i/>
          <w:spacing w:val="-2"/>
          <w:lang w:val="es-PE"/>
        </w:rPr>
        <w:t>las</w:t>
      </w:r>
      <w:r w:rsidRPr="00750F9A">
        <w:rPr>
          <w:rFonts w:ascii="Arial" w:eastAsia="Arial" w:hAnsi="Arial"/>
          <w:i/>
          <w:spacing w:val="50"/>
          <w:lang w:val="es-PE"/>
        </w:rPr>
        <w:t xml:space="preserve"> </w:t>
      </w:r>
      <w:r w:rsidRPr="00750F9A">
        <w:rPr>
          <w:rFonts w:ascii="Arial" w:eastAsia="Arial" w:hAnsi="Arial"/>
          <w:i/>
          <w:spacing w:val="-1"/>
          <w:lang w:val="es-PE"/>
        </w:rPr>
        <w:t>observaciones</w:t>
      </w:r>
      <w:r w:rsidRPr="00750F9A">
        <w:rPr>
          <w:rFonts w:ascii="Arial" w:eastAsia="Arial" w:hAnsi="Arial"/>
          <w:i/>
          <w:spacing w:val="8"/>
          <w:lang w:val="es-PE"/>
        </w:rPr>
        <w:t xml:space="preserve"> </w:t>
      </w:r>
      <w:r w:rsidRPr="00750F9A">
        <w:rPr>
          <w:rFonts w:ascii="Arial" w:eastAsia="Arial" w:hAnsi="Arial"/>
          <w:i/>
          <w:spacing w:val="-1"/>
          <w:lang w:val="es-PE"/>
        </w:rPr>
        <w:t>comunicadas,</w:t>
      </w:r>
      <w:r w:rsidRPr="00750F9A">
        <w:rPr>
          <w:rFonts w:ascii="Arial" w:eastAsia="Arial" w:hAnsi="Arial"/>
          <w:i/>
          <w:spacing w:val="10"/>
          <w:lang w:val="es-PE"/>
        </w:rPr>
        <w:t xml:space="preserve"> </w:t>
      </w:r>
      <w:r w:rsidRPr="00750F9A">
        <w:rPr>
          <w:rFonts w:ascii="Arial" w:eastAsia="Arial" w:hAnsi="Arial"/>
          <w:i/>
          <w:spacing w:val="-1"/>
          <w:lang w:val="es-PE"/>
        </w:rPr>
        <w:t>reingresado</w:t>
      </w:r>
      <w:r w:rsidRPr="00750F9A">
        <w:rPr>
          <w:rFonts w:ascii="Arial" w:eastAsia="Arial" w:hAnsi="Arial"/>
          <w:i/>
          <w:spacing w:val="7"/>
          <w:lang w:val="es-PE"/>
        </w:rPr>
        <w:t xml:space="preserve"> </w:t>
      </w:r>
      <w:r w:rsidRPr="00750F9A">
        <w:rPr>
          <w:rFonts w:ascii="Arial" w:eastAsia="Arial" w:hAnsi="Arial"/>
          <w:i/>
          <w:spacing w:val="-1"/>
          <w:lang w:val="es-PE"/>
        </w:rPr>
        <w:t>en</w:t>
      </w:r>
      <w:r w:rsidRPr="00750F9A">
        <w:rPr>
          <w:rFonts w:ascii="Arial" w:eastAsia="Arial" w:hAnsi="Arial"/>
          <w:i/>
          <w:spacing w:val="7"/>
          <w:lang w:val="es-PE"/>
        </w:rPr>
        <w:t xml:space="preserve"> </w:t>
      </w:r>
      <w:r w:rsidRPr="00750F9A">
        <w:rPr>
          <w:rFonts w:ascii="Arial" w:eastAsia="Arial" w:hAnsi="Arial"/>
          <w:i/>
          <w:spacing w:val="-1"/>
          <w:lang w:val="es-PE"/>
        </w:rPr>
        <w:t>el</w:t>
      </w:r>
      <w:r w:rsidRPr="00750F9A">
        <w:rPr>
          <w:rFonts w:ascii="Arial" w:eastAsia="Arial" w:hAnsi="Arial"/>
          <w:i/>
          <w:spacing w:val="7"/>
          <w:lang w:val="es-PE"/>
        </w:rPr>
        <w:t xml:space="preserve"> </w:t>
      </w:r>
      <w:r w:rsidRPr="00750F9A">
        <w:rPr>
          <w:rFonts w:ascii="Arial" w:eastAsia="Arial" w:hAnsi="Arial"/>
          <w:i/>
          <w:spacing w:val="-1"/>
          <w:lang w:val="es-PE"/>
        </w:rPr>
        <w:t>aplicativo</w:t>
      </w:r>
      <w:r w:rsidRPr="00750F9A">
        <w:rPr>
          <w:rFonts w:ascii="Arial" w:eastAsia="Arial" w:hAnsi="Arial"/>
          <w:i/>
          <w:spacing w:val="9"/>
          <w:lang w:val="es-PE"/>
        </w:rPr>
        <w:t xml:space="preserve"> </w:t>
      </w:r>
      <w:r w:rsidRPr="00750F9A">
        <w:rPr>
          <w:rFonts w:ascii="Arial" w:eastAsia="Arial" w:hAnsi="Arial"/>
          <w:i/>
          <w:spacing w:val="-1"/>
          <w:lang w:val="es-PE"/>
        </w:rPr>
        <w:t>la</w:t>
      </w:r>
      <w:r w:rsidRPr="00750F9A">
        <w:rPr>
          <w:rFonts w:ascii="Arial" w:eastAsia="Arial" w:hAnsi="Arial"/>
          <w:i/>
          <w:spacing w:val="7"/>
          <w:lang w:val="es-PE"/>
        </w:rPr>
        <w:t xml:space="preserve"> </w:t>
      </w:r>
      <w:r w:rsidRPr="00750F9A">
        <w:rPr>
          <w:rFonts w:ascii="Arial" w:eastAsia="Arial" w:hAnsi="Arial"/>
          <w:i/>
          <w:spacing w:val="-1"/>
          <w:lang w:val="es-PE"/>
        </w:rPr>
        <w:t>totalidad</w:t>
      </w:r>
      <w:r w:rsidRPr="00750F9A">
        <w:rPr>
          <w:rFonts w:ascii="Arial" w:eastAsia="Arial" w:hAnsi="Arial"/>
          <w:i/>
          <w:spacing w:val="36"/>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
          <w:lang w:val="es-PE"/>
        </w:rPr>
        <w:t>documentación</w:t>
      </w:r>
      <w:r w:rsidRPr="00750F9A">
        <w:rPr>
          <w:rFonts w:ascii="Arial" w:eastAsia="Arial" w:hAnsi="Arial"/>
          <w:i/>
          <w:spacing w:val="-2"/>
          <w:lang w:val="es-PE"/>
        </w:rPr>
        <w:t xml:space="preserve"> </w:t>
      </w:r>
      <w:r w:rsidRPr="00750F9A">
        <w:rPr>
          <w:rFonts w:ascii="Arial" w:eastAsia="Arial" w:hAnsi="Arial"/>
          <w:i/>
          <w:spacing w:val="-1"/>
          <w:lang w:val="es-PE"/>
        </w:rPr>
        <w:t>obligatoria</w:t>
      </w:r>
      <w:r w:rsidRPr="00750F9A">
        <w:rPr>
          <w:rFonts w:ascii="Arial" w:eastAsia="Arial" w:hAnsi="Arial"/>
          <w:i/>
          <w:spacing w:val="1"/>
          <w:lang w:val="es-PE"/>
        </w:rPr>
        <w:t xml:space="preserve"> </w:t>
      </w:r>
      <w:r w:rsidRPr="00750F9A">
        <w:rPr>
          <w:rFonts w:ascii="Arial" w:eastAsia="Arial" w:hAnsi="Arial"/>
          <w:i/>
          <w:spacing w:val="-1"/>
          <w:lang w:val="es-PE"/>
        </w:rPr>
        <w:t>observada.</w:t>
      </w:r>
    </w:p>
    <w:p w14:paraId="396619E5" w14:textId="77777777" w:rsidR="00905F94" w:rsidRPr="00750F9A" w:rsidRDefault="00905F94" w:rsidP="00905F94">
      <w:pPr>
        <w:numPr>
          <w:ilvl w:val="1"/>
          <w:numId w:val="55"/>
        </w:numPr>
        <w:tabs>
          <w:tab w:val="left" w:pos="1762"/>
        </w:tabs>
        <w:ind w:right="284" w:hanging="283"/>
        <w:jc w:val="both"/>
        <w:rPr>
          <w:rFonts w:ascii="Arial" w:eastAsia="Arial" w:hAnsi="Arial"/>
          <w:lang w:val="es-PE"/>
        </w:rPr>
      </w:pPr>
      <w:r w:rsidRPr="00750F9A">
        <w:rPr>
          <w:rFonts w:ascii="Arial" w:eastAsia="Arial" w:hAnsi="Arial"/>
          <w:i/>
          <w:spacing w:val="-1"/>
          <w:lang w:val="es-PE"/>
        </w:rPr>
        <w:t>La</w:t>
      </w:r>
      <w:r w:rsidRPr="00750F9A">
        <w:rPr>
          <w:rFonts w:ascii="Arial" w:eastAsia="Arial" w:hAnsi="Arial"/>
          <w:i/>
          <w:spacing w:val="10"/>
          <w:lang w:val="es-PE"/>
        </w:rPr>
        <w:t xml:space="preserve"> </w:t>
      </w:r>
      <w:r w:rsidRPr="00750F9A">
        <w:rPr>
          <w:rFonts w:ascii="Arial" w:eastAsia="Arial" w:hAnsi="Arial"/>
          <w:i/>
          <w:spacing w:val="-1"/>
          <w:lang w:val="es-PE"/>
        </w:rPr>
        <w:t>Secretaría</w:t>
      </w:r>
      <w:r w:rsidRPr="00750F9A">
        <w:rPr>
          <w:rFonts w:ascii="Arial" w:eastAsia="Arial" w:hAnsi="Arial"/>
          <w:i/>
          <w:spacing w:val="10"/>
          <w:lang w:val="es-PE"/>
        </w:rPr>
        <w:t xml:space="preserve"> </w:t>
      </w:r>
      <w:r w:rsidRPr="00750F9A">
        <w:rPr>
          <w:rFonts w:ascii="Arial" w:eastAsia="Arial" w:hAnsi="Arial"/>
          <w:i/>
          <w:spacing w:val="-1"/>
          <w:lang w:val="es-PE"/>
        </w:rPr>
        <w:t>Técnica</w:t>
      </w:r>
      <w:r w:rsidRPr="00750F9A">
        <w:rPr>
          <w:rFonts w:ascii="Arial" w:eastAsia="Arial" w:hAnsi="Arial"/>
          <w:i/>
          <w:spacing w:val="10"/>
          <w:lang w:val="es-PE"/>
        </w:rPr>
        <w:t xml:space="preserve"> </w:t>
      </w:r>
      <w:r w:rsidRPr="00750F9A">
        <w:rPr>
          <w:rFonts w:ascii="Arial" w:eastAsia="Arial" w:hAnsi="Arial"/>
          <w:i/>
          <w:spacing w:val="-1"/>
          <w:lang w:val="es-PE"/>
        </w:rPr>
        <w:t>realizará</w:t>
      </w:r>
      <w:r w:rsidRPr="00750F9A">
        <w:rPr>
          <w:rFonts w:ascii="Arial" w:eastAsia="Arial" w:hAnsi="Arial"/>
          <w:i/>
          <w:spacing w:val="10"/>
          <w:lang w:val="es-PE"/>
        </w:rPr>
        <w:t xml:space="preserve"> </w:t>
      </w:r>
      <w:r w:rsidRPr="00750F9A">
        <w:rPr>
          <w:rFonts w:ascii="Arial" w:eastAsia="Arial" w:hAnsi="Arial"/>
          <w:i/>
          <w:spacing w:val="-1"/>
          <w:lang w:val="es-PE"/>
        </w:rPr>
        <w:t>una</w:t>
      </w:r>
      <w:r w:rsidRPr="00750F9A">
        <w:rPr>
          <w:rFonts w:ascii="Arial" w:eastAsia="Arial" w:hAnsi="Arial"/>
          <w:i/>
          <w:spacing w:val="10"/>
          <w:lang w:val="es-PE"/>
        </w:rPr>
        <w:t xml:space="preserve"> </w:t>
      </w:r>
      <w:r w:rsidRPr="00750F9A">
        <w:rPr>
          <w:rFonts w:ascii="Arial" w:eastAsia="Arial" w:hAnsi="Arial"/>
          <w:i/>
          <w:spacing w:val="-1"/>
          <w:lang w:val="es-PE"/>
        </w:rPr>
        <w:t>nueva</w:t>
      </w:r>
      <w:r w:rsidRPr="00750F9A">
        <w:rPr>
          <w:rFonts w:ascii="Arial" w:eastAsia="Arial" w:hAnsi="Arial"/>
          <w:i/>
          <w:spacing w:val="10"/>
          <w:lang w:val="es-PE"/>
        </w:rPr>
        <w:t xml:space="preserve"> </w:t>
      </w:r>
      <w:r w:rsidRPr="00750F9A">
        <w:rPr>
          <w:rFonts w:ascii="Arial" w:eastAsia="Arial" w:hAnsi="Arial"/>
          <w:i/>
          <w:spacing w:val="-1"/>
          <w:lang w:val="es-PE"/>
        </w:rPr>
        <w:t>revisión</w:t>
      </w:r>
      <w:r w:rsidRPr="00750F9A">
        <w:rPr>
          <w:rFonts w:ascii="Arial" w:eastAsia="Arial" w:hAnsi="Arial"/>
          <w:i/>
          <w:spacing w:val="10"/>
          <w:lang w:val="es-PE"/>
        </w:rPr>
        <w:t xml:space="preserve"> </w:t>
      </w:r>
      <w:r w:rsidRPr="00750F9A">
        <w:rPr>
          <w:rFonts w:ascii="Arial" w:eastAsia="Arial" w:hAnsi="Arial"/>
          <w:i/>
          <w:lang w:val="es-PE"/>
        </w:rPr>
        <w:t>y</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encontrarla</w:t>
      </w:r>
      <w:r w:rsidRPr="00750F9A">
        <w:rPr>
          <w:rFonts w:ascii="Arial" w:eastAsia="Arial" w:hAnsi="Arial"/>
          <w:i/>
          <w:spacing w:val="41"/>
          <w:lang w:val="es-PE"/>
        </w:rPr>
        <w:t xml:space="preserve"> </w:t>
      </w:r>
      <w:r w:rsidRPr="00750F9A">
        <w:rPr>
          <w:rFonts w:ascii="Arial" w:eastAsia="Arial" w:hAnsi="Arial"/>
          <w:i/>
          <w:spacing w:val="-1"/>
          <w:lang w:val="es-PE"/>
        </w:rPr>
        <w:t>conforme</w:t>
      </w:r>
      <w:r w:rsidRPr="00750F9A">
        <w:rPr>
          <w:rFonts w:ascii="Arial" w:eastAsia="Arial" w:hAnsi="Arial"/>
          <w:i/>
          <w:spacing w:val="1"/>
          <w:lang w:val="es-PE"/>
        </w:rPr>
        <w:t xml:space="preserve"> </w:t>
      </w:r>
      <w:r w:rsidRPr="00750F9A">
        <w:rPr>
          <w:rFonts w:ascii="Arial" w:eastAsia="Arial" w:hAnsi="Arial"/>
          <w:i/>
          <w:spacing w:val="-1"/>
          <w:lang w:val="es-PE"/>
        </w:rPr>
        <w:t>otorgará</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conformidad</w:t>
      </w:r>
      <w:r w:rsidRPr="00750F9A">
        <w:rPr>
          <w:rFonts w:ascii="Arial" w:eastAsia="Arial" w:hAnsi="Arial"/>
          <w:i/>
          <w:lang w:val="es-PE"/>
        </w:rPr>
        <w:t xml:space="preserve"> </w:t>
      </w:r>
      <w:r w:rsidRPr="00750F9A">
        <w:rPr>
          <w:rFonts w:ascii="Arial" w:eastAsia="Arial" w:hAnsi="Arial"/>
          <w:i/>
          <w:spacing w:val="-1"/>
          <w:lang w:val="es-PE"/>
        </w:rPr>
        <w:t>correspondiente</w:t>
      </w:r>
      <w:r w:rsidRPr="00750F9A">
        <w:rPr>
          <w:rFonts w:ascii="Arial" w:eastAsia="Arial" w:hAnsi="Arial"/>
          <w:i/>
          <w:lang w:val="es-PE"/>
        </w:rPr>
        <w:t xml:space="preserve"> vía</w:t>
      </w:r>
      <w:r w:rsidRPr="00750F9A">
        <w:rPr>
          <w:rFonts w:ascii="Arial" w:eastAsia="Arial" w:hAnsi="Arial"/>
          <w:i/>
          <w:spacing w:val="-2"/>
          <w:lang w:val="es-PE"/>
        </w:rPr>
        <w:t xml:space="preserve"> </w:t>
      </w:r>
      <w:r w:rsidRPr="00750F9A">
        <w:rPr>
          <w:rFonts w:ascii="Arial" w:eastAsia="Arial" w:hAnsi="Arial"/>
          <w:i/>
          <w:spacing w:val="-1"/>
          <w:lang w:val="es-PE"/>
        </w:rPr>
        <w:t>el</w:t>
      </w:r>
      <w:r w:rsidRPr="00750F9A">
        <w:rPr>
          <w:rFonts w:ascii="Arial" w:eastAsia="Arial" w:hAnsi="Arial"/>
          <w:i/>
          <w:lang w:val="es-PE"/>
        </w:rPr>
        <w:t xml:space="preserve"> </w:t>
      </w:r>
      <w:r w:rsidRPr="00750F9A">
        <w:rPr>
          <w:rFonts w:ascii="Arial" w:eastAsia="Arial" w:hAnsi="Arial"/>
          <w:i/>
          <w:spacing w:val="-1"/>
          <w:lang w:val="es-PE"/>
        </w:rPr>
        <w:t>aplicativo.</w:t>
      </w:r>
    </w:p>
    <w:p w14:paraId="1CFC479A" w14:textId="77777777" w:rsidR="00905F94" w:rsidRPr="00750F9A" w:rsidRDefault="00905F94" w:rsidP="00DD4CD3">
      <w:pPr>
        <w:numPr>
          <w:ilvl w:val="1"/>
          <w:numId w:val="55"/>
        </w:numPr>
        <w:tabs>
          <w:tab w:val="left" w:pos="1702"/>
        </w:tabs>
        <w:ind w:right="284" w:hanging="283"/>
        <w:jc w:val="both"/>
        <w:rPr>
          <w:rFonts w:ascii="Arial" w:eastAsia="Arial" w:hAnsi="Arial"/>
          <w:i/>
          <w:spacing w:val="-1"/>
          <w:lang w:val="es-PE"/>
        </w:rPr>
      </w:pPr>
      <w:r w:rsidRPr="00750F9A">
        <w:rPr>
          <w:rFonts w:ascii="Arial" w:eastAsia="Arial" w:hAnsi="Arial"/>
          <w:i/>
          <w:spacing w:val="-1"/>
          <w:lang w:val="es-PE"/>
        </w:rPr>
        <w:t>De</w:t>
      </w:r>
      <w:r w:rsidRPr="00750F9A">
        <w:rPr>
          <w:rFonts w:ascii="Arial" w:eastAsia="Arial" w:hAnsi="Arial"/>
          <w:i/>
          <w:spacing w:val="12"/>
          <w:lang w:val="es-PE"/>
        </w:rPr>
        <w:t xml:space="preserve"> </w:t>
      </w:r>
      <w:r w:rsidRPr="00750F9A">
        <w:rPr>
          <w:rFonts w:ascii="Arial" w:eastAsia="Arial" w:hAnsi="Arial"/>
          <w:i/>
          <w:spacing w:val="-1"/>
          <w:lang w:val="es-PE"/>
        </w:rPr>
        <w:t>persistir</w:t>
      </w:r>
      <w:r w:rsidRPr="00750F9A">
        <w:rPr>
          <w:rFonts w:ascii="Arial" w:eastAsia="Arial" w:hAnsi="Arial"/>
          <w:i/>
          <w:spacing w:val="11"/>
          <w:lang w:val="es-PE"/>
        </w:rPr>
        <w:t xml:space="preserve"> </w:t>
      </w:r>
      <w:r w:rsidRPr="00750F9A">
        <w:rPr>
          <w:rFonts w:ascii="Arial" w:eastAsia="Arial" w:hAnsi="Arial"/>
          <w:i/>
          <w:spacing w:val="-1"/>
          <w:lang w:val="es-PE"/>
        </w:rPr>
        <w:t>las</w:t>
      </w:r>
      <w:r w:rsidRPr="00750F9A">
        <w:rPr>
          <w:rFonts w:ascii="Arial" w:eastAsia="Arial" w:hAnsi="Arial"/>
          <w:i/>
          <w:spacing w:val="13"/>
          <w:lang w:val="es-PE"/>
        </w:rPr>
        <w:t xml:space="preserve"> </w:t>
      </w:r>
      <w:r w:rsidRPr="00750F9A">
        <w:rPr>
          <w:rFonts w:ascii="Arial" w:eastAsia="Arial" w:hAnsi="Arial"/>
          <w:i/>
          <w:spacing w:val="-1"/>
          <w:lang w:val="es-PE"/>
        </w:rPr>
        <w:t>observaciones,</w:t>
      </w:r>
      <w:r w:rsidRPr="00750F9A">
        <w:rPr>
          <w:rFonts w:ascii="Arial" w:eastAsia="Arial" w:hAnsi="Arial"/>
          <w:i/>
          <w:spacing w:val="15"/>
          <w:lang w:val="es-PE"/>
        </w:rPr>
        <w:t xml:space="preserve"> </w:t>
      </w:r>
      <w:r w:rsidRPr="00750F9A">
        <w:rPr>
          <w:rFonts w:ascii="Arial" w:eastAsia="Arial" w:hAnsi="Arial"/>
          <w:i/>
          <w:lang w:val="es-PE"/>
        </w:rPr>
        <w:t>se</w:t>
      </w:r>
      <w:r w:rsidRPr="00750F9A">
        <w:rPr>
          <w:rFonts w:ascii="Arial" w:eastAsia="Arial" w:hAnsi="Arial"/>
          <w:i/>
          <w:spacing w:val="10"/>
          <w:lang w:val="es-PE"/>
        </w:rPr>
        <w:t xml:space="preserve"> </w:t>
      </w:r>
      <w:r w:rsidRPr="00750F9A">
        <w:rPr>
          <w:rFonts w:ascii="Arial" w:eastAsia="Arial" w:hAnsi="Arial"/>
          <w:i/>
          <w:spacing w:val="-1"/>
          <w:lang w:val="es-PE"/>
        </w:rPr>
        <w:t>repetirá</w:t>
      </w:r>
      <w:r w:rsidRPr="00750F9A">
        <w:rPr>
          <w:rFonts w:ascii="Arial" w:eastAsia="Arial" w:hAnsi="Arial"/>
          <w:i/>
          <w:spacing w:val="10"/>
          <w:lang w:val="es-PE"/>
        </w:rPr>
        <w:t xml:space="preserve"> </w:t>
      </w:r>
      <w:r w:rsidRPr="00750F9A">
        <w:rPr>
          <w:rFonts w:ascii="Arial" w:eastAsia="Arial" w:hAnsi="Arial"/>
          <w:i/>
          <w:spacing w:val="-1"/>
          <w:lang w:val="es-PE"/>
        </w:rPr>
        <w:t>el</w:t>
      </w:r>
      <w:r w:rsidRPr="00750F9A">
        <w:rPr>
          <w:rFonts w:ascii="Arial" w:eastAsia="Arial" w:hAnsi="Arial"/>
          <w:i/>
          <w:spacing w:val="12"/>
          <w:lang w:val="es-PE"/>
        </w:rPr>
        <w:t xml:space="preserve"> </w:t>
      </w:r>
      <w:r w:rsidRPr="00750F9A">
        <w:rPr>
          <w:rFonts w:ascii="Arial" w:eastAsia="Arial" w:hAnsi="Arial"/>
          <w:i/>
          <w:spacing w:val="-1"/>
          <w:lang w:val="es-PE"/>
        </w:rPr>
        <w:t>procedimiento</w:t>
      </w:r>
      <w:r w:rsidRPr="00750F9A">
        <w:rPr>
          <w:rFonts w:ascii="Arial" w:eastAsia="Arial" w:hAnsi="Arial"/>
          <w:i/>
          <w:spacing w:val="12"/>
          <w:lang w:val="es-PE"/>
        </w:rPr>
        <w:t xml:space="preserve"> </w:t>
      </w:r>
      <w:r w:rsidRPr="00750F9A">
        <w:rPr>
          <w:rFonts w:ascii="Arial" w:eastAsia="Arial" w:hAnsi="Arial"/>
          <w:i/>
          <w:spacing w:val="-1"/>
          <w:lang w:val="es-PE"/>
        </w:rPr>
        <w:t>descrito,</w:t>
      </w:r>
      <w:r w:rsidRPr="00750F9A">
        <w:rPr>
          <w:rFonts w:ascii="Arial" w:eastAsia="Arial" w:hAnsi="Arial"/>
          <w:i/>
          <w:spacing w:val="37"/>
          <w:lang w:val="es-PE"/>
        </w:rPr>
        <w:t xml:space="preserve"> </w:t>
      </w:r>
      <w:r w:rsidRPr="00750F9A">
        <w:rPr>
          <w:rFonts w:ascii="Arial" w:eastAsia="Arial" w:hAnsi="Arial"/>
          <w:i/>
          <w:spacing w:val="-1"/>
          <w:lang w:val="es-PE"/>
        </w:rPr>
        <w:t>hasta</w:t>
      </w:r>
      <w:r w:rsidRPr="00750F9A">
        <w:rPr>
          <w:rFonts w:ascii="Arial" w:eastAsia="Arial" w:hAnsi="Arial"/>
          <w:i/>
          <w:spacing w:val="24"/>
          <w:lang w:val="es-PE"/>
        </w:rPr>
        <w:t xml:space="preserve"> </w:t>
      </w:r>
      <w:r w:rsidRPr="00750F9A">
        <w:rPr>
          <w:rFonts w:ascii="Arial" w:eastAsia="Arial" w:hAnsi="Arial"/>
          <w:i/>
          <w:spacing w:val="-1"/>
          <w:lang w:val="es-PE"/>
        </w:rPr>
        <w:t>la</w:t>
      </w:r>
      <w:r w:rsidRPr="00750F9A">
        <w:rPr>
          <w:rFonts w:ascii="Arial" w:eastAsia="Arial" w:hAnsi="Arial"/>
          <w:i/>
          <w:spacing w:val="24"/>
          <w:lang w:val="es-PE"/>
        </w:rPr>
        <w:t xml:space="preserve"> </w:t>
      </w:r>
      <w:r w:rsidRPr="00750F9A">
        <w:rPr>
          <w:rFonts w:ascii="Arial" w:eastAsia="Arial" w:hAnsi="Arial"/>
          <w:i/>
          <w:spacing w:val="-1"/>
          <w:lang w:val="es-PE"/>
        </w:rPr>
        <w:t>subsanación</w:t>
      </w:r>
      <w:r w:rsidRPr="00750F9A">
        <w:rPr>
          <w:rFonts w:ascii="Arial" w:eastAsia="Arial" w:hAnsi="Arial"/>
          <w:i/>
          <w:spacing w:val="24"/>
          <w:lang w:val="es-PE"/>
        </w:rPr>
        <w:t xml:space="preserve"> </w:t>
      </w:r>
      <w:r w:rsidRPr="00750F9A">
        <w:rPr>
          <w:rFonts w:ascii="Arial" w:eastAsia="Arial" w:hAnsi="Arial"/>
          <w:i/>
          <w:spacing w:val="-1"/>
          <w:lang w:val="es-PE"/>
        </w:rPr>
        <w:t>definitiva</w:t>
      </w:r>
      <w:r w:rsidR="00DD4CD3" w:rsidRPr="00750F9A">
        <w:rPr>
          <w:rFonts w:ascii="Arial" w:eastAsia="Arial" w:hAnsi="Arial"/>
          <w:i/>
          <w:spacing w:val="-1"/>
          <w:lang w:val="es-PE"/>
        </w:rPr>
        <w:t>, caso contrario se encontrará impedido de hacer uso de los recursos del Fondo.</w:t>
      </w:r>
      <w:r w:rsidRPr="00750F9A">
        <w:rPr>
          <w:rFonts w:ascii="Arial" w:eastAsia="Arial" w:hAnsi="Arial"/>
          <w:i/>
          <w:spacing w:val="-1"/>
          <w:lang w:val="es-PE"/>
        </w:rPr>
        <w:t xml:space="preserve"> </w:t>
      </w:r>
    </w:p>
    <w:p w14:paraId="15539785" w14:textId="77777777" w:rsidR="00DD4CD3" w:rsidRPr="00750F9A" w:rsidRDefault="00DD4CD3" w:rsidP="00E2319E">
      <w:pPr>
        <w:tabs>
          <w:tab w:val="left" w:pos="1702"/>
        </w:tabs>
        <w:ind w:left="1701" w:right="284"/>
        <w:rPr>
          <w:rFonts w:ascii="Arial" w:eastAsia="Arial" w:hAnsi="Arial"/>
          <w:i/>
          <w:spacing w:val="-1"/>
          <w:lang w:val="es-PE"/>
        </w:rPr>
      </w:pPr>
    </w:p>
    <w:p w14:paraId="42E8821D" w14:textId="77777777" w:rsidR="00C060F4" w:rsidRPr="00750F9A" w:rsidRDefault="00905F94" w:rsidP="00C060F4">
      <w:pPr>
        <w:numPr>
          <w:ilvl w:val="0"/>
          <w:numId w:val="55"/>
        </w:numPr>
        <w:ind w:right="284" w:hanging="283"/>
        <w:jc w:val="both"/>
        <w:rPr>
          <w:rFonts w:ascii="Arial" w:eastAsia="Arial" w:hAnsi="Arial"/>
          <w:lang w:val="es-PE"/>
        </w:rPr>
      </w:pPr>
      <w:r w:rsidRPr="00750F9A">
        <w:rPr>
          <w:rFonts w:ascii="Arial" w:eastAsia="Arial" w:hAnsi="Arial"/>
          <w:i/>
          <w:spacing w:val="-1"/>
          <w:lang w:val="es-PE"/>
        </w:rPr>
        <w:t>Las</w:t>
      </w:r>
      <w:r w:rsidRPr="00750F9A">
        <w:rPr>
          <w:rFonts w:ascii="Arial" w:eastAsia="Arial" w:hAnsi="Arial"/>
          <w:i/>
          <w:spacing w:val="27"/>
          <w:lang w:val="es-PE"/>
        </w:rPr>
        <w:t xml:space="preserve"> </w:t>
      </w:r>
      <w:r w:rsidRPr="00750F9A">
        <w:rPr>
          <w:rFonts w:ascii="Arial" w:eastAsia="Arial" w:hAnsi="Arial"/>
          <w:i/>
          <w:spacing w:val="-1"/>
          <w:lang w:val="es-PE"/>
        </w:rPr>
        <w:t>entidades</w:t>
      </w:r>
      <w:r w:rsidRPr="00750F9A">
        <w:rPr>
          <w:rFonts w:ascii="Arial" w:eastAsia="Arial" w:hAnsi="Arial"/>
          <w:i/>
          <w:spacing w:val="27"/>
          <w:lang w:val="es-PE"/>
        </w:rPr>
        <w:t xml:space="preserve"> </w:t>
      </w:r>
      <w:r w:rsidRPr="00750F9A">
        <w:rPr>
          <w:rFonts w:ascii="Arial" w:eastAsia="Arial" w:hAnsi="Arial"/>
          <w:i/>
          <w:spacing w:val="-1"/>
          <w:lang w:val="es-PE"/>
        </w:rPr>
        <w:t>que</w:t>
      </w:r>
      <w:r w:rsidRPr="00750F9A">
        <w:rPr>
          <w:rFonts w:ascii="Arial" w:eastAsia="Arial" w:hAnsi="Arial"/>
          <w:i/>
          <w:spacing w:val="27"/>
          <w:lang w:val="es-PE"/>
        </w:rPr>
        <w:t xml:space="preserve"> </w:t>
      </w:r>
      <w:r w:rsidRPr="00750F9A">
        <w:rPr>
          <w:rFonts w:ascii="Arial" w:eastAsia="Arial" w:hAnsi="Arial"/>
          <w:i/>
          <w:spacing w:val="-1"/>
          <w:lang w:val="es-PE"/>
        </w:rPr>
        <w:t>en</w:t>
      </w:r>
      <w:r w:rsidRPr="00750F9A">
        <w:rPr>
          <w:rFonts w:ascii="Arial" w:eastAsia="Arial" w:hAnsi="Arial"/>
          <w:i/>
          <w:spacing w:val="27"/>
          <w:lang w:val="es-PE"/>
        </w:rPr>
        <w:t xml:space="preserve"> </w:t>
      </w:r>
      <w:r w:rsidRPr="00750F9A">
        <w:rPr>
          <w:rFonts w:ascii="Arial" w:eastAsia="Arial" w:hAnsi="Arial"/>
          <w:i/>
          <w:lang w:val="es-PE"/>
        </w:rPr>
        <w:t>este</w:t>
      </w:r>
      <w:r w:rsidRPr="00750F9A">
        <w:rPr>
          <w:rFonts w:ascii="Arial" w:eastAsia="Arial" w:hAnsi="Arial"/>
          <w:i/>
          <w:spacing w:val="27"/>
          <w:lang w:val="es-PE"/>
        </w:rPr>
        <w:t xml:space="preserve"> </w:t>
      </w:r>
      <w:r w:rsidRPr="00750F9A">
        <w:rPr>
          <w:rFonts w:ascii="Arial" w:eastAsia="Arial" w:hAnsi="Arial"/>
          <w:i/>
          <w:spacing w:val="-1"/>
          <w:lang w:val="es-PE"/>
        </w:rPr>
        <w:t>proceso</w:t>
      </w:r>
      <w:r w:rsidRPr="00750F9A">
        <w:rPr>
          <w:rFonts w:ascii="Arial" w:eastAsia="Arial" w:hAnsi="Arial"/>
          <w:i/>
          <w:spacing w:val="27"/>
          <w:lang w:val="es-PE"/>
        </w:rPr>
        <w:t xml:space="preserve"> </w:t>
      </w:r>
      <w:r w:rsidRPr="00750F9A">
        <w:rPr>
          <w:rFonts w:ascii="Arial" w:eastAsia="Arial" w:hAnsi="Arial"/>
          <w:i/>
          <w:spacing w:val="-1"/>
          <w:lang w:val="es-PE"/>
        </w:rPr>
        <w:t>de</w:t>
      </w:r>
      <w:r w:rsidRPr="00750F9A">
        <w:rPr>
          <w:rFonts w:ascii="Arial" w:eastAsia="Arial" w:hAnsi="Arial"/>
          <w:i/>
          <w:spacing w:val="27"/>
          <w:lang w:val="es-PE"/>
        </w:rPr>
        <w:t xml:space="preserve"> </w:t>
      </w:r>
      <w:r w:rsidRPr="00750F9A">
        <w:rPr>
          <w:rFonts w:ascii="Arial" w:eastAsia="Arial" w:hAnsi="Arial"/>
          <w:i/>
          <w:spacing w:val="-1"/>
          <w:lang w:val="es-PE"/>
        </w:rPr>
        <w:t>entrega</w:t>
      </w:r>
      <w:r w:rsidRPr="00750F9A">
        <w:rPr>
          <w:rFonts w:ascii="Arial" w:eastAsia="Arial" w:hAnsi="Arial"/>
          <w:i/>
          <w:spacing w:val="24"/>
          <w:lang w:val="es-PE"/>
        </w:rPr>
        <w:t xml:space="preserve"> </w:t>
      </w:r>
      <w:r w:rsidRPr="00750F9A">
        <w:rPr>
          <w:rFonts w:ascii="Arial" w:eastAsia="Arial" w:hAnsi="Arial"/>
          <w:i/>
          <w:spacing w:val="-1"/>
          <w:lang w:val="es-PE"/>
        </w:rPr>
        <w:t>de</w:t>
      </w:r>
      <w:r w:rsidRPr="00750F9A">
        <w:rPr>
          <w:rFonts w:ascii="Arial" w:eastAsia="Arial" w:hAnsi="Arial"/>
          <w:i/>
          <w:spacing w:val="27"/>
          <w:lang w:val="es-PE"/>
        </w:rPr>
        <w:t xml:space="preserve"> </w:t>
      </w:r>
      <w:r w:rsidRPr="00750F9A">
        <w:rPr>
          <w:rFonts w:ascii="Arial" w:eastAsia="Arial" w:hAnsi="Arial"/>
          <w:i/>
          <w:spacing w:val="-1"/>
          <w:lang w:val="es-PE"/>
        </w:rPr>
        <w:t>documentación</w:t>
      </w:r>
      <w:r w:rsidRPr="00750F9A">
        <w:rPr>
          <w:rFonts w:ascii="Arial" w:eastAsia="Arial" w:hAnsi="Arial"/>
          <w:i/>
          <w:spacing w:val="27"/>
          <w:lang w:val="es-PE"/>
        </w:rPr>
        <w:t xml:space="preserve"> </w:t>
      </w:r>
      <w:r w:rsidRPr="00750F9A">
        <w:rPr>
          <w:rFonts w:ascii="Arial" w:eastAsia="Arial" w:hAnsi="Arial"/>
          <w:i/>
          <w:spacing w:val="-1"/>
          <w:lang w:val="es-PE"/>
        </w:rPr>
        <w:t>obligatoria</w:t>
      </w:r>
      <w:r w:rsidRPr="00750F9A">
        <w:rPr>
          <w:rFonts w:ascii="Arial" w:eastAsia="Arial" w:hAnsi="Arial"/>
          <w:i/>
          <w:spacing w:val="45"/>
          <w:lang w:val="es-PE"/>
        </w:rPr>
        <w:t xml:space="preserve"> </w:t>
      </w:r>
      <w:r w:rsidRPr="00750F9A">
        <w:rPr>
          <w:rFonts w:ascii="Arial" w:eastAsia="Arial" w:hAnsi="Arial"/>
          <w:i/>
          <w:spacing w:val="-1"/>
          <w:lang w:val="es-PE"/>
        </w:rPr>
        <w:t>hubieran</w:t>
      </w:r>
      <w:r w:rsidRPr="00750F9A">
        <w:rPr>
          <w:rFonts w:ascii="Arial" w:eastAsia="Arial" w:hAnsi="Arial"/>
          <w:i/>
          <w:spacing w:val="51"/>
          <w:lang w:val="es-PE"/>
        </w:rPr>
        <w:t xml:space="preserve"> </w:t>
      </w:r>
      <w:r w:rsidRPr="00750F9A">
        <w:rPr>
          <w:rFonts w:ascii="Arial" w:eastAsia="Arial" w:hAnsi="Arial"/>
          <w:i/>
          <w:spacing w:val="-1"/>
          <w:lang w:val="es-PE"/>
        </w:rPr>
        <w:t>recibido</w:t>
      </w:r>
      <w:r w:rsidRPr="00750F9A">
        <w:rPr>
          <w:rFonts w:ascii="Arial" w:eastAsia="Arial" w:hAnsi="Arial"/>
          <w:i/>
          <w:spacing w:val="51"/>
          <w:lang w:val="es-PE"/>
        </w:rPr>
        <w:t xml:space="preserve"> </w:t>
      </w:r>
      <w:r w:rsidRPr="00750F9A">
        <w:rPr>
          <w:rFonts w:ascii="Arial" w:eastAsia="Arial" w:hAnsi="Arial"/>
          <w:i/>
          <w:spacing w:val="-1"/>
          <w:lang w:val="es-PE"/>
        </w:rPr>
        <w:t>observaciones</w:t>
      </w:r>
      <w:r w:rsidRPr="00750F9A">
        <w:rPr>
          <w:rFonts w:ascii="Arial" w:eastAsia="Arial" w:hAnsi="Arial"/>
          <w:i/>
          <w:spacing w:val="51"/>
          <w:lang w:val="es-PE"/>
        </w:rPr>
        <w:t xml:space="preserve"> </w:t>
      </w:r>
      <w:r w:rsidRPr="00750F9A">
        <w:rPr>
          <w:rFonts w:ascii="Arial" w:eastAsia="Arial" w:hAnsi="Arial"/>
          <w:i/>
          <w:lang w:val="es-PE"/>
        </w:rPr>
        <w:t>y</w:t>
      </w:r>
      <w:r w:rsidRPr="00750F9A">
        <w:rPr>
          <w:rFonts w:ascii="Arial" w:eastAsia="Arial" w:hAnsi="Arial"/>
          <w:i/>
          <w:spacing w:val="51"/>
          <w:lang w:val="es-PE"/>
        </w:rPr>
        <w:t xml:space="preserve"> </w:t>
      </w:r>
      <w:r w:rsidRPr="00750F9A">
        <w:rPr>
          <w:rFonts w:ascii="Arial" w:eastAsia="Arial" w:hAnsi="Arial"/>
          <w:i/>
          <w:spacing w:val="-1"/>
          <w:lang w:val="es-PE"/>
        </w:rPr>
        <w:t>luego</w:t>
      </w:r>
      <w:r w:rsidRPr="00750F9A">
        <w:rPr>
          <w:rFonts w:ascii="Arial" w:eastAsia="Arial" w:hAnsi="Arial"/>
          <w:i/>
          <w:spacing w:val="51"/>
          <w:lang w:val="es-PE"/>
        </w:rPr>
        <w:t xml:space="preserve"> </w:t>
      </w:r>
      <w:r w:rsidRPr="00750F9A">
        <w:rPr>
          <w:rFonts w:ascii="Arial" w:eastAsia="Arial" w:hAnsi="Arial"/>
          <w:i/>
          <w:spacing w:val="-1"/>
          <w:lang w:val="es-PE"/>
        </w:rPr>
        <w:t>hayan</w:t>
      </w:r>
      <w:r w:rsidRPr="00750F9A">
        <w:rPr>
          <w:rFonts w:ascii="Arial" w:eastAsia="Arial" w:hAnsi="Arial"/>
          <w:i/>
          <w:spacing w:val="51"/>
          <w:lang w:val="es-PE"/>
        </w:rPr>
        <w:t xml:space="preserve"> </w:t>
      </w:r>
      <w:r w:rsidRPr="00750F9A">
        <w:rPr>
          <w:rFonts w:ascii="Arial" w:eastAsia="Arial" w:hAnsi="Arial"/>
          <w:i/>
          <w:spacing w:val="-1"/>
          <w:lang w:val="es-PE"/>
        </w:rPr>
        <w:t>recibido</w:t>
      </w:r>
      <w:r w:rsidRPr="00750F9A">
        <w:rPr>
          <w:rFonts w:ascii="Arial" w:eastAsia="Arial" w:hAnsi="Arial"/>
          <w:i/>
          <w:spacing w:val="52"/>
          <w:lang w:val="es-PE"/>
        </w:rPr>
        <w:t xml:space="preserve"> </w:t>
      </w:r>
      <w:r w:rsidRPr="00750F9A">
        <w:rPr>
          <w:rFonts w:ascii="Arial" w:eastAsia="Arial" w:hAnsi="Arial"/>
          <w:i/>
          <w:spacing w:val="-1"/>
          <w:lang w:val="es-PE"/>
        </w:rPr>
        <w:t>la</w:t>
      </w:r>
      <w:r w:rsidRPr="00750F9A">
        <w:rPr>
          <w:rFonts w:ascii="Arial" w:eastAsia="Arial" w:hAnsi="Arial"/>
          <w:i/>
          <w:spacing w:val="51"/>
          <w:lang w:val="es-PE"/>
        </w:rPr>
        <w:t xml:space="preserve"> </w:t>
      </w:r>
      <w:r w:rsidRPr="00750F9A">
        <w:rPr>
          <w:rFonts w:ascii="Arial" w:eastAsia="Arial" w:hAnsi="Arial"/>
          <w:i/>
          <w:spacing w:val="-1"/>
          <w:lang w:val="es-PE"/>
        </w:rPr>
        <w:t>conformidad,</w:t>
      </w:r>
      <w:r w:rsidRPr="00750F9A">
        <w:rPr>
          <w:rFonts w:ascii="Arial" w:eastAsia="Arial" w:hAnsi="Arial"/>
          <w:i/>
          <w:spacing w:val="52"/>
          <w:lang w:val="es-PE"/>
        </w:rPr>
        <w:t xml:space="preserve"> </w:t>
      </w:r>
      <w:r w:rsidRPr="00750F9A">
        <w:rPr>
          <w:rFonts w:ascii="Arial" w:eastAsia="Arial" w:hAnsi="Arial"/>
          <w:i/>
          <w:lang w:val="es-PE"/>
        </w:rPr>
        <w:t>se</w:t>
      </w:r>
      <w:r w:rsidRPr="00750F9A">
        <w:rPr>
          <w:rFonts w:ascii="Arial" w:eastAsia="Arial" w:hAnsi="Arial"/>
          <w:i/>
          <w:spacing w:val="35"/>
          <w:lang w:val="es-PE"/>
        </w:rPr>
        <w:t xml:space="preserve"> </w:t>
      </w:r>
      <w:r w:rsidRPr="00750F9A">
        <w:rPr>
          <w:rFonts w:ascii="Arial" w:eastAsia="Arial" w:hAnsi="Arial"/>
          <w:i/>
          <w:spacing w:val="-1"/>
          <w:lang w:val="es-PE"/>
        </w:rPr>
        <w:t>apersonarán</w:t>
      </w:r>
      <w:r w:rsidRPr="00750F9A">
        <w:rPr>
          <w:rFonts w:ascii="Arial" w:eastAsia="Arial" w:hAnsi="Arial"/>
          <w:i/>
          <w:spacing w:val="3"/>
          <w:lang w:val="es-PE"/>
        </w:rPr>
        <w:t xml:space="preserve"> </w:t>
      </w:r>
      <w:r w:rsidRPr="00750F9A">
        <w:rPr>
          <w:rFonts w:ascii="Arial" w:eastAsia="Arial" w:hAnsi="Arial"/>
          <w:i/>
          <w:spacing w:val="-1"/>
          <w:lang w:val="es-PE"/>
        </w:rPr>
        <w:t>obligatoriamente</w:t>
      </w:r>
      <w:r w:rsidRPr="00750F9A">
        <w:rPr>
          <w:rFonts w:ascii="Arial" w:eastAsia="Arial" w:hAnsi="Arial"/>
          <w:i/>
          <w:spacing w:val="3"/>
          <w:lang w:val="es-PE"/>
        </w:rPr>
        <w:t xml:space="preserve"> </w:t>
      </w:r>
      <w:r w:rsidRPr="00750F9A">
        <w:rPr>
          <w:rFonts w:ascii="Arial" w:eastAsia="Arial" w:hAnsi="Arial"/>
          <w:i/>
          <w:lang w:val="es-PE"/>
        </w:rPr>
        <w:t>a</w:t>
      </w:r>
      <w:r w:rsidRPr="00750F9A">
        <w:rPr>
          <w:rFonts w:ascii="Arial" w:eastAsia="Arial" w:hAnsi="Arial"/>
          <w:i/>
          <w:spacing w:val="3"/>
          <w:lang w:val="es-PE"/>
        </w:rPr>
        <w:t xml:space="preserve"> </w:t>
      </w:r>
      <w:r w:rsidRPr="00750F9A">
        <w:rPr>
          <w:rFonts w:ascii="Arial" w:eastAsia="Arial" w:hAnsi="Arial"/>
          <w:i/>
          <w:spacing w:val="-1"/>
          <w:lang w:val="es-PE"/>
        </w:rPr>
        <w:t>la</w:t>
      </w:r>
      <w:r w:rsidRPr="00750F9A">
        <w:rPr>
          <w:rFonts w:ascii="Arial" w:eastAsia="Arial" w:hAnsi="Arial"/>
          <w:i/>
          <w:spacing w:val="3"/>
          <w:lang w:val="es-PE"/>
        </w:rPr>
        <w:t xml:space="preserve"> </w:t>
      </w:r>
      <w:r w:rsidRPr="00750F9A">
        <w:rPr>
          <w:rFonts w:ascii="Arial" w:eastAsia="Arial" w:hAnsi="Arial"/>
          <w:i/>
          <w:spacing w:val="-1"/>
          <w:lang w:val="es-PE"/>
        </w:rPr>
        <w:t>oficina</w:t>
      </w:r>
      <w:r w:rsidRPr="00750F9A">
        <w:rPr>
          <w:rFonts w:ascii="Arial" w:eastAsia="Arial" w:hAnsi="Arial"/>
          <w:i/>
          <w:spacing w:val="3"/>
          <w:lang w:val="es-PE"/>
        </w:rPr>
        <w:t xml:space="preserve"> </w:t>
      </w:r>
      <w:r w:rsidRPr="00750F9A">
        <w:rPr>
          <w:rFonts w:ascii="Arial" w:eastAsia="Arial" w:hAnsi="Arial"/>
          <w:i/>
          <w:spacing w:val="-1"/>
          <w:lang w:val="es-PE"/>
        </w:rPr>
        <w:t>del</w:t>
      </w:r>
      <w:r w:rsidRPr="00750F9A">
        <w:rPr>
          <w:rFonts w:ascii="Arial" w:eastAsia="Arial" w:hAnsi="Arial"/>
          <w:i/>
          <w:spacing w:val="2"/>
          <w:lang w:val="es-PE"/>
        </w:rPr>
        <w:t xml:space="preserve"> </w:t>
      </w:r>
      <w:r w:rsidRPr="00750F9A">
        <w:rPr>
          <w:rFonts w:ascii="Arial" w:eastAsia="Arial" w:hAnsi="Arial"/>
          <w:i/>
          <w:spacing w:val="-1"/>
          <w:lang w:val="es-PE"/>
        </w:rPr>
        <w:t>CONECTAMEF,</w:t>
      </w:r>
      <w:r w:rsidRPr="00750F9A">
        <w:rPr>
          <w:rFonts w:ascii="Arial" w:eastAsia="Arial" w:hAnsi="Arial"/>
          <w:i/>
          <w:spacing w:val="4"/>
          <w:lang w:val="es-PE"/>
        </w:rPr>
        <w:t xml:space="preserve"> </w:t>
      </w:r>
      <w:r w:rsidRPr="00750F9A">
        <w:rPr>
          <w:rFonts w:ascii="Arial" w:eastAsia="Arial" w:hAnsi="Arial"/>
          <w:i/>
          <w:lang w:val="es-PE"/>
        </w:rPr>
        <w:t>a</w:t>
      </w:r>
      <w:r w:rsidRPr="00750F9A">
        <w:rPr>
          <w:rFonts w:ascii="Arial" w:eastAsia="Arial" w:hAnsi="Arial"/>
          <w:i/>
          <w:spacing w:val="3"/>
          <w:lang w:val="es-PE"/>
        </w:rPr>
        <w:t xml:space="preserve"> </w:t>
      </w:r>
      <w:r w:rsidRPr="00750F9A">
        <w:rPr>
          <w:rFonts w:ascii="Arial" w:eastAsia="Arial" w:hAnsi="Arial"/>
          <w:i/>
          <w:lang w:val="es-PE"/>
        </w:rPr>
        <w:t>fin</w:t>
      </w:r>
      <w:r w:rsidRPr="00750F9A">
        <w:rPr>
          <w:rFonts w:ascii="Arial" w:eastAsia="Arial" w:hAnsi="Arial"/>
          <w:i/>
          <w:spacing w:val="3"/>
          <w:lang w:val="es-PE"/>
        </w:rPr>
        <w:t xml:space="preserve"> </w:t>
      </w:r>
      <w:r w:rsidRPr="00750F9A">
        <w:rPr>
          <w:rFonts w:ascii="Arial" w:eastAsia="Arial" w:hAnsi="Arial"/>
          <w:i/>
          <w:spacing w:val="-1"/>
          <w:lang w:val="es-PE"/>
        </w:rPr>
        <w:t>de</w:t>
      </w:r>
      <w:r w:rsidRPr="00750F9A">
        <w:rPr>
          <w:rFonts w:ascii="Arial" w:eastAsia="Arial" w:hAnsi="Arial"/>
          <w:i/>
          <w:spacing w:val="3"/>
          <w:lang w:val="es-PE"/>
        </w:rPr>
        <w:t xml:space="preserve"> </w:t>
      </w:r>
      <w:r w:rsidRPr="00750F9A">
        <w:rPr>
          <w:rFonts w:ascii="Arial" w:eastAsia="Arial" w:hAnsi="Arial"/>
          <w:i/>
          <w:spacing w:val="-1"/>
          <w:lang w:val="es-PE"/>
        </w:rPr>
        <w:t>entregar</w:t>
      </w:r>
      <w:r w:rsidRPr="00750F9A">
        <w:rPr>
          <w:rFonts w:ascii="Arial" w:eastAsia="Arial" w:hAnsi="Arial"/>
          <w:i/>
          <w:spacing w:val="35"/>
          <w:lang w:val="es-PE"/>
        </w:rPr>
        <w:t xml:space="preserve"> </w:t>
      </w:r>
      <w:r w:rsidRPr="00750F9A">
        <w:rPr>
          <w:rFonts w:ascii="Arial" w:eastAsia="Arial" w:hAnsi="Arial"/>
          <w:i/>
          <w:spacing w:val="-1"/>
          <w:lang w:val="es-PE"/>
        </w:rPr>
        <w:t>el</w:t>
      </w:r>
      <w:r w:rsidRPr="00750F9A">
        <w:rPr>
          <w:rFonts w:ascii="Arial" w:eastAsia="Arial" w:hAnsi="Arial"/>
          <w:i/>
          <w:lang w:val="es-PE"/>
        </w:rPr>
        <w:t xml:space="preserve"> físico</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los</w:t>
      </w:r>
      <w:r w:rsidRPr="00750F9A">
        <w:rPr>
          <w:rFonts w:ascii="Arial" w:eastAsia="Arial" w:hAnsi="Arial"/>
          <w:i/>
          <w:spacing w:val="-2"/>
          <w:lang w:val="es-PE"/>
        </w:rPr>
        <w:t xml:space="preserve"> </w:t>
      </w:r>
      <w:r w:rsidRPr="00750F9A">
        <w:rPr>
          <w:rFonts w:ascii="Arial" w:eastAsia="Arial" w:hAnsi="Arial"/>
          <w:i/>
          <w:spacing w:val="-1"/>
          <w:lang w:val="es-PE"/>
        </w:rPr>
        <w:t>documentos</w:t>
      </w:r>
      <w:r w:rsidRPr="00750F9A">
        <w:rPr>
          <w:rFonts w:ascii="Arial" w:eastAsia="Arial" w:hAnsi="Arial"/>
          <w:i/>
          <w:spacing w:val="1"/>
          <w:lang w:val="es-PE"/>
        </w:rPr>
        <w:t xml:space="preserve"> </w:t>
      </w:r>
      <w:r w:rsidRPr="00750F9A">
        <w:rPr>
          <w:rFonts w:ascii="Arial" w:eastAsia="Arial" w:hAnsi="Arial"/>
          <w:i/>
          <w:spacing w:val="-1"/>
          <w:lang w:val="es-PE"/>
        </w:rPr>
        <w:t>que</w:t>
      </w:r>
      <w:r w:rsidRPr="00750F9A">
        <w:rPr>
          <w:rFonts w:ascii="Arial" w:eastAsia="Arial" w:hAnsi="Arial"/>
          <w:i/>
          <w:spacing w:val="-2"/>
          <w:lang w:val="es-PE"/>
        </w:rPr>
        <w:t xml:space="preserve"> </w:t>
      </w:r>
      <w:r w:rsidRPr="00750F9A">
        <w:rPr>
          <w:rFonts w:ascii="Arial" w:eastAsia="Arial" w:hAnsi="Arial"/>
          <w:i/>
          <w:spacing w:val="-1"/>
          <w:lang w:val="es-PE"/>
        </w:rPr>
        <w:t>reemplazaron</w:t>
      </w:r>
      <w:r w:rsidRPr="00750F9A">
        <w:rPr>
          <w:rFonts w:ascii="Arial" w:eastAsia="Arial" w:hAnsi="Arial"/>
          <w:i/>
          <w:lang w:val="es-PE"/>
        </w:rPr>
        <w:t xml:space="preserve"> a </w:t>
      </w:r>
      <w:r w:rsidRPr="00750F9A">
        <w:rPr>
          <w:rFonts w:ascii="Arial" w:eastAsia="Arial" w:hAnsi="Arial"/>
          <w:i/>
          <w:spacing w:val="-1"/>
          <w:lang w:val="es-PE"/>
        </w:rPr>
        <w:t>los</w:t>
      </w:r>
      <w:r w:rsidRPr="00750F9A">
        <w:rPr>
          <w:rFonts w:ascii="Arial" w:eastAsia="Arial" w:hAnsi="Arial"/>
          <w:i/>
          <w:spacing w:val="1"/>
          <w:lang w:val="es-PE"/>
        </w:rPr>
        <w:t xml:space="preserve"> </w:t>
      </w:r>
      <w:r w:rsidRPr="00750F9A">
        <w:rPr>
          <w:rFonts w:ascii="Arial" w:eastAsia="Arial" w:hAnsi="Arial"/>
          <w:i/>
          <w:spacing w:val="-1"/>
          <w:lang w:val="es-PE"/>
        </w:rPr>
        <w:t>observados.</w:t>
      </w:r>
    </w:p>
    <w:p w14:paraId="6CD4603C" w14:textId="77777777" w:rsidR="00746B66" w:rsidRPr="00750F9A" w:rsidRDefault="00746B66" w:rsidP="00905F94">
      <w:pPr>
        <w:ind w:left="426" w:right="284"/>
        <w:jc w:val="both"/>
        <w:outlineLvl w:val="5"/>
        <w:rPr>
          <w:rFonts w:ascii="Arial" w:eastAsia="Arial" w:hAnsi="Arial"/>
          <w:b/>
          <w:bCs/>
          <w:i/>
          <w:color w:val="0000CC"/>
          <w:spacing w:val="-2"/>
          <w:lang w:val="es-PE"/>
        </w:rPr>
      </w:pPr>
    </w:p>
    <w:p w14:paraId="2A7CC580" w14:textId="77777777" w:rsidR="002C1DB5" w:rsidRDefault="002C1DB5" w:rsidP="00905F94">
      <w:pPr>
        <w:ind w:left="426" w:right="284"/>
        <w:jc w:val="both"/>
        <w:outlineLvl w:val="5"/>
        <w:rPr>
          <w:rFonts w:ascii="Arial" w:eastAsia="Arial" w:hAnsi="Arial"/>
          <w:b/>
          <w:bCs/>
          <w:i/>
          <w:spacing w:val="-2"/>
          <w:lang w:val="es-PE"/>
        </w:rPr>
      </w:pPr>
    </w:p>
    <w:p w14:paraId="0FB181F7" w14:textId="77777777" w:rsidR="00905F94" w:rsidRPr="00750F9A" w:rsidRDefault="00905F94" w:rsidP="00905F94">
      <w:pPr>
        <w:ind w:left="426" w:right="284"/>
        <w:jc w:val="both"/>
        <w:outlineLvl w:val="5"/>
        <w:rPr>
          <w:rFonts w:ascii="Arial" w:eastAsia="Arial" w:hAnsi="Arial"/>
          <w:b/>
          <w:bCs/>
          <w:i/>
          <w:spacing w:val="-1"/>
          <w:lang w:val="es-PE"/>
        </w:rPr>
      </w:pPr>
      <w:r w:rsidRPr="00750F9A">
        <w:rPr>
          <w:rFonts w:ascii="Arial" w:eastAsia="Arial" w:hAnsi="Arial"/>
          <w:b/>
          <w:bCs/>
          <w:i/>
          <w:spacing w:val="-2"/>
          <w:lang w:val="es-PE"/>
        </w:rPr>
        <w:t>CAPÍTULO</w:t>
      </w:r>
      <w:r w:rsidRPr="00750F9A">
        <w:rPr>
          <w:rFonts w:ascii="Arial" w:eastAsia="Arial" w:hAnsi="Arial"/>
          <w:b/>
          <w:bCs/>
          <w:i/>
          <w:spacing w:val="2"/>
          <w:lang w:val="es-PE"/>
        </w:rPr>
        <w:t xml:space="preserve"> </w:t>
      </w:r>
      <w:r w:rsidRPr="00750F9A">
        <w:rPr>
          <w:rFonts w:ascii="Arial" w:eastAsia="Arial" w:hAnsi="Arial"/>
          <w:b/>
          <w:bCs/>
          <w:i/>
          <w:spacing w:val="-1"/>
          <w:lang w:val="es-PE"/>
        </w:rPr>
        <w:t>XI. SUSCRIPCIÓN</w:t>
      </w:r>
      <w:r w:rsidRPr="00750F9A">
        <w:rPr>
          <w:rFonts w:ascii="Arial" w:eastAsia="Arial" w:hAnsi="Arial"/>
          <w:b/>
          <w:bCs/>
          <w:i/>
          <w:lang w:val="es-PE"/>
        </w:rPr>
        <w:t xml:space="preserve"> </w:t>
      </w:r>
      <w:r w:rsidRPr="00750F9A">
        <w:rPr>
          <w:rFonts w:ascii="Arial" w:eastAsia="Arial" w:hAnsi="Arial"/>
          <w:b/>
          <w:bCs/>
          <w:i/>
          <w:spacing w:val="-1"/>
          <w:lang w:val="es-PE"/>
        </w:rPr>
        <w:t>DE</w:t>
      </w:r>
      <w:r w:rsidRPr="00750F9A">
        <w:rPr>
          <w:rFonts w:ascii="Arial" w:eastAsia="Arial" w:hAnsi="Arial"/>
          <w:b/>
          <w:bCs/>
          <w:i/>
          <w:spacing w:val="-2"/>
          <w:lang w:val="es-PE"/>
        </w:rPr>
        <w:t xml:space="preserve"> </w:t>
      </w:r>
      <w:r w:rsidRPr="00750F9A">
        <w:rPr>
          <w:rFonts w:ascii="Arial" w:eastAsia="Arial" w:hAnsi="Arial"/>
          <w:b/>
          <w:bCs/>
          <w:i/>
          <w:spacing w:val="-1"/>
          <w:lang w:val="es-PE"/>
        </w:rPr>
        <w:t>CONVENIOS</w:t>
      </w:r>
    </w:p>
    <w:p w14:paraId="27D398A1" w14:textId="77777777" w:rsidR="00B9796A" w:rsidRPr="00750F9A" w:rsidRDefault="00B9796A" w:rsidP="00905F94">
      <w:pPr>
        <w:ind w:left="426" w:right="284"/>
        <w:jc w:val="both"/>
        <w:outlineLvl w:val="5"/>
        <w:rPr>
          <w:rFonts w:ascii="Arial" w:eastAsia="Arial" w:hAnsi="Arial"/>
          <w:b/>
          <w:bCs/>
          <w:i/>
          <w:color w:val="0000CC"/>
          <w:spacing w:val="-1"/>
          <w:lang w:val="es-PE"/>
        </w:rPr>
      </w:pPr>
    </w:p>
    <w:p w14:paraId="7B931F4B" w14:textId="77777777" w:rsidR="00B9796A" w:rsidRPr="00750F9A" w:rsidRDefault="00B9796A" w:rsidP="00B9796A">
      <w:pPr>
        <w:ind w:left="426" w:right="284"/>
        <w:jc w:val="both"/>
        <w:rPr>
          <w:rFonts w:ascii="Arial" w:eastAsia="Arial" w:hAnsi="Arial"/>
          <w:lang w:val="es-PE"/>
        </w:rPr>
      </w:pPr>
      <w:r w:rsidRPr="00750F9A">
        <w:rPr>
          <w:rFonts w:ascii="Arial" w:eastAsia="Arial" w:hAnsi="Arial"/>
          <w:i/>
          <w:spacing w:val="-1"/>
          <w:lang w:val="es-PE"/>
        </w:rPr>
        <w:t>La fecha para suscripción de convenios es la indicada en el cronograma del Anexo 1 de las bases, aun cuando la entidad tenga pendiente la entrega de documentos observados. Las</w:t>
      </w:r>
      <w:r w:rsidRPr="00750F9A">
        <w:rPr>
          <w:rFonts w:ascii="Arial" w:eastAsia="Arial" w:hAnsi="Arial"/>
          <w:i/>
          <w:spacing w:val="30"/>
          <w:lang w:val="es-PE"/>
        </w:rPr>
        <w:t xml:space="preserve"> </w:t>
      </w:r>
      <w:r w:rsidRPr="00750F9A">
        <w:rPr>
          <w:rFonts w:ascii="Arial" w:eastAsia="Arial" w:hAnsi="Arial"/>
          <w:i/>
          <w:spacing w:val="-1"/>
          <w:lang w:val="es-PE"/>
        </w:rPr>
        <w:t>propuestas</w:t>
      </w:r>
      <w:r w:rsidRPr="00750F9A">
        <w:rPr>
          <w:rFonts w:ascii="Arial" w:eastAsia="Arial" w:hAnsi="Arial"/>
          <w:i/>
          <w:spacing w:val="30"/>
          <w:lang w:val="es-PE"/>
        </w:rPr>
        <w:t xml:space="preserve"> </w:t>
      </w:r>
      <w:r w:rsidRPr="00750F9A">
        <w:rPr>
          <w:rFonts w:ascii="Arial" w:eastAsia="Arial" w:hAnsi="Arial"/>
          <w:i/>
          <w:spacing w:val="-1"/>
          <w:lang w:val="es-PE"/>
        </w:rPr>
        <w:t>seleccionadas</w:t>
      </w:r>
      <w:r w:rsidRPr="00750F9A">
        <w:rPr>
          <w:rFonts w:ascii="Arial" w:eastAsia="Arial" w:hAnsi="Arial"/>
          <w:i/>
          <w:spacing w:val="30"/>
          <w:lang w:val="es-PE"/>
        </w:rPr>
        <w:t xml:space="preserve"> </w:t>
      </w:r>
      <w:r w:rsidRPr="00750F9A">
        <w:rPr>
          <w:rFonts w:ascii="Arial" w:eastAsia="Arial" w:hAnsi="Arial"/>
          <w:i/>
          <w:spacing w:val="-1"/>
          <w:lang w:val="es-PE"/>
        </w:rPr>
        <w:t>para</w:t>
      </w:r>
      <w:r w:rsidRPr="00750F9A">
        <w:rPr>
          <w:rFonts w:ascii="Arial" w:eastAsia="Arial" w:hAnsi="Arial"/>
          <w:i/>
          <w:spacing w:val="29"/>
          <w:lang w:val="es-PE"/>
        </w:rPr>
        <w:t xml:space="preserve"> </w:t>
      </w:r>
      <w:r w:rsidRPr="00750F9A">
        <w:rPr>
          <w:rFonts w:ascii="Arial" w:eastAsia="Arial" w:hAnsi="Arial"/>
          <w:i/>
          <w:spacing w:val="-1"/>
          <w:lang w:val="es-PE"/>
        </w:rPr>
        <w:t>el</w:t>
      </w:r>
      <w:r w:rsidRPr="00750F9A">
        <w:rPr>
          <w:rFonts w:ascii="Arial" w:eastAsia="Arial" w:hAnsi="Arial"/>
          <w:i/>
          <w:spacing w:val="29"/>
          <w:lang w:val="es-PE"/>
        </w:rPr>
        <w:t xml:space="preserve"> </w:t>
      </w:r>
      <w:r w:rsidRPr="00750F9A">
        <w:rPr>
          <w:rFonts w:ascii="Arial" w:eastAsia="Arial" w:hAnsi="Arial"/>
          <w:i/>
          <w:spacing w:val="-1"/>
          <w:lang w:val="es-PE"/>
        </w:rPr>
        <w:t>cofinanciamiento,</w:t>
      </w:r>
      <w:r w:rsidRPr="00750F9A">
        <w:rPr>
          <w:rFonts w:ascii="Arial" w:eastAsia="Arial" w:hAnsi="Arial"/>
          <w:i/>
          <w:spacing w:val="30"/>
          <w:lang w:val="es-PE"/>
        </w:rPr>
        <w:t xml:space="preserve"> </w:t>
      </w:r>
      <w:r w:rsidRPr="00750F9A">
        <w:rPr>
          <w:rFonts w:ascii="Arial" w:eastAsia="Arial" w:hAnsi="Arial"/>
          <w:i/>
          <w:spacing w:val="-1"/>
          <w:lang w:val="es-PE"/>
        </w:rPr>
        <w:t>cuyas</w:t>
      </w:r>
      <w:r w:rsidRPr="00750F9A">
        <w:rPr>
          <w:rFonts w:ascii="Arial" w:eastAsia="Arial" w:hAnsi="Arial"/>
          <w:i/>
          <w:spacing w:val="30"/>
          <w:lang w:val="es-PE"/>
        </w:rPr>
        <w:t xml:space="preserve"> </w:t>
      </w:r>
      <w:r w:rsidRPr="00750F9A">
        <w:rPr>
          <w:rFonts w:ascii="Arial" w:eastAsia="Arial" w:hAnsi="Arial"/>
          <w:i/>
          <w:spacing w:val="-1"/>
          <w:lang w:val="es-PE"/>
        </w:rPr>
        <w:t>Entidades,</w:t>
      </w:r>
      <w:r w:rsidRPr="00750F9A">
        <w:rPr>
          <w:rFonts w:ascii="Arial" w:eastAsia="Arial" w:hAnsi="Arial"/>
          <w:i/>
          <w:spacing w:val="30"/>
          <w:lang w:val="es-PE"/>
        </w:rPr>
        <w:t xml:space="preserve"> </w:t>
      </w:r>
      <w:r w:rsidRPr="00750F9A">
        <w:rPr>
          <w:rFonts w:ascii="Arial" w:eastAsia="Arial" w:hAnsi="Arial"/>
          <w:i/>
          <w:spacing w:val="-1"/>
          <w:lang w:val="es-PE"/>
        </w:rPr>
        <w:t>no</w:t>
      </w:r>
      <w:r w:rsidRPr="00750F9A">
        <w:rPr>
          <w:rFonts w:ascii="Arial" w:eastAsia="Arial" w:hAnsi="Arial"/>
          <w:i/>
          <w:spacing w:val="48"/>
          <w:lang w:val="es-PE"/>
        </w:rPr>
        <w:t xml:space="preserve"> </w:t>
      </w:r>
      <w:r w:rsidRPr="00750F9A">
        <w:rPr>
          <w:rFonts w:ascii="Arial" w:eastAsia="Arial" w:hAnsi="Arial"/>
          <w:i/>
          <w:spacing w:val="-1"/>
          <w:lang w:val="es-PE"/>
        </w:rPr>
        <w:t>hubieran</w:t>
      </w:r>
      <w:r w:rsidRPr="00750F9A">
        <w:rPr>
          <w:rFonts w:ascii="Arial" w:eastAsia="Arial" w:hAnsi="Arial"/>
          <w:i/>
          <w:spacing w:val="28"/>
          <w:lang w:val="es-PE"/>
        </w:rPr>
        <w:t xml:space="preserve"> </w:t>
      </w:r>
      <w:r w:rsidRPr="00750F9A">
        <w:rPr>
          <w:rFonts w:ascii="Arial" w:eastAsia="Arial" w:hAnsi="Arial"/>
          <w:i/>
          <w:spacing w:val="-1"/>
          <w:lang w:val="es-PE"/>
        </w:rPr>
        <w:t>presentado</w:t>
      </w:r>
      <w:r w:rsidRPr="00750F9A">
        <w:rPr>
          <w:rFonts w:ascii="Arial" w:eastAsia="Arial" w:hAnsi="Arial"/>
          <w:i/>
          <w:spacing w:val="28"/>
          <w:lang w:val="es-PE"/>
        </w:rPr>
        <w:t xml:space="preserve"> </w:t>
      </w:r>
      <w:r w:rsidRPr="00750F9A">
        <w:rPr>
          <w:rFonts w:ascii="Arial" w:eastAsia="Arial" w:hAnsi="Arial"/>
          <w:i/>
          <w:spacing w:val="-1"/>
          <w:lang w:val="es-PE"/>
        </w:rPr>
        <w:t>parcial</w:t>
      </w:r>
      <w:r w:rsidRPr="00750F9A">
        <w:rPr>
          <w:rFonts w:ascii="Arial" w:eastAsia="Arial" w:hAnsi="Arial"/>
          <w:i/>
          <w:spacing w:val="27"/>
          <w:lang w:val="es-PE"/>
        </w:rPr>
        <w:t xml:space="preserve"> </w:t>
      </w:r>
      <w:r w:rsidRPr="00750F9A">
        <w:rPr>
          <w:rFonts w:ascii="Arial" w:eastAsia="Arial" w:hAnsi="Arial"/>
          <w:i/>
          <w:lang w:val="es-PE"/>
        </w:rPr>
        <w:t>o</w:t>
      </w:r>
      <w:r w:rsidRPr="00750F9A">
        <w:rPr>
          <w:rFonts w:ascii="Arial" w:eastAsia="Arial" w:hAnsi="Arial"/>
          <w:i/>
          <w:spacing w:val="28"/>
          <w:lang w:val="es-PE"/>
        </w:rPr>
        <w:t xml:space="preserve"> </w:t>
      </w:r>
      <w:r w:rsidRPr="00750F9A">
        <w:rPr>
          <w:rFonts w:ascii="Arial" w:eastAsia="Arial" w:hAnsi="Arial"/>
          <w:i/>
          <w:spacing w:val="-1"/>
          <w:lang w:val="es-PE"/>
        </w:rPr>
        <w:t>totalmente</w:t>
      </w:r>
      <w:r w:rsidRPr="00750F9A">
        <w:rPr>
          <w:rFonts w:ascii="Arial" w:eastAsia="Arial" w:hAnsi="Arial"/>
          <w:i/>
          <w:spacing w:val="28"/>
          <w:lang w:val="es-PE"/>
        </w:rPr>
        <w:t xml:space="preserve"> </w:t>
      </w:r>
      <w:r w:rsidRPr="00750F9A">
        <w:rPr>
          <w:rFonts w:ascii="Arial" w:eastAsia="Arial" w:hAnsi="Arial"/>
          <w:i/>
          <w:spacing w:val="-1"/>
          <w:lang w:val="es-PE"/>
        </w:rPr>
        <w:t>la</w:t>
      </w:r>
      <w:r w:rsidRPr="00750F9A">
        <w:rPr>
          <w:rFonts w:ascii="Arial" w:eastAsia="Arial" w:hAnsi="Arial"/>
          <w:i/>
          <w:spacing w:val="28"/>
          <w:lang w:val="es-PE"/>
        </w:rPr>
        <w:t xml:space="preserve"> </w:t>
      </w:r>
      <w:r w:rsidRPr="00750F9A">
        <w:rPr>
          <w:rFonts w:ascii="Arial" w:eastAsia="Arial" w:hAnsi="Arial"/>
          <w:i/>
          <w:spacing w:val="-1"/>
          <w:lang w:val="es-PE"/>
        </w:rPr>
        <w:t>documentación</w:t>
      </w:r>
      <w:r w:rsidRPr="00750F9A">
        <w:rPr>
          <w:rFonts w:ascii="Arial" w:eastAsia="Arial" w:hAnsi="Arial"/>
          <w:i/>
          <w:spacing w:val="28"/>
          <w:lang w:val="es-PE"/>
        </w:rPr>
        <w:t xml:space="preserve"> </w:t>
      </w:r>
      <w:r w:rsidRPr="00750F9A">
        <w:rPr>
          <w:rFonts w:ascii="Arial" w:eastAsia="Arial" w:hAnsi="Arial"/>
          <w:i/>
          <w:spacing w:val="-1"/>
          <w:lang w:val="es-PE"/>
        </w:rPr>
        <w:t>obligatoria</w:t>
      </w:r>
      <w:r w:rsidRPr="00750F9A">
        <w:rPr>
          <w:rFonts w:ascii="Arial" w:eastAsia="Arial" w:hAnsi="Arial"/>
          <w:i/>
          <w:spacing w:val="30"/>
          <w:lang w:val="es-PE"/>
        </w:rPr>
        <w:t xml:space="preserve"> </w:t>
      </w:r>
      <w:r w:rsidRPr="00750F9A">
        <w:rPr>
          <w:rFonts w:ascii="Arial" w:eastAsia="Arial" w:hAnsi="Arial"/>
          <w:i/>
          <w:lang w:val="es-PE"/>
        </w:rPr>
        <w:t>y</w:t>
      </w:r>
      <w:r w:rsidRPr="00750F9A">
        <w:rPr>
          <w:rFonts w:ascii="Arial" w:eastAsia="Arial" w:hAnsi="Arial"/>
          <w:i/>
          <w:spacing w:val="45"/>
          <w:lang w:val="es-PE"/>
        </w:rPr>
        <w:t xml:space="preserve"> </w:t>
      </w:r>
      <w:r w:rsidRPr="00750F9A">
        <w:rPr>
          <w:rFonts w:ascii="Arial" w:eastAsia="Arial" w:hAnsi="Arial"/>
          <w:i/>
          <w:spacing w:val="-1"/>
          <w:lang w:val="es-PE"/>
        </w:rPr>
        <w:t>complementaria,</w:t>
      </w:r>
      <w:r w:rsidRPr="00750F9A">
        <w:rPr>
          <w:rFonts w:ascii="Arial" w:eastAsia="Arial" w:hAnsi="Arial"/>
          <w:i/>
          <w:spacing w:val="27"/>
          <w:lang w:val="es-PE"/>
        </w:rPr>
        <w:t xml:space="preserve"> </w:t>
      </w:r>
      <w:r w:rsidRPr="00750F9A">
        <w:rPr>
          <w:rFonts w:ascii="Arial" w:eastAsia="Arial" w:hAnsi="Arial"/>
          <w:i/>
          <w:lang w:val="es-PE"/>
        </w:rPr>
        <w:t>o</w:t>
      </w:r>
      <w:r w:rsidRPr="00750F9A">
        <w:rPr>
          <w:rFonts w:ascii="Arial" w:eastAsia="Arial" w:hAnsi="Arial"/>
          <w:i/>
          <w:spacing w:val="28"/>
          <w:lang w:val="es-PE"/>
        </w:rPr>
        <w:t xml:space="preserve"> </w:t>
      </w:r>
      <w:r w:rsidRPr="00750F9A">
        <w:rPr>
          <w:rFonts w:ascii="Arial" w:eastAsia="Arial" w:hAnsi="Arial"/>
          <w:i/>
          <w:spacing w:val="-1"/>
          <w:lang w:val="es-PE"/>
        </w:rPr>
        <w:t>no</w:t>
      </w:r>
      <w:r w:rsidRPr="00750F9A">
        <w:rPr>
          <w:rFonts w:ascii="Arial" w:eastAsia="Arial" w:hAnsi="Arial"/>
          <w:i/>
          <w:spacing w:val="23"/>
          <w:lang w:val="es-PE"/>
        </w:rPr>
        <w:t xml:space="preserve"> </w:t>
      </w:r>
      <w:r w:rsidRPr="00750F9A">
        <w:rPr>
          <w:rFonts w:ascii="Arial" w:eastAsia="Arial" w:hAnsi="Arial"/>
          <w:i/>
          <w:spacing w:val="-1"/>
          <w:lang w:val="es-PE"/>
        </w:rPr>
        <w:t>hubieran terminado de levantar las observaciones comunicadas, en el plazo establecido en el cronograma del concurso, no podrán hacer uso de los recursos asignados hasta su subsanacion.</w:t>
      </w:r>
    </w:p>
    <w:p w14:paraId="56247309" w14:textId="77777777" w:rsidR="00905F94" w:rsidRPr="00750F9A" w:rsidRDefault="00905F94" w:rsidP="00905F94">
      <w:pPr>
        <w:spacing w:before="185"/>
        <w:ind w:left="426" w:right="284" w:firstLine="1"/>
        <w:jc w:val="both"/>
        <w:rPr>
          <w:rFonts w:ascii="Arial" w:eastAsia="Arial" w:hAnsi="Arial"/>
          <w:lang w:val="es-PE"/>
        </w:rPr>
      </w:pPr>
      <w:r w:rsidRPr="00750F9A">
        <w:rPr>
          <w:rFonts w:ascii="Arial" w:eastAsia="Arial" w:hAnsi="Arial"/>
          <w:i/>
          <w:spacing w:val="-1"/>
          <w:lang w:val="es-PE"/>
        </w:rPr>
        <w:t>La</w:t>
      </w:r>
      <w:r w:rsidRPr="00750F9A">
        <w:rPr>
          <w:rFonts w:ascii="Arial" w:eastAsia="Arial" w:hAnsi="Arial"/>
          <w:i/>
          <w:spacing w:val="30"/>
          <w:lang w:val="es-PE"/>
        </w:rPr>
        <w:t xml:space="preserve"> </w:t>
      </w:r>
      <w:r w:rsidR="00B9796A" w:rsidRPr="00750F9A">
        <w:rPr>
          <w:rFonts w:ascii="Arial" w:eastAsia="Arial" w:hAnsi="Arial"/>
          <w:i/>
          <w:spacing w:val="30"/>
          <w:lang w:val="es-PE"/>
        </w:rPr>
        <w:t>S</w:t>
      </w:r>
      <w:r w:rsidRPr="00750F9A">
        <w:rPr>
          <w:rFonts w:ascii="Arial" w:eastAsia="Arial" w:hAnsi="Arial"/>
          <w:i/>
          <w:spacing w:val="-1"/>
          <w:lang w:val="es-PE"/>
        </w:rPr>
        <w:t>ecretaría</w:t>
      </w:r>
      <w:r w:rsidRPr="00750F9A">
        <w:rPr>
          <w:rFonts w:ascii="Arial" w:eastAsia="Arial" w:hAnsi="Arial"/>
          <w:i/>
          <w:spacing w:val="21"/>
          <w:lang w:val="es-PE"/>
        </w:rPr>
        <w:t xml:space="preserve"> </w:t>
      </w:r>
      <w:r w:rsidRPr="00750F9A">
        <w:rPr>
          <w:rFonts w:ascii="Arial" w:eastAsia="Arial" w:hAnsi="Arial"/>
          <w:i/>
          <w:spacing w:val="-1"/>
          <w:lang w:val="es-PE"/>
        </w:rPr>
        <w:t>Técnica</w:t>
      </w:r>
      <w:r w:rsidRPr="00750F9A">
        <w:rPr>
          <w:rFonts w:ascii="Arial" w:eastAsia="Arial" w:hAnsi="Arial"/>
          <w:i/>
          <w:spacing w:val="23"/>
          <w:lang w:val="es-PE"/>
        </w:rPr>
        <w:t xml:space="preserve"> </w:t>
      </w:r>
      <w:r w:rsidRPr="00750F9A">
        <w:rPr>
          <w:rFonts w:ascii="Arial" w:eastAsia="Arial" w:hAnsi="Arial"/>
          <w:i/>
          <w:spacing w:val="-1"/>
          <w:lang w:val="es-PE"/>
        </w:rPr>
        <w:t>suscribirá</w:t>
      </w:r>
      <w:r w:rsidRPr="00750F9A">
        <w:rPr>
          <w:rFonts w:ascii="Arial" w:eastAsia="Arial" w:hAnsi="Arial"/>
          <w:i/>
          <w:spacing w:val="21"/>
          <w:lang w:val="es-PE"/>
        </w:rPr>
        <w:t xml:space="preserve"> </w:t>
      </w:r>
      <w:r w:rsidRPr="00750F9A">
        <w:rPr>
          <w:rFonts w:ascii="Arial" w:eastAsia="Arial" w:hAnsi="Arial"/>
          <w:i/>
          <w:spacing w:val="-1"/>
          <w:lang w:val="es-PE"/>
        </w:rPr>
        <w:t>los</w:t>
      </w:r>
      <w:r w:rsidRPr="00750F9A">
        <w:rPr>
          <w:rFonts w:ascii="Arial" w:eastAsia="Arial" w:hAnsi="Arial"/>
          <w:i/>
          <w:spacing w:val="31"/>
          <w:lang w:val="es-PE"/>
        </w:rPr>
        <w:t xml:space="preserve"> </w:t>
      </w:r>
      <w:r w:rsidRPr="00750F9A">
        <w:rPr>
          <w:rFonts w:ascii="Arial" w:eastAsia="Arial" w:hAnsi="Arial"/>
          <w:i/>
          <w:spacing w:val="-2"/>
          <w:lang w:val="es-PE"/>
        </w:rPr>
        <w:t>convenios</w:t>
      </w:r>
      <w:r w:rsidRPr="00750F9A">
        <w:rPr>
          <w:rFonts w:ascii="Arial" w:eastAsia="Arial" w:hAnsi="Arial"/>
          <w:i/>
          <w:spacing w:val="24"/>
          <w:lang w:val="es-PE"/>
        </w:rPr>
        <w:t xml:space="preserve"> </w:t>
      </w:r>
      <w:r w:rsidRPr="00750F9A">
        <w:rPr>
          <w:rFonts w:ascii="Arial" w:eastAsia="Arial" w:hAnsi="Arial"/>
          <w:i/>
          <w:spacing w:val="-1"/>
          <w:lang w:val="es-PE"/>
        </w:rPr>
        <w:t>de</w:t>
      </w:r>
      <w:r w:rsidRPr="00750F9A">
        <w:rPr>
          <w:rFonts w:ascii="Arial" w:eastAsia="Arial" w:hAnsi="Arial"/>
          <w:i/>
          <w:spacing w:val="30"/>
          <w:lang w:val="es-PE"/>
        </w:rPr>
        <w:t xml:space="preserve"> </w:t>
      </w:r>
      <w:r w:rsidRPr="00750F9A">
        <w:rPr>
          <w:rFonts w:ascii="Arial" w:eastAsia="Arial" w:hAnsi="Arial"/>
          <w:i/>
          <w:spacing w:val="-1"/>
          <w:lang w:val="es-PE"/>
        </w:rPr>
        <w:t>cofinanciamiento</w:t>
      </w:r>
      <w:r w:rsidRPr="00750F9A">
        <w:rPr>
          <w:rFonts w:ascii="Arial" w:eastAsia="Arial" w:hAnsi="Arial"/>
          <w:i/>
          <w:spacing w:val="14"/>
          <w:lang w:val="es-PE"/>
        </w:rPr>
        <w:t xml:space="preserve"> </w:t>
      </w:r>
      <w:r w:rsidRPr="00750F9A">
        <w:rPr>
          <w:rFonts w:ascii="Arial" w:eastAsia="Arial" w:hAnsi="Arial"/>
          <w:i/>
          <w:spacing w:val="-1"/>
          <w:lang w:val="es-PE"/>
        </w:rPr>
        <w:t>con</w:t>
      </w:r>
      <w:r w:rsidRPr="00750F9A">
        <w:rPr>
          <w:rFonts w:ascii="Arial" w:eastAsia="Arial" w:hAnsi="Arial"/>
          <w:i/>
          <w:spacing w:val="28"/>
          <w:lang w:val="es-PE"/>
        </w:rPr>
        <w:t xml:space="preserve"> </w:t>
      </w:r>
      <w:r w:rsidRPr="00750F9A">
        <w:rPr>
          <w:rFonts w:ascii="Arial" w:eastAsia="Arial" w:hAnsi="Arial"/>
          <w:i/>
          <w:spacing w:val="-2"/>
          <w:lang w:val="es-PE"/>
        </w:rPr>
        <w:t>las</w:t>
      </w:r>
      <w:r w:rsidRPr="00750F9A">
        <w:rPr>
          <w:rFonts w:ascii="Arial" w:eastAsia="Arial" w:hAnsi="Arial"/>
          <w:i/>
          <w:spacing w:val="55"/>
          <w:lang w:val="es-PE"/>
        </w:rPr>
        <w:t xml:space="preserve"> </w:t>
      </w:r>
      <w:r w:rsidRPr="00750F9A">
        <w:rPr>
          <w:rFonts w:ascii="Arial" w:eastAsia="Arial" w:hAnsi="Arial"/>
          <w:i/>
          <w:spacing w:val="-1"/>
          <w:lang w:val="es-PE"/>
        </w:rPr>
        <w:t>entidades</w:t>
      </w:r>
      <w:r w:rsidRPr="00750F9A">
        <w:rPr>
          <w:rFonts w:ascii="Arial" w:eastAsia="Arial" w:hAnsi="Arial"/>
          <w:i/>
          <w:spacing w:val="32"/>
          <w:lang w:val="es-PE"/>
        </w:rPr>
        <w:t xml:space="preserve"> </w:t>
      </w:r>
      <w:r w:rsidRPr="00750F9A">
        <w:rPr>
          <w:rFonts w:ascii="Arial" w:eastAsia="Arial" w:hAnsi="Arial"/>
          <w:i/>
          <w:spacing w:val="-1"/>
          <w:lang w:val="es-PE"/>
        </w:rPr>
        <w:lastRenderedPageBreak/>
        <w:t>ganadoras,</w:t>
      </w:r>
      <w:r w:rsidRPr="00750F9A">
        <w:rPr>
          <w:rFonts w:ascii="Arial" w:eastAsia="Arial" w:hAnsi="Arial"/>
          <w:i/>
          <w:spacing w:val="31"/>
          <w:lang w:val="es-PE"/>
        </w:rPr>
        <w:t xml:space="preserve"> </w:t>
      </w:r>
      <w:r w:rsidRPr="00750F9A">
        <w:rPr>
          <w:rFonts w:ascii="Arial" w:eastAsia="Arial" w:hAnsi="Arial"/>
          <w:i/>
          <w:spacing w:val="-2"/>
          <w:lang w:val="es-PE"/>
        </w:rPr>
        <w:t>en</w:t>
      </w:r>
      <w:r w:rsidRPr="00750F9A">
        <w:rPr>
          <w:rFonts w:ascii="Arial" w:eastAsia="Arial" w:hAnsi="Arial"/>
          <w:i/>
          <w:spacing w:val="39"/>
          <w:lang w:val="es-PE"/>
        </w:rPr>
        <w:t xml:space="preserve"> </w:t>
      </w:r>
      <w:r w:rsidRPr="00750F9A">
        <w:rPr>
          <w:rFonts w:ascii="Arial" w:eastAsia="Arial" w:hAnsi="Arial"/>
          <w:i/>
          <w:spacing w:val="-1"/>
          <w:lang w:val="es-PE"/>
        </w:rPr>
        <w:t>un</w:t>
      </w:r>
      <w:r w:rsidRPr="00750F9A">
        <w:rPr>
          <w:rFonts w:ascii="Arial" w:eastAsia="Arial" w:hAnsi="Arial"/>
          <w:i/>
          <w:spacing w:val="39"/>
          <w:lang w:val="es-PE"/>
        </w:rPr>
        <w:t xml:space="preserve"> </w:t>
      </w:r>
      <w:r w:rsidRPr="00750F9A">
        <w:rPr>
          <w:rFonts w:ascii="Arial" w:eastAsia="Arial" w:hAnsi="Arial"/>
          <w:i/>
          <w:spacing w:val="-1"/>
          <w:lang w:val="es-PE"/>
        </w:rPr>
        <w:t>plazo</w:t>
      </w:r>
      <w:r w:rsidRPr="00750F9A">
        <w:rPr>
          <w:rFonts w:ascii="Arial" w:eastAsia="Arial" w:hAnsi="Arial"/>
          <w:i/>
          <w:spacing w:val="34"/>
          <w:lang w:val="es-PE"/>
        </w:rPr>
        <w:t xml:space="preserve"> </w:t>
      </w:r>
      <w:r w:rsidRPr="00750F9A">
        <w:rPr>
          <w:rFonts w:ascii="Arial" w:eastAsia="Arial" w:hAnsi="Arial"/>
          <w:i/>
          <w:spacing w:val="-1"/>
          <w:lang w:val="es-PE"/>
        </w:rPr>
        <w:t>máximo</w:t>
      </w:r>
      <w:r w:rsidRPr="00750F9A">
        <w:rPr>
          <w:rFonts w:ascii="Arial" w:eastAsia="Arial" w:hAnsi="Arial"/>
          <w:i/>
          <w:spacing w:val="34"/>
          <w:lang w:val="es-PE"/>
        </w:rPr>
        <w:t xml:space="preserve"> </w:t>
      </w:r>
      <w:r w:rsidRPr="00750F9A">
        <w:rPr>
          <w:rFonts w:ascii="Arial" w:eastAsia="Arial" w:hAnsi="Arial"/>
          <w:i/>
          <w:spacing w:val="-1"/>
          <w:lang w:val="es-PE"/>
        </w:rPr>
        <w:t>de</w:t>
      </w:r>
      <w:r w:rsidRPr="00750F9A">
        <w:rPr>
          <w:rFonts w:ascii="Arial" w:eastAsia="Arial" w:hAnsi="Arial"/>
          <w:i/>
          <w:spacing w:val="40"/>
          <w:lang w:val="es-PE"/>
        </w:rPr>
        <w:t xml:space="preserve"> </w:t>
      </w:r>
      <w:r w:rsidRPr="00750F9A">
        <w:rPr>
          <w:rFonts w:ascii="Arial" w:eastAsia="Arial" w:hAnsi="Arial"/>
          <w:i/>
          <w:spacing w:val="-1"/>
          <w:lang w:val="es-PE"/>
        </w:rPr>
        <w:t>hasta</w:t>
      </w:r>
      <w:r w:rsidRPr="00750F9A">
        <w:rPr>
          <w:rFonts w:ascii="Arial" w:eastAsia="Arial" w:hAnsi="Arial"/>
          <w:i/>
          <w:spacing w:val="36"/>
          <w:lang w:val="es-PE"/>
        </w:rPr>
        <w:t xml:space="preserve"> </w:t>
      </w:r>
      <w:r w:rsidRPr="00750F9A">
        <w:rPr>
          <w:rFonts w:ascii="Arial" w:eastAsia="Arial" w:hAnsi="Arial"/>
          <w:i/>
          <w:spacing w:val="-1"/>
          <w:lang w:val="es-PE"/>
        </w:rPr>
        <w:t>diez</w:t>
      </w:r>
      <w:r w:rsidRPr="00750F9A">
        <w:rPr>
          <w:rFonts w:ascii="Arial" w:eastAsia="Arial" w:hAnsi="Arial"/>
          <w:i/>
          <w:spacing w:val="32"/>
          <w:lang w:val="es-PE"/>
        </w:rPr>
        <w:t xml:space="preserve"> </w:t>
      </w:r>
      <w:r w:rsidRPr="00750F9A">
        <w:rPr>
          <w:rFonts w:ascii="Arial" w:eastAsia="Arial" w:hAnsi="Arial"/>
          <w:i/>
          <w:spacing w:val="-1"/>
          <w:lang w:val="es-PE"/>
        </w:rPr>
        <w:t>(10)</w:t>
      </w:r>
      <w:r w:rsidRPr="00750F9A">
        <w:rPr>
          <w:rFonts w:ascii="Arial" w:eastAsia="Arial" w:hAnsi="Arial"/>
          <w:i/>
          <w:spacing w:val="38"/>
          <w:lang w:val="es-PE"/>
        </w:rPr>
        <w:t xml:space="preserve"> </w:t>
      </w:r>
      <w:r w:rsidRPr="00750F9A">
        <w:rPr>
          <w:rFonts w:ascii="Arial" w:eastAsia="Arial" w:hAnsi="Arial"/>
          <w:i/>
          <w:spacing w:val="-1"/>
          <w:lang w:val="es-PE"/>
        </w:rPr>
        <w:t>días</w:t>
      </w:r>
      <w:r w:rsidRPr="00750F9A">
        <w:rPr>
          <w:rFonts w:ascii="Arial" w:eastAsia="Arial" w:hAnsi="Arial"/>
          <w:i/>
          <w:spacing w:val="37"/>
          <w:lang w:val="es-PE"/>
        </w:rPr>
        <w:t xml:space="preserve"> </w:t>
      </w:r>
      <w:r w:rsidRPr="00750F9A">
        <w:rPr>
          <w:rFonts w:ascii="Arial" w:eastAsia="Arial" w:hAnsi="Arial"/>
          <w:i/>
          <w:spacing w:val="-1"/>
          <w:lang w:val="es-PE"/>
        </w:rPr>
        <w:t>calendarios,</w:t>
      </w:r>
      <w:r w:rsidRPr="00750F9A">
        <w:rPr>
          <w:rFonts w:ascii="Arial" w:eastAsia="Arial" w:hAnsi="Arial"/>
          <w:i/>
          <w:spacing w:val="51"/>
          <w:lang w:val="es-PE"/>
        </w:rPr>
        <w:t xml:space="preserve"> </w:t>
      </w:r>
      <w:r w:rsidRPr="00750F9A">
        <w:rPr>
          <w:rFonts w:ascii="Arial" w:eastAsia="Arial" w:hAnsi="Arial"/>
          <w:i/>
          <w:spacing w:val="-1"/>
          <w:lang w:val="es-PE"/>
        </w:rPr>
        <w:t>contados</w:t>
      </w:r>
      <w:r w:rsidRPr="00750F9A">
        <w:rPr>
          <w:rFonts w:ascii="Arial" w:eastAsia="Arial" w:hAnsi="Arial"/>
          <w:i/>
          <w:spacing w:val="5"/>
          <w:lang w:val="es-PE"/>
        </w:rPr>
        <w:t xml:space="preserve"> </w:t>
      </w:r>
      <w:r w:rsidRPr="00750F9A">
        <w:rPr>
          <w:rFonts w:ascii="Arial" w:eastAsia="Arial" w:hAnsi="Arial"/>
          <w:i/>
          <w:lang w:val="es-PE"/>
        </w:rPr>
        <w:t>a</w:t>
      </w:r>
      <w:r w:rsidRPr="00750F9A">
        <w:rPr>
          <w:rFonts w:ascii="Arial" w:eastAsia="Arial" w:hAnsi="Arial"/>
          <w:i/>
          <w:spacing w:val="9"/>
          <w:lang w:val="es-PE"/>
        </w:rPr>
        <w:t xml:space="preserve"> </w:t>
      </w:r>
      <w:r w:rsidRPr="00750F9A">
        <w:rPr>
          <w:rFonts w:ascii="Arial" w:eastAsia="Arial" w:hAnsi="Arial"/>
          <w:i/>
          <w:spacing w:val="-1"/>
          <w:lang w:val="es-PE"/>
        </w:rPr>
        <w:t>partir</w:t>
      </w:r>
      <w:r w:rsidRPr="00750F9A">
        <w:rPr>
          <w:rFonts w:ascii="Arial" w:eastAsia="Arial" w:hAnsi="Arial"/>
          <w:i/>
          <w:spacing w:val="8"/>
          <w:lang w:val="es-PE"/>
        </w:rPr>
        <w:t xml:space="preserve"> </w:t>
      </w:r>
      <w:r w:rsidRPr="00750F9A">
        <w:rPr>
          <w:rFonts w:ascii="Arial" w:eastAsia="Arial" w:hAnsi="Arial"/>
          <w:i/>
          <w:spacing w:val="-1"/>
          <w:lang w:val="es-PE"/>
        </w:rPr>
        <w:t>del</w:t>
      </w:r>
      <w:r w:rsidRPr="00750F9A">
        <w:rPr>
          <w:rFonts w:ascii="Arial" w:eastAsia="Arial" w:hAnsi="Arial"/>
          <w:i/>
          <w:spacing w:val="8"/>
          <w:lang w:val="es-PE"/>
        </w:rPr>
        <w:t xml:space="preserve"> </w:t>
      </w:r>
      <w:r w:rsidRPr="00750F9A">
        <w:rPr>
          <w:rFonts w:ascii="Arial" w:eastAsia="Arial" w:hAnsi="Arial"/>
          <w:i/>
          <w:spacing w:val="-1"/>
          <w:lang w:val="es-PE"/>
        </w:rPr>
        <w:t>vencimiento</w:t>
      </w:r>
      <w:r w:rsidRPr="00750F9A">
        <w:rPr>
          <w:rFonts w:ascii="Arial" w:eastAsia="Arial" w:hAnsi="Arial"/>
          <w:i/>
          <w:spacing w:val="2"/>
          <w:lang w:val="es-PE"/>
        </w:rPr>
        <w:t xml:space="preserve"> </w:t>
      </w:r>
      <w:r w:rsidRPr="00750F9A">
        <w:rPr>
          <w:rFonts w:ascii="Arial" w:eastAsia="Arial" w:hAnsi="Arial"/>
          <w:i/>
          <w:spacing w:val="-1"/>
          <w:lang w:val="es-PE"/>
        </w:rPr>
        <w:t>del</w:t>
      </w:r>
      <w:r w:rsidRPr="00750F9A">
        <w:rPr>
          <w:rFonts w:ascii="Arial" w:eastAsia="Arial" w:hAnsi="Arial"/>
          <w:i/>
          <w:spacing w:val="11"/>
          <w:lang w:val="es-PE"/>
        </w:rPr>
        <w:t xml:space="preserve"> </w:t>
      </w:r>
      <w:r w:rsidRPr="00750F9A">
        <w:rPr>
          <w:rFonts w:ascii="Arial" w:eastAsia="Arial" w:hAnsi="Arial"/>
          <w:i/>
          <w:spacing w:val="-2"/>
          <w:lang w:val="es-PE"/>
        </w:rPr>
        <w:t>plazo</w:t>
      </w:r>
      <w:r w:rsidRPr="00750F9A">
        <w:rPr>
          <w:rFonts w:ascii="Arial" w:eastAsia="Arial" w:hAnsi="Arial"/>
          <w:i/>
          <w:spacing w:val="6"/>
          <w:lang w:val="es-PE"/>
        </w:rPr>
        <w:t xml:space="preserve"> </w:t>
      </w:r>
      <w:r w:rsidRPr="00750F9A">
        <w:rPr>
          <w:rFonts w:ascii="Arial" w:eastAsia="Arial" w:hAnsi="Arial"/>
          <w:i/>
          <w:spacing w:val="-1"/>
          <w:lang w:val="es-PE"/>
        </w:rPr>
        <w:t>establecido</w:t>
      </w:r>
      <w:r w:rsidRPr="00750F9A">
        <w:rPr>
          <w:rFonts w:ascii="Arial" w:eastAsia="Arial" w:hAnsi="Arial"/>
          <w:i/>
          <w:spacing w:val="2"/>
          <w:lang w:val="es-PE"/>
        </w:rPr>
        <w:t xml:space="preserve"> </w:t>
      </w:r>
      <w:r w:rsidRPr="00750F9A">
        <w:rPr>
          <w:rFonts w:ascii="Arial" w:eastAsia="Arial" w:hAnsi="Arial"/>
          <w:i/>
          <w:spacing w:val="-1"/>
          <w:lang w:val="es-PE"/>
        </w:rPr>
        <w:t>para</w:t>
      </w:r>
      <w:r w:rsidRPr="00750F9A">
        <w:rPr>
          <w:rFonts w:ascii="Arial" w:eastAsia="Arial" w:hAnsi="Arial"/>
          <w:i/>
          <w:spacing w:val="9"/>
          <w:lang w:val="es-PE"/>
        </w:rPr>
        <w:t xml:space="preserve"> </w:t>
      </w:r>
      <w:r w:rsidRPr="00750F9A">
        <w:rPr>
          <w:rFonts w:ascii="Arial" w:eastAsia="Arial" w:hAnsi="Arial"/>
          <w:i/>
          <w:spacing w:val="-1"/>
          <w:lang w:val="es-PE"/>
        </w:rPr>
        <w:t>la</w:t>
      </w:r>
      <w:r w:rsidRPr="00750F9A">
        <w:rPr>
          <w:rFonts w:ascii="Arial" w:eastAsia="Arial" w:hAnsi="Arial"/>
          <w:i/>
          <w:spacing w:val="9"/>
          <w:lang w:val="es-PE"/>
        </w:rPr>
        <w:t xml:space="preserve"> </w:t>
      </w:r>
      <w:r w:rsidRPr="00750F9A">
        <w:rPr>
          <w:rFonts w:ascii="Arial" w:eastAsia="Arial" w:hAnsi="Arial"/>
          <w:i/>
          <w:spacing w:val="-1"/>
          <w:lang w:val="es-PE"/>
        </w:rPr>
        <w:t>firma</w:t>
      </w:r>
      <w:r w:rsidRPr="00750F9A">
        <w:rPr>
          <w:rFonts w:ascii="Arial" w:eastAsia="Arial" w:hAnsi="Arial"/>
          <w:i/>
          <w:spacing w:val="9"/>
          <w:lang w:val="es-PE"/>
        </w:rPr>
        <w:t xml:space="preserve"> </w:t>
      </w:r>
      <w:r w:rsidRPr="00750F9A">
        <w:rPr>
          <w:rFonts w:ascii="Arial" w:eastAsia="Arial" w:hAnsi="Arial"/>
          <w:i/>
          <w:spacing w:val="-1"/>
          <w:lang w:val="es-PE"/>
        </w:rPr>
        <w:t>de</w:t>
      </w:r>
      <w:r w:rsidRPr="00750F9A">
        <w:rPr>
          <w:rFonts w:ascii="Arial" w:eastAsia="Arial" w:hAnsi="Arial"/>
          <w:i/>
          <w:spacing w:val="11"/>
          <w:lang w:val="es-PE"/>
        </w:rPr>
        <w:t xml:space="preserve"> </w:t>
      </w:r>
      <w:r w:rsidRPr="00750F9A">
        <w:rPr>
          <w:rFonts w:ascii="Arial" w:eastAsia="Arial" w:hAnsi="Arial"/>
          <w:i/>
          <w:spacing w:val="-3"/>
          <w:lang w:val="es-PE"/>
        </w:rPr>
        <w:t>las</w:t>
      </w:r>
      <w:r w:rsidRPr="00750F9A">
        <w:rPr>
          <w:rFonts w:ascii="Arial" w:eastAsia="Arial" w:hAnsi="Arial"/>
          <w:i/>
          <w:spacing w:val="42"/>
          <w:lang w:val="es-PE"/>
        </w:rPr>
        <w:t xml:space="preserve"> </w:t>
      </w:r>
      <w:r w:rsidRPr="00750F9A">
        <w:rPr>
          <w:rFonts w:ascii="Arial" w:eastAsia="Arial" w:hAnsi="Arial"/>
          <w:i/>
          <w:spacing w:val="-1"/>
          <w:lang w:val="es-PE"/>
        </w:rPr>
        <w:t>entidades</w:t>
      </w:r>
      <w:r w:rsidRPr="00750F9A">
        <w:rPr>
          <w:rFonts w:ascii="Arial" w:eastAsia="Arial" w:hAnsi="Arial"/>
          <w:i/>
          <w:spacing w:val="54"/>
          <w:lang w:val="es-PE"/>
        </w:rPr>
        <w:t xml:space="preserve"> </w:t>
      </w:r>
      <w:r w:rsidRPr="00750F9A">
        <w:rPr>
          <w:rFonts w:ascii="Arial" w:eastAsia="Arial" w:hAnsi="Arial"/>
          <w:i/>
          <w:spacing w:val="-1"/>
          <w:lang w:val="es-PE"/>
        </w:rPr>
        <w:t>seleccionadas,</w:t>
      </w:r>
      <w:r w:rsidRPr="00750F9A">
        <w:rPr>
          <w:rFonts w:ascii="Arial" w:eastAsia="Arial" w:hAnsi="Arial"/>
          <w:i/>
          <w:spacing w:val="52"/>
          <w:lang w:val="es-PE"/>
        </w:rPr>
        <w:t xml:space="preserve"> </w:t>
      </w:r>
      <w:r w:rsidRPr="00750F9A">
        <w:rPr>
          <w:rFonts w:ascii="Arial" w:eastAsia="Arial" w:hAnsi="Arial"/>
          <w:i/>
          <w:spacing w:val="-1"/>
          <w:lang w:val="es-PE"/>
        </w:rPr>
        <w:t>señalada</w:t>
      </w:r>
      <w:r w:rsidRPr="00750F9A">
        <w:rPr>
          <w:rFonts w:ascii="Arial" w:eastAsia="Arial" w:hAnsi="Arial"/>
          <w:i/>
          <w:spacing w:val="53"/>
          <w:lang w:val="es-PE"/>
        </w:rPr>
        <w:t xml:space="preserve"> </w:t>
      </w:r>
      <w:r w:rsidRPr="00750F9A">
        <w:rPr>
          <w:rFonts w:ascii="Arial" w:eastAsia="Arial" w:hAnsi="Arial"/>
          <w:i/>
          <w:spacing w:val="-1"/>
          <w:lang w:val="es-PE"/>
        </w:rPr>
        <w:t>en</w:t>
      </w:r>
      <w:r w:rsidRPr="00750F9A">
        <w:rPr>
          <w:rFonts w:ascii="Arial" w:eastAsia="Arial" w:hAnsi="Arial"/>
          <w:i/>
          <w:spacing w:val="2"/>
          <w:lang w:val="es-PE"/>
        </w:rPr>
        <w:t xml:space="preserve"> </w:t>
      </w:r>
      <w:r w:rsidRPr="00750F9A">
        <w:rPr>
          <w:rFonts w:ascii="Arial" w:eastAsia="Arial" w:hAnsi="Arial"/>
          <w:i/>
          <w:spacing w:val="-1"/>
          <w:lang w:val="es-PE"/>
        </w:rPr>
        <w:t>el</w:t>
      </w:r>
      <w:r w:rsidRPr="00750F9A">
        <w:rPr>
          <w:rFonts w:ascii="Arial" w:eastAsia="Arial" w:hAnsi="Arial"/>
          <w:i/>
          <w:spacing w:val="1"/>
          <w:lang w:val="es-PE"/>
        </w:rPr>
        <w:t xml:space="preserve"> </w:t>
      </w:r>
      <w:r w:rsidRPr="00750F9A">
        <w:rPr>
          <w:rFonts w:ascii="Arial" w:eastAsia="Arial" w:hAnsi="Arial"/>
          <w:i/>
          <w:spacing w:val="-1"/>
          <w:lang w:val="es-PE"/>
        </w:rPr>
        <w:t>párrafo</w:t>
      </w:r>
      <w:r w:rsidRPr="00750F9A">
        <w:rPr>
          <w:rFonts w:ascii="Arial" w:eastAsia="Arial" w:hAnsi="Arial"/>
          <w:i/>
          <w:spacing w:val="55"/>
          <w:lang w:val="es-PE"/>
        </w:rPr>
        <w:t xml:space="preserve"> </w:t>
      </w:r>
      <w:r w:rsidRPr="00750F9A">
        <w:rPr>
          <w:rFonts w:ascii="Arial" w:eastAsia="Arial" w:hAnsi="Arial"/>
          <w:i/>
          <w:spacing w:val="-1"/>
          <w:lang w:val="es-PE"/>
        </w:rPr>
        <w:t>anterior,</w:t>
      </w:r>
      <w:r w:rsidRPr="00750F9A">
        <w:rPr>
          <w:rFonts w:ascii="Arial" w:eastAsia="Arial" w:hAnsi="Arial"/>
          <w:i/>
          <w:spacing w:val="55"/>
          <w:lang w:val="es-PE"/>
        </w:rPr>
        <w:t xml:space="preserve"> </w:t>
      </w:r>
      <w:r w:rsidRPr="00750F9A">
        <w:rPr>
          <w:rFonts w:ascii="Arial" w:eastAsia="Arial" w:hAnsi="Arial"/>
          <w:i/>
          <w:spacing w:val="-1"/>
          <w:lang w:val="es-PE"/>
        </w:rPr>
        <w:t>conforme</w:t>
      </w:r>
      <w:r w:rsidRPr="00750F9A">
        <w:rPr>
          <w:rFonts w:ascii="Arial" w:eastAsia="Arial" w:hAnsi="Arial"/>
          <w:i/>
          <w:spacing w:val="53"/>
          <w:lang w:val="es-PE"/>
        </w:rPr>
        <w:t xml:space="preserve"> </w:t>
      </w:r>
      <w:r w:rsidRPr="00750F9A">
        <w:rPr>
          <w:rFonts w:ascii="Arial" w:eastAsia="Arial" w:hAnsi="Arial"/>
          <w:i/>
          <w:spacing w:val="-1"/>
          <w:lang w:val="es-PE"/>
        </w:rPr>
        <w:t>al</w:t>
      </w:r>
      <w:r w:rsidRPr="00750F9A">
        <w:rPr>
          <w:rFonts w:ascii="Arial" w:eastAsia="Arial" w:hAnsi="Arial"/>
          <w:i/>
          <w:spacing w:val="1"/>
          <w:lang w:val="es-PE"/>
        </w:rPr>
        <w:t xml:space="preserve"> </w:t>
      </w:r>
      <w:r w:rsidRPr="00750F9A">
        <w:rPr>
          <w:rFonts w:ascii="Arial" w:eastAsia="Arial" w:hAnsi="Arial"/>
          <w:i/>
          <w:spacing w:val="-1"/>
          <w:lang w:val="es-PE"/>
        </w:rPr>
        <w:t>modelo</w:t>
      </w:r>
      <w:r w:rsidRPr="00750F9A">
        <w:rPr>
          <w:rFonts w:ascii="Arial" w:eastAsia="Arial" w:hAnsi="Arial"/>
          <w:i/>
          <w:spacing w:val="39"/>
          <w:lang w:val="es-PE"/>
        </w:rPr>
        <w:t xml:space="preserve"> </w:t>
      </w:r>
      <w:r w:rsidRPr="00750F9A">
        <w:rPr>
          <w:rFonts w:ascii="Arial" w:eastAsia="Arial" w:hAnsi="Arial"/>
          <w:i/>
          <w:lang w:val="es-PE"/>
        </w:rPr>
        <w:t>que se</w:t>
      </w:r>
      <w:r w:rsidRPr="00750F9A">
        <w:rPr>
          <w:rFonts w:ascii="Arial" w:eastAsia="Arial" w:hAnsi="Arial"/>
          <w:i/>
          <w:spacing w:val="-2"/>
          <w:lang w:val="es-PE"/>
        </w:rPr>
        <w:t xml:space="preserve"> </w:t>
      </w:r>
      <w:r w:rsidRPr="00750F9A">
        <w:rPr>
          <w:rFonts w:ascii="Arial" w:eastAsia="Arial" w:hAnsi="Arial"/>
          <w:i/>
          <w:spacing w:val="-1"/>
          <w:lang w:val="es-PE"/>
        </w:rPr>
        <w:t>adjunta</w:t>
      </w:r>
      <w:r w:rsidRPr="00750F9A">
        <w:rPr>
          <w:rFonts w:ascii="Arial" w:eastAsia="Arial" w:hAnsi="Arial"/>
          <w:i/>
          <w:spacing w:val="-9"/>
          <w:lang w:val="es-PE"/>
        </w:rPr>
        <w:t xml:space="preserve"> </w:t>
      </w:r>
      <w:r w:rsidRPr="00750F9A">
        <w:rPr>
          <w:rFonts w:ascii="Arial" w:eastAsia="Arial" w:hAnsi="Arial"/>
          <w:i/>
          <w:spacing w:val="-1"/>
          <w:lang w:val="es-PE"/>
        </w:rPr>
        <w:t>en</w:t>
      </w:r>
      <w:r w:rsidRPr="00750F9A">
        <w:rPr>
          <w:rFonts w:ascii="Arial" w:eastAsia="Arial" w:hAnsi="Arial"/>
          <w:i/>
          <w:spacing w:val="-2"/>
          <w:lang w:val="es-PE"/>
        </w:rPr>
        <w:t xml:space="preserve"> </w:t>
      </w:r>
      <w:r w:rsidRPr="00750F9A">
        <w:rPr>
          <w:rFonts w:ascii="Arial" w:eastAsia="Arial" w:hAnsi="Arial"/>
          <w:i/>
          <w:spacing w:val="-1"/>
          <w:lang w:val="es-PE"/>
        </w:rPr>
        <w:t>el</w:t>
      </w:r>
      <w:r w:rsidRPr="00750F9A">
        <w:rPr>
          <w:rFonts w:ascii="Arial" w:eastAsia="Arial" w:hAnsi="Arial"/>
          <w:i/>
          <w:spacing w:val="-2"/>
          <w:lang w:val="es-PE"/>
        </w:rPr>
        <w:t xml:space="preserve"> </w:t>
      </w:r>
      <w:r w:rsidRPr="00750F9A">
        <w:rPr>
          <w:rFonts w:ascii="Arial" w:eastAsia="Arial" w:hAnsi="Arial"/>
          <w:i/>
          <w:spacing w:val="-1"/>
          <w:lang w:val="es-PE"/>
        </w:rPr>
        <w:t>Anexo</w:t>
      </w:r>
      <w:r w:rsidRPr="00750F9A">
        <w:rPr>
          <w:rFonts w:ascii="Arial" w:eastAsia="Arial" w:hAnsi="Arial"/>
          <w:i/>
          <w:spacing w:val="-7"/>
          <w:lang w:val="es-PE"/>
        </w:rPr>
        <w:t xml:space="preserve"> </w:t>
      </w:r>
      <w:r w:rsidRPr="00750F9A">
        <w:rPr>
          <w:rFonts w:ascii="Arial" w:eastAsia="Arial" w:hAnsi="Arial"/>
          <w:i/>
          <w:spacing w:val="-1"/>
          <w:lang w:val="es-PE"/>
        </w:rPr>
        <w:t>Nº</w:t>
      </w:r>
      <w:r w:rsidRPr="00750F9A">
        <w:rPr>
          <w:rFonts w:ascii="Arial" w:eastAsia="Arial" w:hAnsi="Arial"/>
          <w:i/>
          <w:lang w:val="es-PE"/>
        </w:rPr>
        <w:t xml:space="preserve"> </w:t>
      </w:r>
      <w:r w:rsidR="000A153D">
        <w:rPr>
          <w:rFonts w:ascii="Arial" w:eastAsia="Arial" w:hAnsi="Arial"/>
          <w:i/>
          <w:lang w:val="es-PE"/>
        </w:rPr>
        <w:t>4</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spacing w:val="-2"/>
          <w:lang w:val="es-PE"/>
        </w:rPr>
        <w:t xml:space="preserve"> </w:t>
      </w:r>
      <w:r w:rsidRPr="00750F9A">
        <w:rPr>
          <w:rFonts w:ascii="Arial" w:eastAsia="Arial" w:hAnsi="Arial"/>
          <w:i/>
          <w:spacing w:val="-1"/>
          <w:lang w:val="es-PE"/>
        </w:rPr>
        <w:t>las</w:t>
      </w:r>
      <w:r w:rsidRPr="00750F9A">
        <w:rPr>
          <w:rFonts w:ascii="Arial" w:eastAsia="Arial" w:hAnsi="Arial"/>
          <w:i/>
          <w:spacing w:val="-4"/>
          <w:lang w:val="es-PE"/>
        </w:rPr>
        <w:t xml:space="preserve"> </w:t>
      </w:r>
      <w:r w:rsidRPr="00750F9A">
        <w:rPr>
          <w:rFonts w:ascii="Arial" w:eastAsia="Arial" w:hAnsi="Arial"/>
          <w:i/>
          <w:spacing w:val="-1"/>
          <w:lang w:val="es-PE"/>
        </w:rPr>
        <w:t>presentes</w:t>
      </w:r>
      <w:r w:rsidRPr="00750F9A">
        <w:rPr>
          <w:rFonts w:ascii="Arial" w:eastAsia="Arial" w:hAnsi="Arial"/>
          <w:i/>
          <w:spacing w:val="-11"/>
          <w:lang w:val="es-PE"/>
        </w:rPr>
        <w:t xml:space="preserve"> </w:t>
      </w:r>
      <w:r w:rsidRPr="00750F9A">
        <w:rPr>
          <w:rFonts w:ascii="Arial" w:eastAsia="Arial" w:hAnsi="Arial"/>
          <w:i/>
          <w:spacing w:val="-1"/>
          <w:lang w:val="es-PE"/>
        </w:rPr>
        <w:t>Bases.</w:t>
      </w:r>
    </w:p>
    <w:p w14:paraId="4F5E0499" w14:textId="77777777" w:rsidR="00905F94" w:rsidRPr="00750F9A" w:rsidRDefault="00905F94" w:rsidP="00905F94">
      <w:pPr>
        <w:spacing w:before="1"/>
        <w:ind w:left="426" w:right="284"/>
        <w:jc w:val="both"/>
        <w:rPr>
          <w:rFonts w:ascii="Arial" w:eastAsia="Arial" w:hAnsi="Arial" w:cs="Arial"/>
          <w:i/>
          <w:lang w:val="es-PE"/>
        </w:rPr>
      </w:pPr>
    </w:p>
    <w:p w14:paraId="64E343BC" w14:textId="77777777" w:rsidR="00905F94" w:rsidRPr="00750F9A" w:rsidRDefault="00905F94" w:rsidP="00905F94">
      <w:pPr>
        <w:ind w:left="426" w:right="284"/>
        <w:jc w:val="both"/>
        <w:outlineLvl w:val="5"/>
        <w:rPr>
          <w:rFonts w:ascii="Arial" w:eastAsia="Arial" w:hAnsi="Arial"/>
          <w:lang w:val="es-PE"/>
        </w:rPr>
      </w:pPr>
      <w:r w:rsidRPr="00750F9A">
        <w:rPr>
          <w:rFonts w:ascii="Arial" w:eastAsia="Arial" w:hAnsi="Arial"/>
          <w:b/>
          <w:bCs/>
          <w:i/>
          <w:spacing w:val="-1"/>
          <w:lang w:val="es-PE"/>
        </w:rPr>
        <w:t>CAPITULO</w:t>
      </w:r>
      <w:r w:rsidRPr="00750F9A">
        <w:rPr>
          <w:rFonts w:ascii="Arial" w:eastAsia="Arial" w:hAnsi="Arial"/>
          <w:b/>
          <w:bCs/>
          <w:i/>
          <w:spacing w:val="2"/>
          <w:lang w:val="es-PE"/>
        </w:rPr>
        <w:t xml:space="preserve"> </w:t>
      </w:r>
      <w:r w:rsidRPr="00750F9A">
        <w:rPr>
          <w:rFonts w:ascii="Arial" w:eastAsia="Arial" w:hAnsi="Arial"/>
          <w:b/>
          <w:bCs/>
          <w:i/>
          <w:spacing w:val="-1"/>
          <w:lang w:val="es-PE"/>
        </w:rPr>
        <w:t>X</w:t>
      </w:r>
      <w:r w:rsidR="000415A2" w:rsidRPr="00750F9A">
        <w:rPr>
          <w:rFonts w:ascii="Arial" w:eastAsia="Arial" w:hAnsi="Arial"/>
          <w:b/>
          <w:bCs/>
          <w:i/>
          <w:spacing w:val="-1"/>
          <w:lang w:val="es-PE"/>
        </w:rPr>
        <w:t>II</w:t>
      </w:r>
      <w:r w:rsidRPr="00750F9A">
        <w:rPr>
          <w:rFonts w:ascii="Arial" w:eastAsia="Arial" w:hAnsi="Arial"/>
          <w:b/>
          <w:bCs/>
          <w:i/>
          <w:spacing w:val="-1"/>
          <w:lang w:val="es-PE"/>
        </w:rPr>
        <w:t>.</w:t>
      </w:r>
      <w:r w:rsidRPr="00750F9A">
        <w:rPr>
          <w:rFonts w:ascii="Arial" w:eastAsia="Arial" w:hAnsi="Arial"/>
          <w:b/>
          <w:bCs/>
          <w:i/>
          <w:lang w:val="es-PE"/>
        </w:rPr>
        <w:t xml:space="preserve">   </w:t>
      </w:r>
      <w:r w:rsidRPr="00750F9A">
        <w:rPr>
          <w:rFonts w:ascii="Arial" w:eastAsia="Arial" w:hAnsi="Arial"/>
          <w:b/>
          <w:bCs/>
          <w:i/>
          <w:spacing w:val="1"/>
          <w:lang w:val="es-PE"/>
        </w:rPr>
        <w:t xml:space="preserve"> </w:t>
      </w:r>
      <w:r w:rsidRPr="00750F9A">
        <w:rPr>
          <w:rFonts w:ascii="Arial" w:eastAsia="Arial" w:hAnsi="Arial"/>
          <w:b/>
          <w:bCs/>
          <w:i/>
          <w:spacing w:val="-1"/>
          <w:lang w:val="es-PE"/>
        </w:rPr>
        <w:t>DISPOSICIONES</w:t>
      </w:r>
      <w:r w:rsidRPr="00750F9A">
        <w:rPr>
          <w:rFonts w:ascii="Arial" w:eastAsia="Arial" w:hAnsi="Arial"/>
          <w:b/>
          <w:bCs/>
          <w:i/>
          <w:lang w:val="es-PE"/>
        </w:rPr>
        <w:t xml:space="preserve"> </w:t>
      </w:r>
      <w:r w:rsidRPr="00750F9A">
        <w:rPr>
          <w:rFonts w:ascii="Arial" w:eastAsia="Arial" w:hAnsi="Arial"/>
          <w:b/>
          <w:bCs/>
          <w:i/>
          <w:spacing w:val="-2"/>
          <w:lang w:val="es-PE"/>
        </w:rPr>
        <w:t>COMPLEMENTARIAS</w:t>
      </w:r>
    </w:p>
    <w:p w14:paraId="7DAA818C" w14:textId="77777777" w:rsidR="00905F94" w:rsidRPr="00750F9A" w:rsidRDefault="00905F94" w:rsidP="00905F94">
      <w:pPr>
        <w:ind w:left="851" w:right="284"/>
        <w:jc w:val="both"/>
        <w:rPr>
          <w:rFonts w:ascii="Arial" w:eastAsia="Arial" w:hAnsi="Arial" w:cs="Arial"/>
          <w:b/>
          <w:bCs/>
          <w:i/>
          <w:sz w:val="21"/>
          <w:szCs w:val="21"/>
          <w:lang w:val="es-PE"/>
        </w:rPr>
      </w:pPr>
    </w:p>
    <w:p w14:paraId="1138DA8A" w14:textId="77777777" w:rsidR="00905F94" w:rsidRDefault="00905F94" w:rsidP="00DA1FBF">
      <w:pPr>
        <w:ind w:left="425" w:right="284"/>
        <w:jc w:val="both"/>
        <w:rPr>
          <w:rFonts w:ascii="Arial" w:eastAsia="Arial" w:hAnsi="Arial"/>
          <w:i/>
          <w:spacing w:val="-1"/>
          <w:lang w:val="es-PE"/>
        </w:rPr>
      </w:pPr>
      <w:r w:rsidRPr="00750F9A">
        <w:rPr>
          <w:rFonts w:ascii="Arial" w:eastAsia="Arial" w:hAnsi="Arial"/>
          <w:i/>
          <w:spacing w:val="-1"/>
          <w:lang w:val="es-PE"/>
        </w:rPr>
        <w:t>Las</w:t>
      </w:r>
      <w:r w:rsidRPr="00750F9A">
        <w:rPr>
          <w:rFonts w:ascii="Arial" w:eastAsia="Arial" w:hAnsi="Arial"/>
          <w:i/>
          <w:spacing w:val="58"/>
          <w:lang w:val="es-PE"/>
        </w:rPr>
        <w:t xml:space="preserve"> </w:t>
      </w:r>
      <w:r w:rsidRPr="00750F9A">
        <w:rPr>
          <w:rFonts w:ascii="Arial" w:eastAsia="Arial" w:hAnsi="Arial"/>
          <w:i/>
          <w:spacing w:val="-1"/>
          <w:lang w:val="es-PE"/>
        </w:rPr>
        <w:t>entidades</w:t>
      </w:r>
      <w:r w:rsidRPr="00750F9A">
        <w:rPr>
          <w:rFonts w:ascii="Arial" w:eastAsia="Arial" w:hAnsi="Arial"/>
          <w:i/>
          <w:spacing w:val="58"/>
          <w:lang w:val="es-PE"/>
        </w:rPr>
        <w:t xml:space="preserve"> </w:t>
      </w:r>
      <w:r w:rsidRPr="00750F9A">
        <w:rPr>
          <w:rFonts w:ascii="Arial" w:eastAsia="Arial" w:hAnsi="Arial"/>
          <w:i/>
          <w:spacing w:val="-1"/>
          <w:lang w:val="es-PE"/>
        </w:rPr>
        <w:t>concursantes</w:t>
      </w:r>
      <w:r w:rsidRPr="00750F9A">
        <w:rPr>
          <w:rFonts w:ascii="Arial" w:eastAsia="Arial" w:hAnsi="Arial"/>
          <w:i/>
          <w:spacing w:val="58"/>
          <w:lang w:val="es-PE"/>
        </w:rPr>
        <w:t xml:space="preserve"> </w:t>
      </w:r>
      <w:r w:rsidRPr="00750F9A">
        <w:rPr>
          <w:rFonts w:ascii="Arial" w:eastAsia="Arial" w:hAnsi="Arial"/>
          <w:i/>
          <w:spacing w:val="-1"/>
          <w:lang w:val="es-PE"/>
        </w:rPr>
        <w:t>cuyos</w:t>
      </w:r>
      <w:r w:rsidRPr="00750F9A">
        <w:rPr>
          <w:rFonts w:ascii="Arial" w:eastAsia="Arial" w:hAnsi="Arial"/>
          <w:i/>
          <w:spacing w:val="58"/>
          <w:lang w:val="es-PE"/>
        </w:rPr>
        <w:t xml:space="preserve"> </w:t>
      </w:r>
      <w:r w:rsidRPr="00750F9A">
        <w:rPr>
          <w:rFonts w:ascii="Arial" w:eastAsia="Arial" w:hAnsi="Arial"/>
          <w:i/>
          <w:spacing w:val="-1"/>
          <w:lang w:val="es-PE"/>
        </w:rPr>
        <w:t>proyectos</w:t>
      </w:r>
      <w:r w:rsidRPr="00750F9A">
        <w:rPr>
          <w:rFonts w:ascii="Arial" w:eastAsia="Arial" w:hAnsi="Arial"/>
          <w:i/>
          <w:spacing w:val="58"/>
          <w:lang w:val="es-PE"/>
        </w:rPr>
        <w:t xml:space="preserve"> </w:t>
      </w:r>
      <w:r w:rsidRPr="00750F9A">
        <w:rPr>
          <w:rFonts w:ascii="Arial" w:eastAsia="Arial" w:hAnsi="Arial"/>
          <w:i/>
          <w:lang w:val="es-PE"/>
        </w:rPr>
        <w:t>o</w:t>
      </w:r>
      <w:r w:rsidRPr="00750F9A">
        <w:rPr>
          <w:rFonts w:ascii="Arial" w:eastAsia="Arial" w:hAnsi="Arial"/>
          <w:i/>
          <w:spacing w:val="55"/>
          <w:lang w:val="es-PE"/>
        </w:rPr>
        <w:t xml:space="preserve"> </w:t>
      </w:r>
      <w:r w:rsidRPr="00750F9A">
        <w:rPr>
          <w:rFonts w:ascii="Arial" w:eastAsia="Arial" w:hAnsi="Arial"/>
          <w:i/>
          <w:spacing w:val="-1"/>
          <w:lang w:val="es-PE"/>
        </w:rPr>
        <w:t>estudios</w:t>
      </w:r>
      <w:r w:rsidRPr="00750F9A">
        <w:rPr>
          <w:rFonts w:ascii="Arial" w:eastAsia="Arial" w:hAnsi="Arial"/>
          <w:i/>
          <w:spacing w:val="59"/>
          <w:lang w:val="es-PE"/>
        </w:rPr>
        <w:t xml:space="preserve"> </w:t>
      </w:r>
      <w:r w:rsidRPr="00750F9A">
        <w:rPr>
          <w:rFonts w:ascii="Arial" w:eastAsia="Arial" w:hAnsi="Arial"/>
          <w:i/>
          <w:spacing w:val="-1"/>
          <w:lang w:val="es-PE"/>
        </w:rPr>
        <w:t>de</w:t>
      </w:r>
      <w:r w:rsidRPr="00750F9A">
        <w:rPr>
          <w:rFonts w:ascii="Arial" w:eastAsia="Arial" w:hAnsi="Arial"/>
          <w:i/>
          <w:spacing w:val="58"/>
          <w:lang w:val="es-PE"/>
        </w:rPr>
        <w:t xml:space="preserve"> </w:t>
      </w:r>
      <w:r w:rsidRPr="00750F9A">
        <w:rPr>
          <w:rFonts w:ascii="Arial" w:eastAsia="Arial" w:hAnsi="Arial"/>
          <w:i/>
          <w:spacing w:val="-1"/>
          <w:lang w:val="es-PE"/>
        </w:rPr>
        <w:t>preinversión</w:t>
      </w:r>
      <w:r w:rsidRPr="00750F9A">
        <w:rPr>
          <w:rFonts w:ascii="Arial" w:eastAsia="Arial" w:hAnsi="Arial"/>
          <w:i/>
          <w:spacing w:val="58"/>
          <w:lang w:val="es-PE"/>
        </w:rPr>
        <w:t xml:space="preserve"> </w:t>
      </w:r>
      <w:r w:rsidRPr="00750F9A">
        <w:rPr>
          <w:rFonts w:ascii="Arial" w:eastAsia="Arial" w:hAnsi="Arial"/>
          <w:i/>
          <w:spacing w:val="-1"/>
          <w:lang w:val="es-PE"/>
        </w:rPr>
        <w:t>sean</w:t>
      </w:r>
      <w:r w:rsidRPr="00750F9A">
        <w:rPr>
          <w:rFonts w:ascii="Arial" w:eastAsia="Arial" w:hAnsi="Arial"/>
          <w:i/>
          <w:spacing w:val="52"/>
          <w:lang w:val="es-PE"/>
        </w:rPr>
        <w:t xml:space="preserve"> </w:t>
      </w:r>
      <w:r w:rsidRPr="00750F9A">
        <w:rPr>
          <w:rFonts w:ascii="Arial" w:eastAsia="Arial" w:hAnsi="Arial"/>
          <w:i/>
          <w:spacing w:val="-1"/>
          <w:lang w:val="es-PE"/>
        </w:rPr>
        <w:t>seleccionados</w:t>
      </w:r>
      <w:r w:rsidRPr="00750F9A">
        <w:rPr>
          <w:rFonts w:ascii="Arial" w:eastAsia="Arial" w:hAnsi="Arial"/>
          <w:i/>
          <w:spacing w:val="46"/>
          <w:lang w:val="es-PE"/>
        </w:rPr>
        <w:t xml:space="preserve"> </w:t>
      </w:r>
      <w:r w:rsidRPr="00750F9A">
        <w:rPr>
          <w:rFonts w:ascii="Arial" w:eastAsia="Arial" w:hAnsi="Arial"/>
          <w:i/>
          <w:spacing w:val="-1"/>
          <w:lang w:val="es-PE"/>
        </w:rPr>
        <w:t>para</w:t>
      </w:r>
      <w:r w:rsidRPr="00750F9A">
        <w:rPr>
          <w:rFonts w:ascii="Arial" w:eastAsia="Arial" w:hAnsi="Arial"/>
          <w:i/>
          <w:spacing w:val="46"/>
          <w:lang w:val="es-PE"/>
        </w:rPr>
        <w:t xml:space="preserve"> </w:t>
      </w:r>
      <w:r w:rsidRPr="00750F9A">
        <w:rPr>
          <w:rFonts w:ascii="Arial" w:eastAsia="Arial" w:hAnsi="Arial"/>
          <w:i/>
          <w:spacing w:val="-1"/>
          <w:lang w:val="es-PE"/>
        </w:rPr>
        <w:t>el</w:t>
      </w:r>
      <w:r w:rsidRPr="00750F9A">
        <w:rPr>
          <w:rFonts w:ascii="Arial" w:eastAsia="Arial" w:hAnsi="Arial"/>
          <w:i/>
          <w:spacing w:val="44"/>
          <w:lang w:val="es-PE"/>
        </w:rPr>
        <w:t xml:space="preserve"> </w:t>
      </w:r>
      <w:r w:rsidRPr="00750F9A">
        <w:rPr>
          <w:rFonts w:ascii="Arial" w:eastAsia="Arial" w:hAnsi="Arial"/>
          <w:i/>
          <w:spacing w:val="-1"/>
          <w:lang w:val="es-PE"/>
        </w:rPr>
        <w:t>cofinanciamiento</w:t>
      </w:r>
      <w:r w:rsidRPr="00750F9A">
        <w:rPr>
          <w:rFonts w:ascii="Arial" w:eastAsia="Arial" w:hAnsi="Arial"/>
          <w:i/>
          <w:spacing w:val="46"/>
          <w:lang w:val="es-PE"/>
        </w:rPr>
        <w:t xml:space="preserve"> </w:t>
      </w:r>
      <w:r w:rsidRPr="00750F9A">
        <w:rPr>
          <w:rFonts w:ascii="Arial" w:eastAsia="Arial" w:hAnsi="Arial"/>
          <w:i/>
          <w:spacing w:val="-1"/>
          <w:lang w:val="es-PE"/>
        </w:rPr>
        <w:t>del</w:t>
      </w:r>
      <w:r w:rsidRPr="00750F9A">
        <w:rPr>
          <w:rFonts w:ascii="Arial" w:eastAsia="Arial" w:hAnsi="Arial"/>
          <w:i/>
          <w:spacing w:val="46"/>
          <w:lang w:val="es-PE"/>
        </w:rPr>
        <w:t xml:space="preserve"> </w:t>
      </w:r>
      <w:r w:rsidRPr="00750F9A">
        <w:rPr>
          <w:rFonts w:ascii="Arial" w:eastAsia="Arial" w:hAnsi="Arial"/>
          <w:i/>
          <w:spacing w:val="-1"/>
          <w:lang w:val="es-PE"/>
        </w:rPr>
        <w:t>FONIPREL,</w:t>
      </w:r>
      <w:r w:rsidRPr="00750F9A">
        <w:rPr>
          <w:rFonts w:ascii="Arial" w:eastAsia="Arial" w:hAnsi="Arial"/>
          <w:i/>
          <w:spacing w:val="47"/>
          <w:lang w:val="es-PE"/>
        </w:rPr>
        <w:t xml:space="preserve"> </w:t>
      </w:r>
      <w:r w:rsidRPr="00750F9A">
        <w:rPr>
          <w:rFonts w:ascii="Arial" w:eastAsia="Arial" w:hAnsi="Arial"/>
          <w:i/>
          <w:lang w:val="es-PE"/>
        </w:rPr>
        <w:t>y</w:t>
      </w:r>
      <w:r w:rsidRPr="00750F9A">
        <w:rPr>
          <w:rFonts w:ascii="Arial" w:eastAsia="Arial" w:hAnsi="Arial"/>
          <w:i/>
          <w:spacing w:val="46"/>
          <w:lang w:val="es-PE"/>
        </w:rPr>
        <w:t xml:space="preserve"> </w:t>
      </w:r>
      <w:r w:rsidRPr="00750F9A">
        <w:rPr>
          <w:rFonts w:ascii="Arial" w:eastAsia="Arial" w:hAnsi="Arial"/>
          <w:i/>
          <w:spacing w:val="-2"/>
          <w:lang w:val="es-PE"/>
        </w:rPr>
        <w:t>que</w:t>
      </w:r>
      <w:r w:rsidRPr="00750F9A">
        <w:rPr>
          <w:rFonts w:ascii="Arial" w:eastAsia="Arial" w:hAnsi="Arial"/>
          <w:i/>
          <w:spacing w:val="49"/>
          <w:lang w:val="es-PE"/>
        </w:rPr>
        <w:t xml:space="preserve"> </w:t>
      </w:r>
      <w:r w:rsidRPr="00750F9A">
        <w:rPr>
          <w:rFonts w:ascii="Arial" w:eastAsia="Arial" w:hAnsi="Arial"/>
          <w:i/>
          <w:spacing w:val="-1"/>
          <w:lang w:val="es-PE"/>
        </w:rPr>
        <w:t>posteriormente</w:t>
      </w:r>
      <w:r w:rsidRPr="00750F9A">
        <w:rPr>
          <w:rFonts w:ascii="Arial" w:eastAsia="Arial" w:hAnsi="Arial"/>
          <w:i/>
          <w:spacing w:val="36"/>
          <w:lang w:val="es-PE"/>
        </w:rPr>
        <w:t xml:space="preserve"> </w:t>
      </w:r>
      <w:r w:rsidRPr="00750F9A">
        <w:rPr>
          <w:rFonts w:ascii="Arial" w:eastAsia="Arial" w:hAnsi="Arial"/>
          <w:i/>
          <w:spacing w:val="-1"/>
          <w:lang w:val="es-PE"/>
        </w:rPr>
        <w:t>como</w:t>
      </w:r>
      <w:r w:rsidRPr="00750F9A">
        <w:rPr>
          <w:rFonts w:ascii="Arial" w:eastAsia="Arial" w:hAnsi="Arial"/>
          <w:i/>
          <w:spacing w:val="36"/>
          <w:lang w:val="es-PE"/>
        </w:rPr>
        <w:t xml:space="preserve"> </w:t>
      </w:r>
      <w:r w:rsidRPr="00750F9A">
        <w:rPr>
          <w:rFonts w:ascii="Arial" w:eastAsia="Arial" w:hAnsi="Arial"/>
          <w:i/>
          <w:spacing w:val="-1"/>
          <w:lang w:val="es-PE"/>
        </w:rPr>
        <w:t>resultado</w:t>
      </w:r>
      <w:r w:rsidRPr="00750F9A">
        <w:rPr>
          <w:rFonts w:ascii="Arial" w:eastAsia="Arial" w:hAnsi="Arial"/>
          <w:i/>
          <w:spacing w:val="36"/>
          <w:lang w:val="es-PE"/>
        </w:rPr>
        <w:t xml:space="preserve"> </w:t>
      </w:r>
      <w:r w:rsidRPr="00750F9A">
        <w:rPr>
          <w:rFonts w:ascii="Arial" w:eastAsia="Arial" w:hAnsi="Arial"/>
          <w:i/>
          <w:spacing w:val="-1"/>
          <w:lang w:val="es-PE"/>
        </w:rPr>
        <w:t>de</w:t>
      </w:r>
      <w:r w:rsidRPr="00750F9A">
        <w:rPr>
          <w:rFonts w:ascii="Arial" w:eastAsia="Arial" w:hAnsi="Arial"/>
          <w:i/>
          <w:spacing w:val="36"/>
          <w:lang w:val="es-PE"/>
        </w:rPr>
        <w:t xml:space="preserve"> </w:t>
      </w:r>
      <w:r w:rsidRPr="00750F9A">
        <w:rPr>
          <w:rFonts w:ascii="Arial" w:eastAsia="Arial" w:hAnsi="Arial"/>
          <w:i/>
          <w:spacing w:val="-1"/>
          <w:lang w:val="es-PE"/>
        </w:rPr>
        <w:t>la</w:t>
      </w:r>
      <w:r w:rsidRPr="00750F9A">
        <w:rPr>
          <w:rFonts w:ascii="Arial" w:eastAsia="Arial" w:hAnsi="Arial"/>
          <w:i/>
          <w:spacing w:val="36"/>
          <w:lang w:val="es-PE"/>
        </w:rPr>
        <w:t xml:space="preserve"> </w:t>
      </w:r>
      <w:r w:rsidRPr="00750F9A">
        <w:rPr>
          <w:rFonts w:ascii="Arial" w:eastAsia="Arial" w:hAnsi="Arial"/>
          <w:i/>
          <w:spacing w:val="-1"/>
          <w:lang w:val="es-PE"/>
        </w:rPr>
        <w:t>elaboración</w:t>
      </w:r>
      <w:r w:rsidRPr="00750F9A">
        <w:rPr>
          <w:rFonts w:ascii="Arial" w:eastAsia="Arial" w:hAnsi="Arial"/>
          <w:i/>
          <w:spacing w:val="36"/>
          <w:lang w:val="es-PE"/>
        </w:rPr>
        <w:t xml:space="preserve"> </w:t>
      </w:r>
      <w:r w:rsidRPr="00750F9A">
        <w:rPr>
          <w:rFonts w:ascii="Arial" w:eastAsia="Arial" w:hAnsi="Arial"/>
          <w:i/>
          <w:spacing w:val="-1"/>
          <w:lang w:val="es-PE"/>
        </w:rPr>
        <w:t>del</w:t>
      </w:r>
      <w:r w:rsidRPr="00750F9A">
        <w:rPr>
          <w:rFonts w:ascii="Arial" w:eastAsia="Arial" w:hAnsi="Arial"/>
          <w:i/>
          <w:spacing w:val="37"/>
          <w:lang w:val="es-PE"/>
        </w:rPr>
        <w:t xml:space="preserve"> </w:t>
      </w:r>
      <w:r w:rsidRPr="00750F9A">
        <w:rPr>
          <w:rFonts w:ascii="Arial" w:eastAsia="Arial" w:hAnsi="Arial"/>
          <w:i/>
          <w:spacing w:val="-1"/>
          <w:lang w:val="es-PE"/>
        </w:rPr>
        <w:t>expediente</w:t>
      </w:r>
      <w:r w:rsidRPr="00750F9A">
        <w:rPr>
          <w:rFonts w:ascii="Arial" w:eastAsia="Arial" w:hAnsi="Arial"/>
          <w:i/>
          <w:spacing w:val="36"/>
          <w:lang w:val="es-PE"/>
        </w:rPr>
        <w:t xml:space="preserve"> </w:t>
      </w:r>
      <w:r w:rsidRPr="00750F9A">
        <w:rPr>
          <w:rFonts w:ascii="Arial" w:eastAsia="Arial" w:hAnsi="Arial"/>
          <w:i/>
          <w:spacing w:val="-1"/>
          <w:lang w:val="es-PE"/>
        </w:rPr>
        <w:t>técnico/estudio</w:t>
      </w:r>
      <w:r w:rsidRPr="00750F9A">
        <w:rPr>
          <w:rFonts w:ascii="Arial" w:eastAsia="Arial" w:hAnsi="Arial"/>
          <w:i/>
          <w:spacing w:val="67"/>
          <w:lang w:val="es-PE"/>
        </w:rPr>
        <w:t xml:space="preserve"> </w:t>
      </w:r>
      <w:r w:rsidRPr="00750F9A">
        <w:rPr>
          <w:rFonts w:ascii="Arial" w:eastAsia="Arial" w:hAnsi="Arial"/>
          <w:i/>
          <w:spacing w:val="-1"/>
          <w:lang w:val="es-PE"/>
        </w:rPr>
        <w:t>de</w:t>
      </w:r>
      <w:r w:rsidRPr="00750F9A">
        <w:rPr>
          <w:rFonts w:ascii="Arial" w:eastAsia="Arial" w:hAnsi="Arial"/>
          <w:i/>
          <w:spacing w:val="15"/>
          <w:lang w:val="es-PE"/>
        </w:rPr>
        <w:t xml:space="preserve"> </w:t>
      </w:r>
      <w:r w:rsidRPr="00750F9A">
        <w:rPr>
          <w:rFonts w:ascii="Arial" w:eastAsia="Arial" w:hAnsi="Arial"/>
          <w:i/>
          <w:spacing w:val="-1"/>
          <w:lang w:val="es-PE"/>
        </w:rPr>
        <w:t>preinversión</w:t>
      </w:r>
      <w:r w:rsidRPr="00750F9A">
        <w:rPr>
          <w:rFonts w:ascii="Arial" w:eastAsia="Arial" w:hAnsi="Arial"/>
          <w:i/>
          <w:spacing w:val="15"/>
          <w:lang w:val="es-PE"/>
        </w:rPr>
        <w:t xml:space="preserve"> </w:t>
      </w:r>
      <w:r w:rsidRPr="00750F9A">
        <w:rPr>
          <w:rFonts w:ascii="Arial" w:eastAsia="Arial" w:hAnsi="Arial"/>
          <w:i/>
          <w:lang w:val="es-PE"/>
        </w:rPr>
        <w:t>o</w:t>
      </w:r>
      <w:r w:rsidRPr="00750F9A">
        <w:rPr>
          <w:rFonts w:ascii="Arial" w:eastAsia="Arial" w:hAnsi="Arial"/>
          <w:i/>
          <w:spacing w:val="15"/>
          <w:lang w:val="es-PE"/>
        </w:rPr>
        <w:t xml:space="preserve"> </w:t>
      </w:r>
      <w:r w:rsidRPr="00750F9A">
        <w:rPr>
          <w:rFonts w:ascii="Arial" w:eastAsia="Arial" w:hAnsi="Arial"/>
          <w:i/>
          <w:spacing w:val="-1"/>
          <w:lang w:val="es-PE"/>
        </w:rPr>
        <w:t>ejecución</w:t>
      </w:r>
      <w:r w:rsidRPr="00750F9A">
        <w:rPr>
          <w:rFonts w:ascii="Arial" w:eastAsia="Arial" w:hAnsi="Arial"/>
          <w:i/>
          <w:spacing w:val="15"/>
          <w:lang w:val="es-PE"/>
        </w:rPr>
        <w:t xml:space="preserve"> </w:t>
      </w:r>
      <w:r w:rsidRPr="00750F9A">
        <w:rPr>
          <w:rFonts w:ascii="Arial" w:eastAsia="Arial" w:hAnsi="Arial"/>
          <w:i/>
          <w:spacing w:val="-1"/>
          <w:lang w:val="es-PE"/>
        </w:rPr>
        <w:t>de</w:t>
      </w:r>
      <w:r w:rsidRPr="00750F9A">
        <w:rPr>
          <w:rFonts w:ascii="Arial" w:eastAsia="Arial" w:hAnsi="Arial"/>
          <w:i/>
          <w:spacing w:val="15"/>
          <w:lang w:val="es-PE"/>
        </w:rPr>
        <w:t xml:space="preserve"> </w:t>
      </w:r>
      <w:r w:rsidRPr="00750F9A">
        <w:rPr>
          <w:rFonts w:ascii="Arial" w:eastAsia="Arial" w:hAnsi="Arial"/>
          <w:i/>
          <w:spacing w:val="-1"/>
          <w:lang w:val="es-PE"/>
        </w:rPr>
        <w:t>la</w:t>
      </w:r>
      <w:r w:rsidRPr="00750F9A">
        <w:rPr>
          <w:rFonts w:ascii="Arial" w:eastAsia="Arial" w:hAnsi="Arial"/>
          <w:i/>
          <w:spacing w:val="15"/>
          <w:lang w:val="es-PE"/>
        </w:rPr>
        <w:t xml:space="preserve"> </w:t>
      </w:r>
      <w:r w:rsidRPr="00750F9A">
        <w:rPr>
          <w:rFonts w:ascii="Arial" w:eastAsia="Arial" w:hAnsi="Arial"/>
          <w:i/>
          <w:spacing w:val="-1"/>
          <w:lang w:val="es-PE"/>
        </w:rPr>
        <w:t>propuesta,</w:t>
      </w:r>
      <w:r w:rsidRPr="00750F9A">
        <w:rPr>
          <w:rFonts w:ascii="Arial" w:eastAsia="Arial" w:hAnsi="Arial"/>
          <w:i/>
          <w:spacing w:val="16"/>
          <w:lang w:val="es-PE"/>
        </w:rPr>
        <w:t xml:space="preserve"> </w:t>
      </w:r>
      <w:r w:rsidRPr="00750F9A">
        <w:rPr>
          <w:rFonts w:ascii="Arial" w:eastAsia="Arial" w:hAnsi="Arial"/>
          <w:i/>
          <w:spacing w:val="-1"/>
          <w:lang w:val="es-PE"/>
        </w:rPr>
        <w:t>disminuyan</w:t>
      </w:r>
      <w:r w:rsidRPr="00750F9A">
        <w:rPr>
          <w:rFonts w:ascii="Arial" w:eastAsia="Arial" w:hAnsi="Arial"/>
          <w:i/>
          <w:spacing w:val="15"/>
          <w:lang w:val="es-PE"/>
        </w:rPr>
        <w:t xml:space="preserve"> </w:t>
      </w:r>
      <w:r w:rsidRPr="00750F9A">
        <w:rPr>
          <w:rFonts w:ascii="Arial" w:eastAsia="Arial" w:hAnsi="Arial"/>
          <w:i/>
          <w:spacing w:val="-1"/>
          <w:lang w:val="es-PE"/>
        </w:rPr>
        <w:t>los</w:t>
      </w:r>
      <w:r w:rsidRPr="00750F9A">
        <w:rPr>
          <w:rFonts w:ascii="Arial" w:eastAsia="Arial" w:hAnsi="Arial"/>
          <w:i/>
          <w:spacing w:val="15"/>
          <w:lang w:val="es-PE"/>
        </w:rPr>
        <w:t xml:space="preserve"> </w:t>
      </w:r>
      <w:r w:rsidRPr="00750F9A">
        <w:rPr>
          <w:rFonts w:ascii="Arial" w:eastAsia="Arial" w:hAnsi="Arial"/>
          <w:i/>
          <w:spacing w:val="-1"/>
          <w:lang w:val="es-PE"/>
        </w:rPr>
        <w:t>montos</w:t>
      </w:r>
      <w:r w:rsidRPr="00750F9A">
        <w:rPr>
          <w:rFonts w:ascii="Arial" w:eastAsia="Arial" w:hAnsi="Arial"/>
          <w:i/>
          <w:spacing w:val="15"/>
          <w:lang w:val="es-PE"/>
        </w:rPr>
        <w:t xml:space="preserve"> </w:t>
      </w:r>
      <w:r w:rsidRPr="00750F9A">
        <w:rPr>
          <w:rFonts w:ascii="Arial" w:eastAsia="Arial" w:hAnsi="Arial"/>
          <w:i/>
          <w:spacing w:val="-1"/>
          <w:lang w:val="es-PE"/>
        </w:rPr>
        <w:t>de</w:t>
      </w:r>
      <w:r w:rsidRPr="00750F9A">
        <w:rPr>
          <w:rFonts w:ascii="Arial" w:eastAsia="Arial" w:hAnsi="Arial"/>
          <w:i/>
          <w:spacing w:val="15"/>
          <w:lang w:val="es-PE"/>
        </w:rPr>
        <w:t xml:space="preserve"> </w:t>
      </w:r>
      <w:r w:rsidRPr="00750F9A">
        <w:rPr>
          <w:rFonts w:ascii="Arial" w:eastAsia="Arial" w:hAnsi="Arial"/>
          <w:i/>
          <w:spacing w:val="-1"/>
          <w:lang w:val="es-PE"/>
        </w:rPr>
        <w:t>inversión,</w:t>
      </w:r>
      <w:r w:rsidRPr="00750F9A">
        <w:rPr>
          <w:rFonts w:ascii="Arial" w:eastAsia="Arial" w:hAnsi="Arial"/>
          <w:i/>
          <w:spacing w:val="41"/>
          <w:lang w:val="es-PE"/>
        </w:rPr>
        <w:t xml:space="preserve"> </w:t>
      </w:r>
      <w:r w:rsidRPr="00750F9A">
        <w:rPr>
          <w:rFonts w:ascii="Arial" w:eastAsia="Arial" w:hAnsi="Arial"/>
          <w:i/>
          <w:spacing w:val="-1"/>
          <w:lang w:val="es-PE"/>
        </w:rPr>
        <w:t>mantendrán</w:t>
      </w:r>
      <w:r w:rsidRPr="00750F9A">
        <w:rPr>
          <w:rFonts w:ascii="Arial" w:eastAsia="Arial" w:hAnsi="Arial"/>
          <w:i/>
          <w:spacing w:val="59"/>
          <w:lang w:val="es-PE"/>
        </w:rPr>
        <w:t xml:space="preserve"> </w:t>
      </w:r>
      <w:r w:rsidRPr="00750F9A">
        <w:rPr>
          <w:rFonts w:ascii="Arial" w:eastAsia="Arial" w:hAnsi="Arial"/>
          <w:i/>
          <w:spacing w:val="-1"/>
          <w:lang w:val="es-PE"/>
        </w:rPr>
        <w:t>los</w:t>
      </w:r>
      <w:r w:rsidRPr="00750F9A">
        <w:rPr>
          <w:rFonts w:ascii="Arial" w:eastAsia="Arial" w:hAnsi="Arial"/>
          <w:i/>
          <w:spacing w:val="59"/>
          <w:lang w:val="es-PE"/>
        </w:rPr>
        <w:t xml:space="preserve"> </w:t>
      </w:r>
      <w:r w:rsidRPr="00750F9A">
        <w:rPr>
          <w:rFonts w:ascii="Arial" w:eastAsia="Arial" w:hAnsi="Arial"/>
          <w:i/>
          <w:spacing w:val="-1"/>
          <w:lang w:val="es-PE"/>
        </w:rPr>
        <w:t>porcentajes</w:t>
      </w:r>
      <w:r w:rsidRPr="00750F9A">
        <w:rPr>
          <w:rFonts w:ascii="Arial" w:eastAsia="Arial" w:hAnsi="Arial"/>
          <w:i/>
          <w:spacing w:val="59"/>
          <w:lang w:val="es-PE"/>
        </w:rPr>
        <w:t xml:space="preserve"> </w:t>
      </w:r>
      <w:r w:rsidRPr="00750F9A">
        <w:rPr>
          <w:rFonts w:ascii="Arial" w:eastAsia="Arial" w:hAnsi="Arial"/>
          <w:i/>
          <w:spacing w:val="-1"/>
          <w:lang w:val="es-PE"/>
        </w:rPr>
        <w:t>de</w:t>
      </w:r>
      <w:r w:rsidRPr="00750F9A">
        <w:rPr>
          <w:rFonts w:ascii="Arial" w:eastAsia="Arial" w:hAnsi="Arial"/>
          <w:i/>
          <w:spacing w:val="59"/>
          <w:lang w:val="es-PE"/>
        </w:rPr>
        <w:t xml:space="preserve"> </w:t>
      </w:r>
      <w:r w:rsidRPr="00750F9A">
        <w:rPr>
          <w:rFonts w:ascii="Arial" w:eastAsia="Arial" w:hAnsi="Arial"/>
          <w:i/>
          <w:spacing w:val="-1"/>
          <w:lang w:val="es-PE"/>
        </w:rPr>
        <w:t>cofinanciamiento</w:t>
      </w:r>
      <w:r w:rsidRPr="00750F9A">
        <w:rPr>
          <w:rFonts w:ascii="Arial" w:eastAsia="Arial" w:hAnsi="Arial"/>
          <w:i/>
          <w:spacing w:val="59"/>
          <w:lang w:val="es-PE"/>
        </w:rPr>
        <w:t xml:space="preserve"> </w:t>
      </w:r>
      <w:r w:rsidRPr="00750F9A">
        <w:rPr>
          <w:rFonts w:ascii="Arial" w:eastAsia="Arial" w:hAnsi="Arial"/>
          <w:i/>
          <w:spacing w:val="-1"/>
          <w:lang w:val="es-PE"/>
        </w:rPr>
        <w:t>aprobados</w:t>
      </w:r>
      <w:r w:rsidRPr="00750F9A">
        <w:rPr>
          <w:rFonts w:ascii="Arial" w:eastAsia="Arial" w:hAnsi="Arial"/>
          <w:i/>
          <w:spacing w:val="59"/>
          <w:lang w:val="es-PE"/>
        </w:rPr>
        <w:t xml:space="preserve"> </w:t>
      </w:r>
      <w:r w:rsidRPr="00750F9A">
        <w:rPr>
          <w:rFonts w:ascii="Arial" w:eastAsia="Arial" w:hAnsi="Arial"/>
          <w:i/>
          <w:spacing w:val="-1"/>
          <w:lang w:val="es-PE"/>
        </w:rPr>
        <w:t>(FONIPREL</w:t>
      </w:r>
      <w:r w:rsidRPr="00750F9A">
        <w:rPr>
          <w:rFonts w:ascii="Arial" w:eastAsia="Arial" w:hAnsi="Arial"/>
          <w:i/>
          <w:spacing w:val="60"/>
          <w:lang w:val="es-PE"/>
        </w:rPr>
        <w:t xml:space="preserve"> </w:t>
      </w:r>
      <w:r w:rsidRPr="00750F9A">
        <w:rPr>
          <w:rFonts w:ascii="Arial" w:eastAsia="Arial" w:hAnsi="Arial"/>
          <w:i/>
          <w:lang w:val="es-PE"/>
        </w:rPr>
        <w:t>y</w:t>
      </w:r>
      <w:r w:rsidRPr="00750F9A">
        <w:rPr>
          <w:rFonts w:ascii="Arial" w:eastAsia="Arial" w:hAnsi="Arial"/>
          <w:i/>
          <w:spacing w:val="41"/>
          <w:lang w:val="es-PE"/>
        </w:rPr>
        <w:t xml:space="preserve"> </w:t>
      </w:r>
      <w:r w:rsidRPr="00750F9A">
        <w:rPr>
          <w:rFonts w:ascii="Arial" w:eastAsia="Arial" w:hAnsi="Arial"/>
          <w:i/>
          <w:spacing w:val="-1"/>
          <w:lang w:val="es-PE"/>
        </w:rPr>
        <w:t>ENTIDAD),</w:t>
      </w:r>
      <w:r w:rsidRPr="00750F9A">
        <w:rPr>
          <w:rFonts w:ascii="Arial" w:eastAsia="Arial" w:hAnsi="Arial"/>
          <w:i/>
          <w:spacing w:val="20"/>
          <w:lang w:val="es-PE"/>
        </w:rPr>
        <w:t xml:space="preserve"> </w:t>
      </w:r>
      <w:r w:rsidRPr="00750F9A">
        <w:rPr>
          <w:rFonts w:ascii="Arial" w:eastAsia="Arial" w:hAnsi="Arial"/>
          <w:i/>
          <w:spacing w:val="-1"/>
          <w:lang w:val="es-PE"/>
        </w:rPr>
        <w:t>siendo</w:t>
      </w:r>
      <w:r w:rsidRPr="00750F9A">
        <w:rPr>
          <w:rFonts w:ascii="Arial" w:eastAsia="Arial" w:hAnsi="Arial"/>
          <w:i/>
          <w:spacing w:val="18"/>
          <w:lang w:val="es-PE"/>
        </w:rPr>
        <w:t xml:space="preserve"> </w:t>
      </w:r>
      <w:r w:rsidRPr="00750F9A">
        <w:rPr>
          <w:rFonts w:ascii="Arial" w:eastAsia="Arial" w:hAnsi="Arial"/>
          <w:i/>
          <w:spacing w:val="-1"/>
          <w:lang w:val="es-PE"/>
        </w:rPr>
        <w:t>extornado</w:t>
      </w:r>
      <w:r w:rsidRPr="00750F9A">
        <w:rPr>
          <w:rFonts w:ascii="Arial" w:eastAsia="Arial" w:hAnsi="Arial"/>
          <w:i/>
          <w:spacing w:val="18"/>
          <w:lang w:val="es-PE"/>
        </w:rPr>
        <w:t xml:space="preserve"> </w:t>
      </w:r>
      <w:r w:rsidRPr="00750F9A">
        <w:rPr>
          <w:rFonts w:ascii="Arial" w:eastAsia="Arial" w:hAnsi="Arial"/>
          <w:i/>
          <w:spacing w:val="-1"/>
          <w:lang w:val="es-PE"/>
        </w:rPr>
        <w:t>el</w:t>
      </w:r>
      <w:r w:rsidRPr="00750F9A">
        <w:rPr>
          <w:rFonts w:ascii="Arial" w:eastAsia="Arial" w:hAnsi="Arial"/>
          <w:i/>
          <w:spacing w:val="18"/>
          <w:lang w:val="es-PE"/>
        </w:rPr>
        <w:t xml:space="preserve"> </w:t>
      </w:r>
      <w:r w:rsidRPr="00750F9A">
        <w:rPr>
          <w:rFonts w:ascii="Arial" w:eastAsia="Arial" w:hAnsi="Arial"/>
          <w:i/>
          <w:spacing w:val="-1"/>
          <w:lang w:val="es-PE"/>
        </w:rPr>
        <w:t>mayor</w:t>
      </w:r>
      <w:r w:rsidRPr="00750F9A">
        <w:rPr>
          <w:rFonts w:ascii="Arial" w:eastAsia="Arial" w:hAnsi="Arial"/>
          <w:i/>
          <w:spacing w:val="20"/>
          <w:lang w:val="es-PE"/>
        </w:rPr>
        <w:t xml:space="preserve"> </w:t>
      </w:r>
      <w:r w:rsidRPr="00750F9A">
        <w:rPr>
          <w:rFonts w:ascii="Arial" w:eastAsia="Arial" w:hAnsi="Arial"/>
          <w:i/>
          <w:spacing w:val="-1"/>
          <w:lang w:val="es-PE"/>
        </w:rPr>
        <w:t>monto</w:t>
      </w:r>
      <w:r w:rsidRPr="00750F9A">
        <w:rPr>
          <w:rFonts w:ascii="Arial" w:eastAsia="Arial" w:hAnsi="Arial"/>
          <w:i/>
          <w:spacing w:val="16"/>
          <w:lang w:val="es-PE"/>
        </w:rPr>
        <w:t xml:space="preserve"> </w:t>
      </w:r>
      <w:r w:rsidRPr="00750F9A">
        <w:rPr>
          <w:rFonts w:ascii="Arial" w:eastAsia="Arial" w:hAnsi="Arial"/>
          <w:i/>
          <w:spacing w:val="-1"/>
          <w:lang w:val="es-PE"/>
        </w:rPr>
        <w:t>incorporado</w:t>
      </w:r>
      <w:r w:rsidRPr="00750F9A">
        <w:rPr>
          <w:rFonts w:ascii="Arial" w:eastAsia="Arial" w:hAnsi="Arial"/>
          <w:i/>
          <w:spacing w:val="18"/>
          <w:lang w:val="es-PE"/>
        </w:rPr>
        <w:t xml:space="preserve"> </w:t>
      </w:r>
      <w:r w:rsidRPr="00750F9A">
        <w:rPr>
          <w:rFonts w:ascii="Arial" w:eastAsia="Arial" w:hAnsi="Arial"/>
          <w:i/>
          <w:lang w:val="es-PE"/>
        </w:rPr>
        <w:t>y/o</w:t>
      </w:r>
      <w:r w:rsidRPr="00750F9A">
        <w:rPr>
          <w:rFonts w:ascii="Arial" w:eastAsia="Arial" w:hAnsi="Arial"/>
          <w:i/>
          <w:spacing w:val="20"/>
          <w:lang w:val="es-PE"/>
        </w:rPr>
        <w:t xml:space="preserve"> </w:t>
      </w:r>
      <w:r w:rsidRPr="00750F9A">
        <w:rPr>
          <w:rFonts w:ascii="Arial" w:eastAsia="Arial" w:hAnsi="Arial"/>
          <w:i/>
          <w:spacing w:val="-1"/>
          <w:lang w:val="es-PE"/>
        </w:rPr>
        <w:t>trasferido</w:t>
      </w:r>
      <w:r w:rsidRPr="00750F9A">
        <w:rPr>
          <w:rFonts w:ascii="Arial" w:eastAsia="Arial" w:hAnsi="Arial"/>
          <w:i/>
          <w:spacing w:val="18"/>
          <w:lang w:val="es-PE"/>
        </w:rPr>
        <w:t xml:space="preserve"> </w:t>
      </w:r>
      <w:r w:rsidRPr="00750F9A">
        <w:rPr>
          <w:rFonts w:ascii="Arial" w:eastAsia="Arial" w:hAnsi="Arial"/>
          <w:i/>
          <w:spacing w:val="-1"/>
          <w:lang w:val="es-PE"/>
        </w:rPr>
        <w:t>por</w:t>
      </w:r>
      <w:r w:rsidRPr="00750F9A">
        <w:rPr>
          <w:rFonts w:ascii="Arial" w:eastAsia="Arial" w:hAnsi="Arial"/>
          <w:i/>
          <w:spacing w:val="54"/>
          <w:lang w:val="es-PE"/>
        </w:rPr>
        <w:t xml:space="preserve"> </w:t>
      </w:r>
      <w:r w:rsidRPr="00750F9A">
        <w:rPr>
          <w:rFonts w:ascii="Arial" w:eastAsia="Arial" w:hAnsi="Arial"/>
          <w:i/>
          <w:spacing w:val="-1"/>
          <w:lang w:val="es-PE"/>
        </w:rPr>
        <w:t>FONIPREL.</w:t>
      </w:r>
    </w:p>
    <w:p w14:paraId="4D248B37" w14:textId="77777777" w:rsidR="00BD53C2" w:rsidRDefault="00BD53C2" w:rsidP="00DA1FBF">
      <w:pPr>
        <w:ind w:left="425" w:right="284"/>
        <w:jc w:val="both"/>
        <w:rPr>
          <w:rFonts w:ascii="Arial" w:eastAsia="Arial" w:hAnsi="Arial"/>
          <w:i/>
          <w:spacing w:val="-1"/>
          <w:lang w:val="es-PE"/>
        </w:rPr>
      </w:pPr>
    </w:p>
    <w:p w14:paraId="0DFDA7D5" w14:textId="77777777" w:rsidR="00BD53C2" w:rsidRPr="00BD53C2" w:rsidRDefault="0025196A" w:rsidP="0025196A">
      <w:pPr>
        <w:ind w:right="284" w:firstLine="425"/>
        <w:jc w:val="both"/>
        <w:rPr>
          <w:rFonts w:ascii="Arial" w:eastAsia="Arial" w:hAnsi="Arial"/>
          <w:i/>
          <w:spacing w:val="-1"/>
          <w:lang w:val="es-PE"/>
        </w:rPr>
      </w:pPr>
      <w:r>
        <w:rPr>
          <w:rFonts w:ascii="Arial" w:eastAsia="Arial" w:hAnsi="Arial"/>
          <w:i/>
          <w:spacing w:val="-1"/>
          <w:lang w:val="es-PE"/>
        </w:rPr>
        <w:t xml:space="preserve">Las </w:t>
      </w:r>
      <w:r w:rsidR="00BD53C2" w:rsidRPr="00BD53C2">
        <w:rPr>
          <w:rFonts w:ascii="Arial" w:eastAsia="Arial" w:hAnsi="Arial"/>
          <w:i/>
          <w:spacing w:val="-1"/>
          <w:lang w:val="es-PE"/>
        </w:rPr>
        <w:t xml:space="preserve"> Entidades participantes deberán tener presente lo siguiente:</w:t>
      </w:r>
    </w:p>
    <w:p w14:paraId="571C4A9A" w14:textId="77777777" w:rsidR="00BD53C2" w:rsidRPr="00BD53C2" w:rsidRDefault="00BD53C2" w:rsidP="00BD53C2">
      <w:pPr>
        <w:ind w:left="425" w:right="284"/>
        <w:jc w:val="both"/>
        <w:rPr>
          <w:rFonts w:ascii="Arial" w:eastAsia="Arial" w:hAnsi="Arial"/>
          <w:i/>
          <w:spacing w:val="-1"/>
          <w:lang w:val="es-PE"/>
        </w:rPr>
      </w:pPr>
    </w:p>
    <w:p w14:paraId="7366E6EF" w14:textId="77777777" w:rsidR="00BD53C2" w:rsidRDefault="00BD53C2" w:rsidP="00AE66FF">
      <w:pPr>
        <w:ind w:left="709" w:right="284" w:hanging="284"/>
        <w:jc w:val="both"/>
        <w:rPr>
          <w:ins w:id="10" w:author="Quispe Medrano, Jorge Elias" w:date="2017-03-27T19:37:00Z"/>
          <w:rFonts w:ascii="Arial" w:eastAsia="Arial" w:hAnsi="Arial"/>
          <w:i/>
          <w:spacing w:val="-1"/>
          <w:lang w:val="es-PE"/>
        </w:rPr>
      </w:pPr>
      <w:r w:rsidRPr="00BD53C2">
        <w:rPr>
          <w:rFonts w:ascii="Arial" w:eastAsia="Arial" w:hAnsi="Arial"/>
          <w:i/>
          <w:spacing w:val="-1"/>
          <w:lang w:val="es-PE"/>
        </w:rPr>
        <w:t>a)</w:t>
      </w:r>
      <w:r w:rsidRPr="00BD53C2">
        <w:rPr>
          <w:rFonts w:ascii="Arial" w:eastAsia="Arial" w:hAnsi="Arial"/>
          <w:i/>
          <w:spacing w:val="-1"/>
          <w:lang w:val="es-PE"/>
        </w:rPr>
        <w:tab/>
        <w:t>Aquellas Entidades, cuyas propuestas sean seleccionadas para el cofinanciamiento del FONIPREL, y que tengan suscrito(s) convenio(s) anterior(es) por convocatorias FONIPREL – 2008-I; 2008-II, 2009, 2010, 2011-I y 2011-II y 2012 y 2013 previamente al uso de los recursos del Fondo, deberán presentar el Informe de Culminación señalado en dichos convenios, el cual deberá estar aprobado por la Secretaría Técnica del Consejo Directivo del FONIPREL, a excepción de aquellos que se encuentren siendo materia de un proceso judicial o investigación fiscal o arbitraje que imposibiliten la presentación de los documentos que forman parte del informe de culminación, o que hayan suscrito una adenda al convenio de cofinanciamiento, para la ampliación de la vigencia de uso de recursos en el marco de la Ley 30513, “Ley que establece disposiciones para el financiamiento  de Proyectos de Inversión Pública y dicta otras medidas prioritarias”.</w:t>
      </w:r>
    </w:p>
    <w:p w14:paraId="5E1F3F41" w14:textId="77777777" w:rsidR="00AE66FF" w:rsidRPr="00BD53C2" w:rsidRDefault="00AE66FF" w:rsidP="00AE66FF">
      <w:pPr>
        <w:ind w:left="709" w:right="284" w:hanging="284"/>
        <w:jc w:val="both"/>
        <w:rPr>
          <w:rFonts w:ascii="Arial" w:eastAsia="Arial" w:hAnsi="Arial"/>
          <w:i/>
          <w:spacing w:val="-1"/>
          <w:lang w:val="es-PE"/>
        </w:rPr>
      </w:pPr>
    </w:p>
    <w:p w14:paraId="4DB65BBB" w14:textId="77777777" w:rsidR="00BD53C2" w:rsidRPr="00BD53C2" w:rsidRDefault="00BD53C2" w:rsidP="00AE66FF">
      <w:pPr>
        <w:ind w:left="709" w:right="284" w:hanging="283"/>
        <w:jc w:val="both"/>
        <w:rPr>
          <w:rFonts w:ascii="Arial" w:eastAsia="Arial" w:hAnsi="Arial"/>
          <w:i/>
          <w:spacing w:val="-1"/>
          <w:lang w:val="es-PE"/>
        </w:rPr>
      </w:pPr>
      <w:r w:rsidRPr="00BD53C2">
        <w:rPr>
          <w:rFonts w:ascii="Arial" w:eastAsia="Arial" w:hAnsi="Arial"/>
          <w:i/>
          <w:spacing w:val="-1"/>
          <w:lang w:val="es-PE"/>
        </w:rPr>
        <w:t>b)</w:t>
      </w:r>
      <w:r w:rsidRPr="00BD53C2">
        <w:rPr>
          <w:rFonts w:ascii="Arial" w:eastAsia="Arial" w:hAnsi="Arial"/>
          <w:i/>
          <w:spacing w:val="-1"/>
          <w:lang w:val="es-PE"/>
        </w:rPr>
        <w:tab/>
        <w:t>Las Entidades, cuyas propuestas sean seleccionadas para el cofinanciamiento del FONIPREL, que tengan suscrito(s) convenio(s) anterior(es) por las Convocatorias FONIPREL – 2014 a 2016 y que se encuentren incursas en una causal de incumplimiento del Convenio, deberán superar dicha situación, lo que significa:</w:t>
      </w:r>
    </w:p>
    <w:p w14:paraId="67E9E6FA" w14:textId="35473665" w:rsidR="00BD53C2" w:rsidRPr="00BD53C2" w:rsidRDefault="00BD53C2" w:rsidP="00AE66FF">
      <w:pPr>
        <w:ind w:left="851" w:right="284" w:hanging="142"/>
        <w:jc w:val="both"/>
        <w:rPr>
          <w:rFonts w:ascii="Arial" w:eastAsia="Arial" w:hAnsi="Arial"/>
          <w:i/>
          <w:spacing w:val="-1"/>
          <w:lang w:val="es-PE"/>
        </w:rPr>
      </w:pPr>
      <w:r w:rsidRPr="00BD53C2">
        <w:rPr>
          <w:rFonts w:ascii="Arial" w:eastAsia="Arial" w:hAnsi="Arial"/>
          <w:i/>
          <w:spacing w:val="-1"/>
          <w:lang w:val="es-PE"/>
        </w:rPr>
        <w:t>-</w:t>
      </w:r>
      <w:r w:rsidR="00AE66FF">
        <w:rPr>
          <w:rFonts w:ascii="Arial" w:eastAsia="Arial" w:hAnsi="Arial"/>
          <w:i/>
          <w:spacing w:val="-1"/>
          <w:lang w:val="es-PE"/>
        </w:rPr>
        <w:t xml:space="preserve"> </w:t>
      </w:r>
      <w:r w:rsidRPr="00BD53C2">
        <w:rPr>
          <w:rFonts w:ascii="Arial" w:eastAsia="Arial" w:hAnsi="Arial"/>
          <w:i/>
          <w:spacing w:val="-1"/>
          <w:lang w:val="es-PE"/>
        </w:rPr>
        <w:t xml:space="preserve"> Encontrarse al día en la presentación y aprobación de los informes trimestrales hasta el cuarto trimestre de 2016.</w:t>
      </w:r>
    </w:p>
    <w:p w14:paraId="134F010E" w14:textId="07FE8867" w:rsidR="00BD53C2" w:rsidRPr="00BD53C2" w:rsidRDefault="00BD53C2" w:rsidP="00AE66FF">
      <w:pPr>
        <w:ind w:left="993" w:right="284" w:hanging="284"/>
        <w:jc w:val="both"/>
        <w:rPr>
          <w:rFonts w:ascii="Arial" w:eastAsia="Arial" w:hAnsi="Arial"/>
          <w:i/>
          <w:spacing w:val="-1"/>
          <w:lang w:val="es-PE"/>
        </w:rPr>
      </w:pPr>
      <w:r w:rsidRPr="00BD53C2">
        <w:rPr>
          <w:rFonts w:ascii="Arial" w:eastAsia="Arial" w:hAnsi="Arial"/>
          <w:i/>
          <w:spacing w:val="-1"/>
          <w:lang w:val="es-PE"/>
        </w:rPr>
        <w:t>-</w:t>
      </w:r>
      <w:r w:rsidR="00AE66FF">
        <w:rPr>
          <w:rFonts w:ascii="Arial" w:eastAsia="Arial" w:hAnsi="Arial"/>
          <w:i/>
          <w:spacing w:val="-1"/>
          <w:lang w:val="es-PE"/>
        </w:rPr>
        <w:t xml:space="preserve"> </w:t>
      </w:r>
      <w:r w:rsidRPr="00BD53C2">
        <w:rPr>
          <w:rFonts w:ascii="Arial" w:eastAsia="Arial" w:hAnsi="Arial"/>
          <w:i/>
          <w:spacing w:val="-1"/>
          <w:lang w:val="es-PE"/>
        </w:rPr>
        <w:t>Haber presentado y estar aprobado el informe de culminación si el Proyecto/estudio hubiera sido reportado hasta el tercer trimestre de 2016, con un avance físico del 100%,</w:t>
      </w:r>
    </w:p>
    <w:p w14:paraId="58E82FB4" w14:textId="77777777" w:rsidR="00BD53C2" w:rsidRPr="00BD53C2" w:rsidRDefault="00BD53C2" w:rsidP="00AE66FF">
      <w:pPr>
        <w:ind w:left="709" w:right="284" w:hanging="283"/>
        <w:jc w:val="both"/>
        <w:rPr>
          <w:rFonts w:ascii="Arial" w:eastAsia="Arial" w:hAnsi="Arial"/>
          <w:i/>
          <w:spacing w:val="-1"/>
          <w:lang w:val="es-PE"/>
        </w:rPr>
      </w:pPr>
      <w:r w:rsidRPr="00BD53C2">
        <w:rPr>
          <w:rFonts w:ascii="Arial" w:eastAsia="Arial" w:hAnsi="Arial"/>
          <w:i/>
          <w:spacing w:val="-1"/>
          <w:lang w:val="es-PE"/>
        </w:rPr>
        <w:t xml:space="preserve">      Todo ello en forma previa al uso de los recursos del Fondo, para lo cual se procederá de acuerdo a lo indicado en el párrafo siguiente:</w:t>
      </w:r>
    </w:p>
    <w:p w14:paraId="5E7B0061" w14:textId="77777777" w:rsidR="00BD53C2" w:rsidRPr="00BD53C2" w:rsidRDefault="00BD53C2" w:rsidP="00BD53C2">
      <w:pPr>
        <w:ind w:left="425" w:right="284"/>
        <w:jc w:val="both"/>
        <w:rPr>
          <w:rFonts w:ascii="Arial" w:eastAsia="Arial" w:hAnsi="Arial"/>
          <w:i/>
          <w:spacing w:val="-1"/>
          <w:lang w:val="es-PE"/>
        </w:rPr>
      </w:pPr>
    </w:p>
    <w:p w14:paraId="2FCA69F9" w14:textId="77777777" w:rsidR="00BD53C2" w:rsidRDefault="00BD53C2" w:rsidP="00BD53C2">
      <w:pPr>
        <w:ind w:left="425" w:right="284"/>
        <w:jc w:val="both"/>
        <w:rPr>
          <w:ins w:id="11" w:author="Quispe Medrano, Jorge Elias" w:date="2017-03-27T19:39:00Z"/>
          <w:rFonts w:ascii="Arial" w:eastAsia="Arial" w:hAnsi="Arial"/>
          <w:i/>
          <w:spacing w:val="-1"/>
          <w:lang w:val="es-PE"/>
        </w:rPr>
      </w:pPr>
      <w:r w:rsidRPr="00BD53C2">
        <w:rPr>
          <w:rFonts w:ascii="Arial" w:eastAsia="Arial" w:hAnsi="Arial"/>
          <w:i/>
          <w:spacing w:val="-1"/>
          <w:lang w:val="es-PE"/>
        </w:rPr>
        <w:t>En ambos casos (ver literales a) y b)), la Entidad, no podrá hacer uso de los recursos asignados hasta que no se subsanen las observaciones sobre el cumplimiento de sus obligaciones con FONIPREL.</w:t>
      </w:r>
    </w:p>
    <w:p w14:paraId="13956D24" w14:textId="77777777" w:rsidR="00AE66FF" w:rsidRPr="00BD53C2" w:rsidRDefault="00AE66FF" w:rsidP="00BD53C2">
      <w:pPr>
        <w:ind w:left="425" w:right="284"/>
        <w:jc w:val="both"/>
        <w:rPr>
          <w:rFonts w:ascii="Arial" w:eastAsia="Arial" w:hAnsi="Arial"/>
          <w:i/>
          <w:spacing w:val="-1"/>
          <w:lang w:val="es-PE"/>
        </w:rPr>
      </w:pPr>
    </w:p>
    <w:p w14:paraId="6688C8C8" w14:textId="77777777" w:rsidR="00AE66FF" w:rsidRDefault="00AE66FF" w:rsidP="00BD53C2">
      <w:pPr>
        <w:ind w:left="425" w:right="284"/>
        <w:jc w:val="both"/>
        <w:rPr>
          <w:ins w:id="12" w:author="Quispe Medrano, Jorge Elias" w:date="2017-03-27T19:39:00Z"/>
          <w:rFonts w:ascii="Arial" w:eastAsia="Arial" w:hAnsi="Arial"/>
          <w:i/>
          <w:spacing w:val="-1"/>
          <w:lang w:val="es-PE"/>
        </w:rPr>
      </w:pPr>
    </w:p>
    <w:p w14:paraId="03503C0B" w14:textId="24AE0969" w:rsidR="00BD53C2" w:rsidRPr="00BD53C2" w:rsidRDefault="00BD53C2" w:rsidP="00BD53C2">
      <w:pPr>
        <w:ind w:left="425" w:right="284"/>
        <w:jc w:val="both"/>
        <w:rPr>
          <w:rFonts w:ascii="Arial" w:eastAsia="Arial" w:hAnsi="Arial"/>
          <w:i/>
          <w:spacing w:val="-1"/>
          <w:lang w:val="es-PE"/>
        </w:rPr>
      </w:pPr>
      <w:r w:rsidRPr="00BD53C2">
        <w:rPr>
          <w:rFonts w:ascii="Arial" w:eastAsia="Arial" w:hAnsi="Arial"/>
          <w:i/>
          <w:spacing w:val="-1"/>
          <w:lang w:val="es-PE"/>
        </w:rPr>
        <w:t xml:space="preserve">La Secretaría Técnica comunicará por oficio y </w:t>
      </w:r>
      <w:r w:rsidR="00AE66FF">
        <w:rPr>
          <w:rFonts w:ascii="Arial" w:eastAsia="Arial" w:hAnsi="Arial"/>
          <w:i/>
          <w:spacing w:val="-1"/>
          <w:lang w:val="es-PE"/>
        </w:rPr>
        <w:t xml:space="preserve">por </w:t>
      </w:r>
      <w:r w:rsidRPr="00BD53C2">
        <w:rPr>
          <w:rFonts w:ascii="Arial" w:eastAsia="Arial" w:hAnsi="Arial"/>
          <w:i/>
          <w:spacing w:val="-1"/>
          <w:lang w:val="es-PE"/>
        </w:rPr>
        <w:t xml:space="preserve">única vez </w:t>
      </w:r>
      <w:r w:rsidR="00AE66FF">
        <w:rPr>
          <w:rFonts w:ascii="Arial" w:eastAsia="Arial" w:hAnsi="Arial"/>
          <w:i/>
          <w:spacing w:val="-1"/>
          <w:lang w:val="es-PE"/>
        </w:rPr>
        <w:t xml:space="preserve">la </w:t>
      </w:r>
      <w:r w:rsidR="0030781F">
        <w:rPr>
          <w:rFonts w:ascii="Arial" w:eastAsia="Arial" w:hAnsi="Arial"/>
          <w:i/>
          <w:spacing w:val="-1"/>
          <w:lang w:val="es-PE"/>
        </w:rPr>
        <w:t>formulación de</w:t>
      </w:r>
      <w:r w:rsidRPr="00BD53C2">
        <w:rPr>
          <w:rFonts w:ascii="Arial" w:eastAsia="Arial" w:hAnsi="Arial"/>
          <w:i/>
          <w:spacing w:val="-1"/>
          <w:lang w:val="es-PE"/>
        </w:rPr>
        <w:t xml:space="preserve"> observaciones, salvo que la Entidad presente información adicional que amerita </w:t>
      </w:r>
      <w:r w:rsidR="0030781F">
        <w:rPr>
          <w:rFonts w:ascii="Arial" w:eastAsia="Arial" w:hAnsi="Arial"/>
          <w:i/>
          <w:spacing w:val="-1"/>
          <w:lang w:val="es-PE"/>
        </w:rPr>
        <w:t xml:space="preserve">nuevas </w:t>
      </w:r>
      <w:r w:rsidRPr="00BD53C2">
        <w:rPr>
          <w:rFonts w:ascii="Arial" w:eastAsia="Arial" w:hAnsi="Arial"/>
          <w:i/>
          <w:spacing w:val="-1"/>
          <w:lang w:val="es-PE"/>
        </w:rPr>
        <w:t>observaciones. La Secretaria Técnica revisará y dará respuesta a la documentación que presente la Entidad con el fin de obtener la referida APROBACIÓN, hasta 07 días posteriores a su presentación.</w:t>
      </w:r>
    </w:p>
    <w:p w14:paraId="381C2985" w14:textId="77777777" w:rsidR="00BD53C2" w:rsidRPr="00BD53C2" w:rsidRDefault="00BD53C2" w:rsidP="00BD53C2">
      <w:pPr>
        <w:ind w:left="425" w:right="284"/>
        <w:jc w:val="both"/>
        <w:rPr>
          <w:rFonts w:ascii="Arial" w:eastAsia="Arial" w:hAnsi="Arial"/>
          <w:i/>
          <w:spacing w:val="-1"/>
          <w:lang w:val="es-PE"/>
        </w:rPr>
      </w:pPr>
    </w:p>
    <w:p w14:paraId="2B719DA6" w14:textId="77777777" w:rsidR="00BD53C2" w:rsidRDefault="00BD53C2" w:rsidP="00BD53C2">
      <w:pPr>
        <w:ind w:left="425" w:right="284"/>
        <w:jc w:val="both"/>
        <w:rPr>
          <w:ins w:id="13" w:author="Quispe Medrano, Jorge Elias" w:date="2017-03-27T19:42:00Z"/>
          <w:rFonts w:ascii="Arial" w:eastAsia="Arial" w:hAnsi="Arial"/>
          <w:i/>
          <w:spacing w:val="-1"/>
          <w:lang w:val="es-PE"/>
        </w:rPr>
      </w:pPr>
      <w:r w:rsidRPr="00BD53C2">
        <w:rPr>
          <w:rFonts w:ascii="Arial" w:eastAsia="Arial" w:hAnsi="Arial"/>
          <w:i/>
          <w:spacing w:val="-1"/>
          <w:lang w:val="es-PE"/>
        </w:rPr>
        <w:t>Finalmente, es de señalar que la relación de entidades incursas en incumplimiento de convenio se encuentra publicada en el portal electrónico del Ministerio de Economía y Finanzas (www.mef.gob.pe), al cual es posible acceder también a través del siguiente enlace:</w:t>
      </w:r>
      <w:r w:rsidRPr="00BD53C2">
        <w:rPr>
          <w:rFonts w:ascii="Arial" w:eastAsia="Arial" w:hAnsi="Arial"/>
          <w:i/>
          <w:spacing w:val="-1"/>
          <w:lang w:val="es-PE"/>
        </w:rPr>
        <w:tab/>
      </w:r>
    </w:p>
    <w:p w14:paraId="43ABB692" w14:textId="77777777" w:rsidR="0030781F" w:rsidRPr="00BD53C2" w:rsidRDefault="0030781F" w:rsidP="00BD53C2">
      <w:pPr>
        <w:ind w:left="425" w:right="284"/>
        <w:jc w:val="both"/>
        <w:rPr>
          <w:rFonts w:ascii="Arial" w:eastAsia="Arial" w:hAnsi="Arial"/>
          <w:i/>
          <w:spacing w:val="-1"/>
          <w:lang w:val="es-PE"/>
        </w:rPr>
      </w:pPr>
    </w:p>
    <w:p w14:paraId="40B9BAFA" w14:textId="414B66B5" w:rsidR="00BD53C2" w:rsidRDefault="0030781F" w:rsidP="00BD53C2">
      <w:pPr>
        <w:ind w:left="425" w:right="284"/>
        <w:jc w:val="both"/>
        <w:rPr>
          <w:ins w:id="14" w:author="Quispe Medrano, Jorge Elias" w:date="2017-03-27T19:42:00Z"/>
          <w:rFonts w:ascii="Arial" w:eastAsia="Arial" w:hAnsi="Arial"/>
          <w:i/>
          <w:spacing w:val="-1"/>
          <w:lang w:val="es-PE"/>
        </w:rPr>
      </w:pPr>
      <w:ins w:id="15" w:author="Quispe Medrano, Jorge Elias" w:date="2017-03-27T19:42:00Z">
        <w:r>
          <w:rPr>
            <w:rFonts w:ascii="Arial" w:eastAsia="Arial" w:hAnsi="Arial"/>
            <w:i/>
            <w:spacing w:val="-1"/>
            <w:lang w:val="es-PE"/>
          </w:rPr>
          <w:fldChar w:fldCharType="begin"/>
        </w:r>
        <w:r>
          <w:rPr>
            <w:rFonts w:ascii="Arial" w:eastAsia="Arial" w:hAnsi="Arial"/>
            <w:i/>
            <w:spacing w:val="-1"/>
            <w:lang w:val="es-PE"/>
          </w:rPr>
          <w:instrText xml:space="preserve"> HYPERLINK "</w:instrText>
        </w:r>
      </w:ins>
      <w:r w:rsidRPr="00BD53C2">
        <w:rPr>
          <w:rFonts w:ascii="Arial" w:eastAsia="Arial" w:hAnsi="Arial"/>
          <w:i/>
          <w:spacing w:val="-1"/>
          <w:lang w:val="es-PE"/>
        </w:rPr>
        <w:instrText>https://www.mef.gob.pe/es/atencion-al-usuario</w:instrText>
      </w:r>
      <w:ins w:id="16" w:author="Quispe Medrano, Jorge Elias" w:date="2017-03-27T19:42:00Z">
        <w:r>
          <w:rPr>
            <w:rFonts w:ascii="Arial" w:eastAsia="Arial" w:hAnsi="Arial"/>
            <w:i/>
            <w:spacing w:val="-1"/>
            <w:lang w:val="es-PE"/>
          </w:rPr>
          <w:instrText xml:space="preserve">" </w:instrText>
        </w:r>
        <w:r>
          <w:rPr>
            <w:rFonts w:ascii="Arial" w:eastAsia="Arial" w:hAnsi="Arial"/>
            <w:i/>
            <w:spacing w:val="-1"/>
            <w:lang w:val="es-PE"/>
          </w:rPr>
          <w:fldChar w:fldCharType="separate"/>
        </w:r>
      </w:ins>
      <w:r w:rsidRPr="00244278">
        <w:rPr>
          <w:rStyle w:val="Hipervnculo"/>
          <w:rFonts w:ascii="Arial" w:eastAsia="Arial" w:hAnsi="Arial"/>
          <w:i/>
          <w:spacing w:val="-1"/>
          <w:lang w:val="es-PE"/>
        </w:rPr>
        <w:t>https://www.mef.gob.pe/es/atencion-al-usuario</w:t>
      </w:r>
      <w:ins w:id="17" w:author="Quispe Medrano, Jorge Elias" w:date="2017-03-27T19:42:00Z">
        <w:r>
          <w:rPr>
            <w:rFonts w:ascii="Arial" w:eastAsia="Arial" w:hAnsi="Arial"/>
            <w:i/>
            <w:spacing w:val="-1"/>
            <w:lang w:val="es-PE"/>
          </w:rPr>
          <w:fldChar w:fldCharType="end"/>
        </w:r>
      </w:ins>
    </w:p>
    <w:p w14:paraId="3046E236" w14:textId="77777777" w:rsidR="008118AC" w:rsidRPr="00750F9A" w:rsidRDefault="008118AC" w:rsidP="00DA1FBF">
      <w:pPr>
        <w:ind w:left="425" w:right="284"/>
        <w:jc w:val="both"/>
        <w:rPr>
          <w:rFonts w:ascii="Arial" w:eastAsia="Arial" w:hAnsi="Arial"/>
          <w:lang w:val="es-PE"/>
        </w:rPr>
      </w:pPr>
    </w:p>
    <w:p w14:paraId="2A60FFD8" w14:textId="77777777" w:rsidR="00905F94" w:rsidRPr="00750F9A" w:rsidRDefault="00905F94" w:rsidP="00DA1FBF">
      <w:pPr>
        <w:ind w:left="425" w:right="284"/>
        <w:jc w:val="both"/>
        <w:rPr>
          <w:rFonts w:ascii="Arial" w:eastAsia="Arial" w:hAnsi="Arial"/>
          <w:i/>
          <w:spacing w:val="-1"/>
          <w:lang w:val="es-PE"/>
        </w:rPr>
      </w:pPr>
      <w:r w:rsidRPr="00750F9A">
        <w:rPr>
          <w:rFonts w:ascii="Arial" w:eastAsia="Arial" w:hAnsi="Arial"/>
          <w:i/>
          <w:spacing w:val="-1"/>
          <w:lang w:val="es-PE"/>
        </w:rPr>
        <w:t>Es</w:t>
      </w:r>
      <w:r w:rsidRPr="00750F9A">
        <w:rPr>
          <w:rFonts w:ascii="Arial" w:eastAsia="Arial" w:hAnsi="Arial"/>
          <w:i/>
          <w:spacing w:val="34"/>
          <w:lang w:val="es-PE"/>
        </w:rPr>
        <w:t xml:space="preserve"> </w:t>
      </w:r>
      <w:r w:rsidRPr="00750F9A">
        <w:rPr>
          <w:rFonts w:ascii="Arial" w:eastAsia="Arial" w:hAnsi="Arial"/>
          <w:i/>
          <w:spacing w:val="-1"/>
          <w:lang w:val="es-PE"/>
        </w:rPr>
        <w:t>de</w:t>
      </w:r>
      <w:r w:rsidRPr="00750F9A">
        <w:rPr>
          <w:rFonts w:ascii="Arial" w:eastAsia="Arial" w:hAnsi="Arial"/>
          <w:i/>
          <w:spacing w:val="34"/>
          <w:lang w:val="es-PE"/>
        </w:rPr>
        <w:t xml:space="preserve"> </w:t>
      </w:r>
      <w:r w:rsidRPr="00750F9A">
        <w:rPr>
          <w:rFonts w:ascii="Arial" w:eastAsia="Arial" w:hAnsi="Arial"/>
          <w:i/>
          <w:spacing w:val="-1"/>
          <w:lang w:val="es-PE"/>
        </w:rPr>
        <w:t>aplicación,</w:t>
      </w:r>
      <w:r w:rsidRPr="00750F9A">
        <w:rPr>
          <w:rFonts w:ascii="Arial" w:eastAsia="Arial" w:hAnsi="Arial"/>
          <w:i/>
          <w:spacing w:val="35"/>
          <w:lang w:val="es-PE"/>
        </w:rPr>
        <w:t xml:space="preserve"> </w:t>
      </w:r>
      <w:r w:rsidRPr="00750F9A">
        <w:rPr>
          <w:rFonts w:ascii="Arial" w:eastAsia="Arial" w:hAnsi="Arial"/>
          <w:i/>
          <w:spacing w:val="-1"/>
          <w:lang w:val="es-PE"/>
        </w:rPr>
        <w:t>lo</w:t>
      </w:r>
      <w:r w:rsidRPr="00750F9A">
        <w:rPr>
          <w:rFonts w:ascii="Arial" w:eastAsia="Arial" w:hAnsi="Arial"/>
          <w:i/>
          <w:spacing w:val="36"/>
          <w:lang w:val="es-PE"/>
        </w:rPr>
        <w:t xml:space="preserve"> </w:t>
      </w:r>
      <w:r w:rsidRPr="00750F9A">
        <w:rPr>
          <w:rFonts w:ascii="Arial" w:eastAsia="Arial" w:hAnsi="Arial"/>
          <w:i/>
          <w:spacing w:val="-1"/>
          <w:lang w:val="es-PE"/>
        </w:rPr>
        <w:t>dispuesto</w:t>
      </w:r>
      <w:r w:rsidRPr="00750F9A">
        <w:rPr>
          <w:rFonts w:ascii="Arial" w:eastAsia="Arial" w:hAnsi="Arial"/>
          <w:i/>
          <w:spacing w:val="34"/>
          <w:lang w:val="es-PE"/>
        </w:rPr>
        <w:t xml:space="preserve"> </w:t>
      </w:r>
      <w:r w:rsidRPr="00750F9A">
        <w:rPr>
          <w:rFonts w:ascii="Arial" w:eastAsia="Arial" w:hAnsi="Arial"/>
          <w:i/>
          <w:spacing w:val="-1"/>
          <w:lang w:val="es-PE"/>
        </w:rPr>
        <w:t>en</w:t>
      </w:r>
      <w:r w:rsidRPr="00750F9A">
        <w:rPr>
          <w:rFonts w:ascii="Arial" w:eastAsia="Arial" w:hAnsi="Arial"/>
          <w:i/>
          <w:spacing w:val="34"/>
          <w:lang w:val="es-PE"/>
        </w:rPr>
        <w:t xml:space="preserve"> </w:t>
      </w:r>
      <w:r w:rsidRPr="00750F9A">
        <w:rPr>
          <w:rFonts w:ascii="Arial" w:eastAsia="Arial" w:hAnsi="Arial"/>
          <w:i/>
          <w:spacing w:val="-1"/>
          <w:lang w:val="es-PE"/>
        </w:rPr>
        <w:t>la</w:t>
      </w:r>
      <w:r w:rsidRPr="00750F9A">
        <w:rPr>
          <w:rFonts w:ascii="Arial" w:eastAsia="Arial" w:hAnsi="Arial"/>
          <w:i/>
          <w:spacing w:val="35"/>
          <w:lang w:val="es-PE"/>
        </w:rPr>
        <w:t xml:space="preserve"> </w:t>
      </w:r>
      <w:r w:rsidRPr="00750F9A">
        <w:rPr>
          <w:rFonts w:ascii="Arial" w:eastAsia="Arial" w:hAnsi="Arial"/>
          <w:i/>
          <w:spacing w:val="-1"/>
          <w:lang w:val="es-PE"/>
        </w:rPr>
        <w:t>Nonagésima</w:t>
      </w:r>
      <w:r w:rsidRPr="00750F9A">
        <w:rPr>
          <w:rFonts w:ascii="Arial" w:eastAsia="Arial" w:hAnsi="Arial"/>
          <w:i/>
          <w:spacing w:val="34"/>
          <w:lang w:val="es-PE"/>
        </w:rPr>
        <w:t xml:space="preserve"> </w:t>
      </w:r>
      <w:r w:rsidRPr="00750F9A">
        <w:rPr>
          <w:rFonts w:ascii="Arial" w:eastAsia="Arial" w:hAnsi="Arial"/>
          <w:i/>
          <w:spacing w:val="-1"/>
          <w:lang w:val="es-PE"/>
        </w:rPr>
        <w:t>Octava</w:t>
      </w:r>
      <w:r w:rsidRPr="00750F9A">
        <w:rPr>
          <w:rFonts w:ascii="Arial" w:eastAsia="Arial" w:hAnsi="Arial"/>
          <w:i/>
          <w:spacing w:val="34"/>
          <w:lang w:val="es-PE"/>
        </w:rPr>
        <w:t xml:space="preserve"> </w:t>
      </w:r>
      <w:r w:rsidRPr="00750F9A">
        <w:rPr>
          <w:rFonts w:ascii="Arial" w:eastAsia="Arial" w:hAnsi="Arial"/>
          <w:i/>
          <w:spacing w:val="-1"/>
          <w:lang w:val="es-PE"/>
        </w:rPr>
        <w:t>Disposición</w:t>
      </w:r>
      <w:r w:rsidRPr="00750F9A">
        <w:rPr>
          <w:rFonts w:ascii="Arial" w:eastAsia="Arial" w:hAnsi="Arial"/>
          <w:i/>
          <w:spacing w:val="50"/>
          <w:lang w:val="es-PE"/>
        </w:rPr>
        <w:t xml:space="preserve"> </w:t>
      </w:r>
      <w:r w:rsidRPr="00750F9A">
        <w:rPr>
          <w:rFonts w:ascii="Arial" w:eastAsia="Arial" w:hAnsi="Arial"/>
          <w:i/>
          <w:spacing w:val="-1"/>
          <w:lang w:val="es-PE"/>
        </w:rPr>
        <w:t>Complementaria</w:t>
      </w:r>
      <w:r w:rsidRPr="00750F9A">
        <w:rPr>
          <w:rFonts w:ascii="Arial" w:eastAsia="Arial" w:hAnsi="Arial"/>
          <w:i/>
          <w:spacing w:val="41"/>
          <w:lang w:val="es-PE"/>
        </w:rPr>
        <w:t xml:space="preserve"> </w:t>
      </w:r>
      <w:r w:rsidRPr="00750F9A">
        <w:rPr>
          <w:rFonts w:ascii="Arial" w:eastAsia="Arial" w:hAnsi="Arial"/>
          <w:i/>
          <w:spacing w:val="-1"/>
          <w:lang w:val="es-PE"/>
        </w:rPr>
        <w:t>Final</w:t>
      </w:r>
      <w:r w:rsidRPr="00750F9A">
        <w:rPr>
          <w:rFonts w:ascii="Arial" w:eastAsia="Arial" w:hAnsi="Arial"/>
          <w:i/>
          <w:spacing w:val="40"/>
          <w:lang w:val="es-PE"/>
        </w:rPr>
        <w:t xml:space="preserve"> </w:t>
      </w:r>
      <w:r w:rsidRPr="00750F9A">
        <w:rPr>
          <w:rFonts w:ascii="Arial" w:eastAsia="Arial" w:hAnsi="Arial"/>
          <w:i/>
          <w:spacing w:val="-1"/>
          <w:lang w:val="es-PE"/>
        </w:rPr>
        <w:t>de</w:t>
      </w:r>
      <w:r w:rsidRPr="00750F9A">
        <w:rPr>
          <w:rFonts w:ascii="Arial" w:eastAsia="Arial" w:hAnsi="Arial"/>
          <w:i/>
          <w:spacing w:val="41"/>
          <w:lang w:val="es-PE"/>
        </w:rPr>
        <w:t xml:space="preserve"> </w:t>
      </w:r>
      <w:r w:rsidRPr="00750F9A">
        <w:rPr>
          <w:rFonts w:ascii="Arial" w:eastAsia="Arial" w:hAnsi="Arial"/>
          <w:i/>
          <w:spacing w:val="-1"/>
          <w:lang w:val="es-PE"/>
        </w:rPr>
        <w:t>la</w:t>
      </w:r>
      <w:r w:rsidRPr="00750F9A">
        <w:rPr>
          <w:rFonts w:ascii="Arial" w:eastAsia="Arial" w:hAnsi="Arial"/>
          <w:i/>
          <w:spacing w:val="41"/>
          <w:lang w:val="es-PE"/>
        </w:rPr>
        <w:t xml:space="preserve"> </w:t>
      </w:r>
      <w:r w:rsidRPr="00750F9A">
        <w:rPr>
          <w:rFonts w:ascii="Arial" w:eastAsia="Arial" w:hAnsi="Arial"/>
          <w:i/>
          <w:spacing w:val="-1"/>
          <w:lang w:val="es-PE"/>
        </w:rPr>
        <w:t>Ley</w:t>
      </w:r>
      <w:r w:rsidRPr="00750F9A">
        <w:rPr>
          <w:rFonts w:ascii="Arial" w:eastAsia="Arial" w:hAnsi="Arial"/>
          <w:i/>
          <w:spacing w:val="41"/>
          <w:lang w:val="es-PE"/>
        </w:rPr>
        <w:t xml:space="preserve"> </w:t>
      </w:r>
      <w:r w:rsidRPr="00750F9A">
        <w:rPr>
          <w:rFonts w:ascii="Arial" w:eastAsia="Arial" w:hAnsi="Arial"/>
          <w:i/>
          <w:spacing w:val="-1"/>
          <w:lang w:val="es-PE"/>
        </w:rPr>
        <w:t>N°</w:t>
      </w:r>
      <w:r w:rsidRPr="00750F9A">
        <w:rPr>
          <w:rFonts w:ascii="Arial" w:eastAsia="Arial" w:hAnsi="Arial"/>
          <w:i/>
          <w:spacing w:val="42"/>
          <w:lang w:val="es-PE"/>
        </w:rPr>
        <w:t xml:space="preserve"> </w:t>
      </w:r>
      <w:r w:rsidRPr="00750F9A">
        <w:rPr>
          <w:rFonts w:ascii="Arial" w:eastAsia="Arial" w:hAnsi="Arial"/>
          <w:i/>
          <w:spacing w:val="-1"/>
          <w:lang w:val="es-PE"/>
        </w:rPr>
        <w:t>29951,</w:t>
      </w:r>
      <w:r w:rsidRPr="00750F9A">
        <w:rPr>
          <w:rFonts w:ascii="Arial" w:eastAsia="Arial" w:hAnsi="Arial"/>
          <w:i/>
          <w:spacing w:val="41"/>
          <w:lang w:val="es-PE"/>
        </w:rPr>
        <w:t xml:space="preserve"> </w:t>
      </w:r>
      <w:r w:rsidRPr="00750F9A">
        <w:rPr>
          <w:rFonts w:ascii="Arial" w:eastAsia="Arial" w:hAnsi="Arial"/>
          <w:i/>
          <w:spacing w:val="-1"/>
          <w:lang w:val="es-PE"/>
        </w:rPr>
        <w:t>Ley</w:t>
      </w:r>
      <w:r w:rsidRPr="00750F9A">
        <w:rPr>
          <w:rFonts w:ascii="Arial" w:eastAsia="Arial" w:hAnsi="Arial"/>
          <w:i/>
          <w:spacing w:val="39"/>
          <w:lang w:val="es-PE"/>
        </w:rPr>
        <w:t xml:space="preserve"> </w:t>
      </w:r>
      <w:r w:rsidRPr="00750F9A">
        <w:rPr>
          <w:rFonts w:ascii="Arial" w:eastAsia="Arial" w:hAnsi="Arial"/>
          <w:i/>
          <w:spacing w:val="-1"/>
          <w:lang w:val="es-PE"/>
        </w:rPr>
        <w:t>de</w:t>
      </w:r>
      <w:r w:rsidRPr="00750F9A">
        <w:rPr>
          <w:rFonts w:ascii="Arial" w:eastAsia="Arial" w:hAnsi="Arial"/>
          <w:i/>
          <w:spacing w:val="41"/>
          <w:lang w:val="es-PE"/>
        </w:rPr>
        <w:t xml:space="preserve"> </w:t>
      </w:r>
      <w:r w:rsidRPr="00750F9A">
        <w:rPr>
          <w:rFonts w:ascii="Arial" w:eastAsia="Arial" w:hAnsi="Arial"/>
          <w:i/>
          <w:spacing w:val="-1"/>
          <w:lang w:val="es-PE"/>
        </w:rPr>
        <w:t>Presupuesto</w:t>
      </w:r>
      <w:r w:rsidRPr="00750F9A">
        <w:rPr>
          <w:rFonts w:ascii="Arial" w:eastAsia="Arial" w:hAnsi="Arial"/>
          <w:i/>
          <w:spacing w:val="41"/>
          <w:lang w:val="es-PE"/>
        </w:rPr>
        <w:t xml:space="preserve"> </w:t>
      </w:r>
      <w:r w:rsidRPr="00750F9A">
        <w:rPr>
          <w:rFonts w:ascii="Arial" w:eastAsia="Arial" w:hAnsi="Arial"/>
          <w:i/>
          <w:spacing w:val="-1"/>
          <w:lang w:val="es-PE"/>
        </w:rPr>
        <w:t>para</w:t>
      </w:r>
      <w:r w:rsidRPr="00750F9A">
        <w:rPr>
          <w:rFonts w:ascii="Arial" w:eastAsia="Arial" w:hAnsi="Arial"/>
          <w:i/>
          <w:spacing w:val="39"/>
          <w:lang w:val="es-PE"/>
        </w:rPr>
        <w:t xml:space="preserve"> </w:t>
      </w:r>
      <w:r w:rsidRPr="00750F9A">
        <w:rPr>
          <w:rFonts w:ascii="Arial" w:eastAsia="Arial" w:hAnsi="Arial"/>
          <w:i/>
          <w:spacing w:val="-2"/>
          <w:lang w:val="es-PE"/>
        </w:rPr>
        <w:t>el</w:t>
      </w:r>
      <w:r w:rsidRPr="00750F9A">
        <w:rPr>
          <w:rFonts w:ascii="Arial" w:eastAsia="Arial" w:hAnsi="Arial"/>
          <w:i/>
          <w:spacing w:val="40"/>
          <w:lang w:val="es-PE"/>
        </w:rPr>
        <w:t xml:space="preserve"> </w:t>
      </w:r>
      <w:r w:rsidRPr="00750F9A">
        <w:rPr>
          <w:rFonts w:ascii="Arial" w:eastAsia="Arial" w:hAnsi="Arial"/>
          <w:i/>
          <w:spacing w:val="-1"/>
          <w:lang w:val="es-PE"/>
        </w:rPr>
        <w:t>Sector</w:t>
      </w:r>
      <w:r w:rsidRPr="00750F9A">
        <w:rPr>
          <w:rFonts w:ascii="Arial" w:eastAsia="Arial" w:hAnsi="Arial"/>
          <w:i/>
          <w:spacing w:val="42"/>
          <w:lang w:val="es-PE"/>
        </w:rPr>
        <w:t xml:space="preserve"> </w:t>
      </w:r>
      <w:r w:rsidRPr="00750F9A">
        <w:rPr>
          <w:rFonts w:ascii="Arial" w:eastAsia="Arial" w:hAnsi="Arial"/>
          <w:i/>
          <w:spacing w:val="-1"/>
          <w:lang w:val="es-PE"/>
        </w:rPr>
        <w:t>Público</w:t>
      </w:r>
      <w:r w:rsidRPr="00750F9A">
        <w:rPr>
          <w:rFonts w:ascii="Arial" w:eastAsia="Arial" w:hAnsi="Arial"/>
          <w:i/>
          <w:lang w:val="es-PE"/>
        </w:rPr>
        <w:t xml:space="preserve">  </w:t>
      </w:r>
      <w:r w:rsidRPr="00750F9A">
        <w:rPr>
          <w:rFonts w:ascii="Arial" w:eastAsia="Arial" w:hAnsi="Arial"/>
          <w:i/>
          <w:spacing w:val="17"/>
          <w:lang w:val="es-PE"/>
        </w:rPr>
        <w:t xml:space="preserve"> </w:t>
      </w:r>
      <w:r w:rsidRPr="00750F9A">
        <w:rPr>
          <w:rFonts w:ascii="Arial" w:eastAsia="Arial" w:hAnsi="Arial"/>
          <w:i/>
          <w:spacing w:val="-1"/>
          <w:lang w:val="es-PE"/>
        </w:rPr>
        <w:t>para</w:t>
      </w:r>
      <w:r w:rsidRPr="00750F9A">
        <w:rPr>
          <w:rFonts w:ascii="Arial" w:eastAsia="Arial" w:hAnsi="Arial"/>
          <w:i/>
          <w:lang w:val="es-PE"/>
        </w:rPr>
        <w:t xml:space="preserve">  </w:t>
      </w:r>
      <w:r w:rsidRPr="00750F9A">
        <w:rPr>
          <w:rFonts w:ascii="Arial" w:eastAsia="Arial" w:hAnsi="Arial"/>
          <w:i/>
          <w:spacing w:val="17"/>
          <w:lang w:val="es-PE"/>
        </w:rPr>
        <w:t xml:space="preserve"> </w:t>
      </w:r>
      <w:r w:rsidRPr="00750F9A">
        <w:rPr>
          <w:rFonts w:ascii="Arial" w:eastAsia="Arial" w:hAnsi="Arial"/>
          <w:i/>
          <w:spacing w:val="-1"/>
          <w:lang w:val="es-PE"/>
        </w:rPr>
        <w:t>el</w:t>
      </w:r>
      <w:r w:rsidRPr="00750F9A">
        <w:rPr>
          <w:rFonts w:ascii="Arial" w:eastAsia="Arial" w:hAnsi="Arial"/>
          <w:i/>
          <w:lang w:val="es-PE"/>
        </w:rPr>
        <w:t xml:space="preserve">  </w:t>
      </w:r>
      <w:r w:rsidRPr="00750F9A">
        <w:rPr>
          <w:rFonts w:ascii="Arial" w:eastAsia="Arial" w:hAnsi="Arial"/>
          <w:i/>
          <w:spacing w:val="17"/>
          <w:lang w:val="es-PE"/>
        </w:rPr>
        <w:t xml:space="preserve"> </w:t>
      </w:r>
      <w:r w:rsidRPr="00750F9A">
        <w:rPr>
          <w:rFonts w:ascii="Arial" w:eastAsia="Arial" w:hAnsi="Arial"/>
          <w:i/>
          <w:spacing w:val="-1"/>
          <w:lang w:val="es-PE"/>
        </w:rPr>
        <w:t>Año</w:t>
      </w:r>
      <w:r w:rsidRPr="00750F9A">
        <w:rPr>
          <w:rFonts w:ascii="Arial" w:eastAsia="Arial" w:hAnsi="Arial"/>
          <w:i/>
          <w:lang w:val="es-PE"/>
        </w:rPr>
        <w:t xml:space="preserve">  </w:t>
      </w:r>
      <w:r w:rsidRPr="00750F9A">
        <w:rPr>
          <w:rFonts w:ascii="Arial" w:eastAsia="Arial" w:hAnsi="Arial"/>
          <w:i/>
          <w:spacing w:val="15"/>
          <w:lang w:val="es-PE"/>
        </w:rPr>
        <w:t xml:space="preserve"> </w:t>
      </w:r>
      <w:r w:rsidRPr="00750F9A">
        <w:rPr>
          <w:rFonts w:ascii="Arial" w:eastAsia="Arial" w:hAnsi="Arial"/>
          <w:i/>
          <w:spacing w:val="-1"/>
          <w:lang w:val="es-PE"/>
        </w:rPr>
        <w:t>Fiscal</w:t>
      </w:r>
      <w:r w:rsidRPr="00750F9A">
        <w:rPr>
          <w:rFonts w:ascii="Arial" w:eastAsia="Arial" w:hAnsi="Arial"/>
          <w:i/>
          <w:lang w:val="es-PE"/>
        </w:rPr>
        <w:t xml:space="preserve">  </w:t>
      </w:r>
      <w:r w:rsidRPr="00750F9A">
        <w:rPr>
          <w:rFonts w:ascii="Arial" w:eastAsia="Arial" w:hAnsi="Arial"/>
          <w:i/>
          <w:spacing w:val="17"/>
          <w:lang w:val="es-PE"/>
        </w:rPr>
        <w:t xml:space="preserve"> </w:t>
      </w:r>
      <w:r w:rsidRPr="00750F9A">
        <w:rPr>
          <w:rFonts w:ascii="Arial" w:eastAsia="Arial" w:hAnsi="Arial"/>
          <w:i/>
          <w:spacing w:val="-1"/>
          <w:lang w:val="es-PE"/>
        </w:rPr>
        <w:lastRenderedPageBreak/>
        <w:t>2013,</w:t>
      </w:r>
      <w:r w:rsidRPr="00750F9A">
        <w:rPr>
          <w:rFonts w:ascii="Arial" w:eastAsia="Arial" w:hAnsi="Arial"/>
          <w:i/>
          <w:lang w:val="es-PE"/>
        </w:rPr>
        <w:t xml:space="preserve">  </w:t>
      </w:r>
      <w:r w:rsidRPr="00750F9A">
        <w:rPr>
          <w:rFonts w:ascii="Arial" w:eastAsia="Arial" w:hAnsi="Arial"/>
          <w:i/>
          <w:spacing w:val="16"/>
          <w:lang w:val="es-PE"/>
        </w:rPr>
        <w:t xml:space="preserve"> </w:t>
      </w:r>
      <w:r w:rsidRPr="00750F9A">
        <w:rPr>
          <w:rFonts w:ascii="Arial" w:eastAsia="Arial" w:hAnsi="Arial"/>
          <w:i/>
          <w:spacing w:val="-1"/>
          <w:lang w:val="es-PE"/>
        </w:rPr>
        <w:t>modificada</w:t>
      </w:r>
      <w:r w:rsidRPr="00750F9A">
        <w:rPr>
          <w:rFonts w:ascii="Arial" w:eastAsia="Arial" w:hAnsi="Arial"/>
          <w:i/>
          <w:lang w:val="es-PE"/>
        </w:rPr>
        <w:t xml:space="preserve">  </w:t>
      </w:r>
      <w:r w:rsidRPr="00750F9A">
        <w:rPr>
          <w:rFonts w:ascii="Arial" w:eastAsia="Arial" w:hAnsi="Arial"/>
          <w:i/>
          <w:spacing w:val="17"/>
          <w:lang w:val="es-PE"/>
        </w:rPr>
        <w:t xml:space="preserve"> </w:t>
      </w:r>
      <w:r w:rsidRPr="00750F9A">
        <w:rPr>
          <w:rFonts w:ascii="Arial" w:eastAsia="Arial" w:hAnsi="Arial"/>
          <w:i/>
          <w:spacing w:val="-1"/>
          <w:lang w:val="es-PE"/>
        </w:rPr>
        <w:t>por</w:t>
      </w:r>
      <w:r w:rsidRPr="00750F9A">
        <w:rPr>
          <w:rFonts w:ascii="Arial" w:eastAsia="Arial" w:hAnsi="Arial"/>
          <w:i/>
          <w:lang w:val="es-PE"/>
        </w:rPr>
        <w:t xml:space="preserve">  </w:t>
      </w:r>
      <w:r w:rsidRPr="00750F9A">
        <w:rPr>
          <w:rFonts w:ascii="Arial" w:eastAsia="Arial" w:hAnsi="Arial"/>
          <w:i/>
          <w:spacing w:val="18"/>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7"/>
          <w:lang w:val="es-PE"/>
        </w:rPr>
        <w:t xml:space="preserve"> </w:t>
      </w:r>
      <w:r w:rsidR="00F044F9" w:rsidRPr="00750F9A">
        <w:rPr>
          <w:rFonts w:ascii="Arial" w:eastAsia="Arial" w:hAnsi="Arial"/>
          <w:i/>
          <w:spacing w:val="-1"/>
          <w:lang w:val="es-PE"/>
        </w:rPr>
        <w:t xml:space="preserve">Sexta </w:t>
      </w:r>
      <w:r w:rsidRPr="00750F9A">
        <w:rPr>
          <w:rFonts w:ascii="Arial" w:eastAsia="Arial" w:hAnsi="Arial"/>
          <w:i/>
          <w:lang w:val="es-PE"/>
        </w:rPr>
        <w:t xml:space="preserve">  </w:t>
      </w:r>
      <w:r w:rsidRPr="00750F9A">
        <w:rPr>
          <w:rFonts w:ascii="Arial" w:eastAsia="Arial" w:hAnsi="Arial"/>
          <w:i/>
          <w:spacing w:val="17"/>
          <w:lang w:val="es-PE"/>
        </w:rPr>
        <w:t xml:space="preserve"> </w:t>
      </w:r>
      <w:r w:rsidRPr="00750F9A">
        <w:rPr>
          <w:rFonts w:ascii="Arial" w:eastAsia="Arial" w:hAnsi="Arial"/>
          <w:i/>
          <w:spacing w:val="-2"/>
          <w:lang w:val="es-PE"/>
        </w:rPr>
        <w:t>Disposición</w:t>
      </w:r>
      <w:r w:rsidRPr="00750F9A">
        <w:rPr>
          <w:rFonts w:ascii="Arial" w:eastAsia="Arial" w:hAnsi="Arial" w:cs="Arial"/>
          <w:sz w:val="20"/>
          <w:szCs w:val="20"/>
          <w:lang w:val="es-PE"/>
        </w:rPr>
        <w:t xml:space="preserve"> </w:t>
      </w:r>
      <w:r w:rsidRPr="00750F9A">
        <w:rPr>
          <w:rFonts w:ascii="Arial" w:eastAsia="Arial" w:hAnsi="Arial"/>
          <w:i/>
          <w:spacing w:val="-1"/>
          <w:lang w:val="es-PE"/>
        </w:rPr>
        <w:t>Complementaria</w:t>
      </w:r>
      <w:r w:rsidRPr="00750F9A">
        <w:rPr>
          <w:rFonts w:ascii="Arial" w:eastAsia="Arial" w:hAnsi="Arial"/>
          <w:i/>
          <w:spacing w:val="10"/>
          <w:lang w:val="es-PE"/>
        </w:rPr>
        <w:t xml:space="preserve"> </w:t>
      </w:r>
      <w:r w:rsidRPr="00750F9A">
        <w:rPr>
          <w:rFonts w:ascii="Arial" w:eastAsia="Arial" w:hAnsi="Arial"/>
          <w:i/>
          <w:spacing w:val="-1"/>
          <w:lang w:val="es-PE"/>
        </w:rPr>
        <w:t>Modificatoria</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la</w:t>
      </w:r>
      <w:r w:rsidRPr="00750F9A">
        <w:rPr>
          <w:rFonts w:ascii="Arial" w:eastAsia="Arial" w:hAnsi="Arial"/>
          <w:i/>
          <w:spacing w:val="10"/>
          <w:lang w:val="es-PE"/>
        </w:rPr>
        <w:t xml:space="preserve"> </w:t>
      </w:r>
      <w:r w:rsidRPr="00750F9A">
        <w:rPr>
          <w:rFonts w:ascii="Arial" w:eastAsia="Arial" w:hAnsi="Arial"/>
          <w:i/>
          <w:spacing w:val="-1"/>
          <w:lang w:val="es-PE"/>
        </w:rPr>
        <w:t>Ley</w:t>
      </w:r>
      <w:r w:rsidRPr="00750F9A">
        <w:rPr>
          <w:rFonts w:ascii="Arial" w:eastAsia="Arial" w:hAnsi="Arial"/>
          <w:i/>
          <w:spacing w:val="13"/>
          <w:lang w:val="es-PE"/>
        </w:rPr>
        <w:t xml:space="preserve"> </w:t>
      </w:r>
      <w:r w:rsidRPr="00750F9A">
        <w:rPr>
          <w:rFonts w:ascii="Arial" w:eastAsia="Arial" w:hAnsi="Arial"/>
          <w:i/>
          <w:spacing w:val="-1"/>
          <w:lang w:val="es-PE"/>
        </w:rPr>
        <w:t>N°</w:t>
      </w:r>
      <w:r w:rsidRPr="00750F9A">
        <w:rPr>
          <w:rFonts w:ascii="Arial" w:eastAsia="Arial" w:hAnsi="Arial"/>
          <w:i/>
          <w:spacing w:val="11"/>
          <w:lang w:val="es-PE"/>
        </w:rPr>
        <w:t xml:space="preserve"> </w:t>
      </w:r>
      <w:r w:rsidRPr="00750F9A">
        <w:rPr>
          <w:rFonts w:ascii="Arial" w:eastAsia="Arial" w:hAnsi="Arial"/>
          <w:i/>
          <w:spacing w:val="-1"/>
          <w:lang w:val="es-PE"/>
        </w:rPr>
        <w:t>30114,</w:t>
      </w:r>
      <w:r w:rsidRPr="00750F9A">
        <w:rPr>
          <w:rFonts w:ascii="Arial" w:eastAsia="Arial" w:hAnsi="Arial"/>
          <w:i/>
          <w:spacing w:val="11"/>
          <w:lang w:val="es-PE"/>
        </w:rPr>
        <w:t xml:space="preserve"> </w:t>
      </w:r>
      <w:r w:rsidRPr="00750F9A">
        <w:rPr>
          <w:rFonts w:ascii="Arial" w:eastAsia="Arial" w:hAnsi="Arial"/>
          <w:i/>
          <w:spacing w:val="-1"/>
          <w:lang w:val="es-PE"/>
        </w:rPr>
        <w:t>Ley</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presupuesto</w:t>
      </w:r>
      <w:r w:rsidRPr="00750F9A">
        <w:rPr>
          <w:rFonts w:ascii="Arial" w:eastAsia="Arial" w:hAnsi="Arial"/>
          <w:i/>
          <w:spacing w:val="10"/>
          <w:lang w:val="es-PE"/>
        </w:rPr>
        <w:t xml:space="preserve"> </w:t>
      </w:r>
      <w:r w:rsidRPr="00750F9A">
        <w:rPr>
          <w:rFonts w:ascii="Arial" w:eastAsia="Arial" w:hAnsi="Arial"/>
          <w:i/>
          <w:spacing w:val="-1"/>
          <w:lang w:val="es-PE"/>
        </w:rPr>
        <w:t>del</w:t>
      </w:r>
      <w:r w:rsidRPr="00750F9A">
        <w:rPr>
          <w:rFonts w:ascii="Arial" w:eastAsia="Arial" w:hAnsi="Arial"/>
          <w:i/>
          <w:spacing w:val="9"/>
          <w:lang w:val="es-PE"/>
        </w:rPr>
        <w:t xml:space="preserve"> </w:t>
      </w:r>
      <w:r w:rsidRPr="00750F9A">
        <w:rPr>
          <w:rFonts w:ascii="Arial" w:eastAsia="Arial" w:hAnsi="Arial"/>
          <w:i/>
          <w:spacing w:val="-1"/>
          <w:lang w:val="es-PE"/>
        </w:rPr>
        <w:t>Sector</w:t>
      </w:r>
      <w:r w:rsidRPr="00750F9A">
        <w:rPr>
          <w:rFonts w:ascii="Arial" w:eastAsia="Arial" w:hAnsi="Arial"/>
          <w:i/>
          <w:spacing w:val="58"/>
          <w:lang w:val="es-PE"/>
        </w:rPr>
        <w:t xml:space="preserve"> </w:t>
      </w:r>
      <w:r w:rsidRPr="00750F9A">
        <w:rPr>
          <w:rFonts w:ascii="Arial" w:eastAsia="Arial" w:hAnsi="Arial"/>
          <w:i/>
          <w:spacing w:val="-1"/>
          <w:lang w:val="es-PE"/>
        </w:rPr>
        <w:t>Público</w:t>
      </w:r>
      <w:r w:rsidRPr="00750F9A">
        <w:rPr>
          <w:rFonts w:ascii="Arial" w:eastAsia="Arial" w:hAnsi="Arial"/>
          <w:i/>
          <w:spacing w:val="53"/>
          <w:lang w:val="es-PE"/>
        </w:rPr>
        <w:t xml:space="preserve"> </w:t>
      </w:r>
      <w:r w:rsidRPr="00750F9A">
        <w:rPr>
          <w:rFonts w:ascii="Arial" w:eastAsia="Arial" w:hAnsi="Arial"/>
          <w:i/>
          <w:spacing w:val="-1"/>
          <w:lang w:val="es-PE"/>
        </w:rPr>
        <w:t>para</w:t>
      </w:r>
      <w:r w:rsidRPr="00750F9A">
        <w:rPr>
          <w:rFonts w:ascii="Arial" w:eastAsia="Arial" w:hAnsi="Arial"/>
          <w:i/>
          <w:spacing w:val="53"/>
          <w:lang w:val="es-PE"/>
        </w:rPr>
        <w:t xml:space="preserve"> </w:t>
      </w:r>
      <w:r w:rsidRPr="00750F9A">
        <w:rPr>
          <w:rFonts w:ascii="Arial" w:eastAsia="Arial" w:hAnsi="Arial"/>
          <w:i/>
          <w:spacing w:val="-1"/>
          <w:lang w:val="es-PE"/>
        </w:rPr>
        <w:t>el</w:t>
      </w:r>
      <w:r w:rsidRPr="00750F9A">
        <w:rPr>
          <w:rFonts w:ascii="Arial" w:eastAsia="Arial" w:hAnsi="Arial"/>
          <w:i/>
          <w:spacing w:val="55"/>
          <w:lang w:val="es-PE"/>
        </w:rPr>
        <w:t xml:space="preserve"> </w:t>
      </w:r>
      <w:r w:rsidRPr="00750F9A">
        <w:rPr>
          <w:rFonts w:ascii="Arial" w:eastAsia="Arial" w:hAnsi="Arial"/>
          <w:i/>
          <w:spacing w:val="-1"/>
          <w:lang w:val="es-PE"/>
        </w:rPr>
        <w:t>Año</w:t>
      </w:r>
      <w:r w:rsidRPr="00750F9A">
        <w:rPr>
          <w:rFonts w:ascii="Arial" w:eastAsia="Arial" w:hAnsi="Arial"/>
          <w:i/>
          <w:spacing w:val="53"/>
          <w:lang w:val="es-PE"/>
        </w:rPr>
        <w:t xml:space="preserve"> </w:t>
      </w:r>
      <w:r w:rsidRPr="00750F9A">
        <w:rPr>
          <w:rFonts w:ascii="Arial" w:eastAsia="Arial" w:hAnsi="Arial"/>
          <w:i/>
          <w:lang w:val="es-PE"/>
        </w:rPr>
        <w:t>Fiscal</w:t>
      </w:r>
      <w:r w:rsidRPr="00750F9A">
        <w:rPr>
          <w:rFonts w:ascii="Arial" w:eastAsia="Arial" w:hAnsi="Arial"/>
          <w:i/>
          <w:spacing w:val="52"/>
          <w:lang w:val="es-PE"/>
        </w:rPr>
        <w:t xml:space="preserve"> </w:t>
      </w:r>
      <w:r w:rsidRPr="00750F9A">
        <w:rPr>
          <w:rFonts w:ascii="Arial" w:eastAsia="Arial" w:hAnsi="Arial"/>
          <w:i/>
          <w:spacing w:val="-1"/>
          <w:lang w:val="es-PE"/>
        </w:rPr>
        <w:t>2014,</w:t>
      </w:r>
      <w:r w:rsidRPr="00750F9A">
        <w:rPr>
          <w:rFonts w:ascii="Arial" w:eastAsia="Arial" w:hAnsi="Arial"/>
          <w:i/>
          <w:spacing w:val="54"/>
          <w:lang w:val="es-PE"/>
        </w:rPr>
        <w:t xml:space="preserve"> </w:t>
      </w:r>
      <w:r w:rsidRPr="00750F9A">
        <w:rPr>
          <w:rFonts w:ascii="Arial" w:eastAsia="Arial" w:hAnsi="Arial"/>
          <w:i/>
          <w:spacing w:val="-1"/>
          <w:lang w:val="es-PE"/>
        </w:rPr>
        <w:t>mediante</w:t>
      </w:r>
      <w:r w:rsidRPr="00750F9A">
        <w:rPr>
          <w:rFonts w:ascii="Arial" w:eastAsia="Arial" w:hAnsi="Arial"/>
          <w:i/>
          <w:spacing w:val="54"/>
          <w:lang w:val="es-PE"/>
        </w:rPr>
        <w:t xml:space="preserve"> </w:t>
      </w:r>
      <w:r w:rsidRPr="00750F9A">
        <w:rPr>
          <w:rFonts w:ascii="Arial" w:eastAsia="Arial" w:hAnsi="Arial"/>
          <w:i/>
          <w:spacing w:val="-1"/>
          <w:lang w:val="es-PE"/>
        </w:rPr>
        <w:t>el</w:t>
      </w:r>
      <w:r w:rsidRPr="00750F9A">
        <w:rPr>
          <w:rFonts w:ascii="Arial" w:eastAsia="Arial" w:hAnsi="Arial"/>
          <w:i/>
          <w:spacing w:val="52"/>
          <w:lang w:val="es-PE"/>
        </w:rPr>
        <w:t xml:space="preserve"> </w:t>
      </w:r>
      <w:r w:rsidRPr="00750F9A">
        <w:rPr>
          <w:rFonts w:ascii="Arial" w:eastAsia="Arial" w:hAnsi="Arial"/>
          <w:i/>
          <w:spacing w:val="-1"/>
          <w:lang w:val="es-PE"/>
        </w:rPr>
        <w:t>cual</w:t>
      </w:r>
      <w:r w:rsidRPr="00750F9A">
        <w:rPr>
          <w:rFonts w:ascii="Arial" w:eastAsia="Arial" w:hAnsi="Arial"/>
          <w:i/>
          <w:spacing w:val="52"/>
          <w:lang w:val="es-PE"/>
        </w:rPr>
        <w:t xml:space="preserve"> </w:t>
      </w:r>
      <w:r w:rsidRPr="00750F9A">
        <w:rPr>
          <w:rFonts w:ascii="Arial" w:eastAsia="Arial" w:hAnsi="Arial"/>
          <w:i/>
          <w:spacing w:val="-1"/>
          <w:lang w:val="es-PE"/>
        </w:rPr>
        <w:t>queda</w:t>
      </w:r>
      <w:r w:rsidRPr="00750F9A">
        <w:rPr>
          <w:rFonts w:ascii="Arial" w:eastAsia="Arial" w:hAnsi="Arial"/>
          <w:i/>
          <w:spacing w:val="53"/>
          <w:lang w:val="es-PE"/>
        </w:rPr>
        <w:t xml:space="preserve"> </w:t>
      </w:r>
      <w:r w:rsidRPr="00750F9A">
        <w:rPr>
          <w:rFonts w:ascii="Arial" w:eastAsia="Arial" w:hAnsi="Arial"/>
          <w:i/>
          <w:spacing w:val="-1"/>
          <w:lang w:val="es-PE"/>
        </w:rPr>
        <w:t>establecido</w:t>
      </w:r>
      <w:r w:rsidRPr="00750F9A">
        <w:rPr>
          <w:rFonts w:ascii="Arial" w:eastAsia="Arial" w:hAnsi="Arial"/>
          <w:i/>
          <w:spacing w:val="53"/>
          <w:lang w:val="es-PE"/>
        </w:rPr>
        <w:t xml:space="preserve"> </w:t>
      </w:r>
      <w:r w:rsidRPr="00750F9A">
        <w:rPr>
          <w:rFonts w:ascii="Arial" w:eastAsia="Arial" w:hAnsi="Arial"/>
          <w:i/>
          <w:spacing w:val="-1"/>
          <w:lang w:val="es-PE"/>
        </w:rPr>
        <w:t>que</w:t>
      </w:r>
      <w:r w:rsidRPr="00750F9A">
        <w:rPr>
          <w:rFonts w:ascii="Arial" w:eastAsia="Arial" w:hAnsi="Arial"/>
          <w:i/>
          <w:spacing w:val="53"/>
          <w:lang w:val="es-PE"/>
        </w:rPr>
        <w:t xml:space="preserve"> </w:t>
      </w:r>
      <w:r w:rsidRPr="00750F9A">
        <w:rPr>
          <w:rFonts w:ascii="Arial" w:eastAsia="Arial" w:hAnsi="Arial"/>
          <w:i/>
          <w:spacing w:val="-1"/>
          <w:lang w:val="es-PE"/>
        </w:rPr>
        <w:t>los</w:t>
      </w:r>
      <w:r w:rsidRPr="00750F9A">
        <w:rPr>
          <w:rFonts w:ascii="Arial" w:eastAsia="Arial" w:hAnsi="Arial"/>
          <w:i/>
          <w:spacing w:val="50"/>
          <w:lang w:val="es-PE"/>
        </w:rPr>
        <w:t xml:space="preserve"> </w:t>
      </w:r>
      <w:r w:rsidRPr="00750F9A">
        <w:rPr>
          <w:rFonts w:ascii="Arial" w:eastAsia="Arial" w:hAnsi="Arial"/>
          <w:i/>
          <w:spacing w:val="-1"/>
          <w:lang w:val="es-PE"/>
        </w:rPr>
        <w:t>recursos</w:t>
      </w:r>
      <w:r w:rsidRPr="00750F9A">
        <w:rPr>
          <w:rFonts w:ascii="Arial" w:eastAsia="Arial" w:hAnsi="Arial"/>
          <w:i/>
          <w:spacing w:val="3"/>
          <w:lang w:val="es-PE"/>
        </w:rPr>
        <w:t xml:space="preserve"> </w:t>
      </w:r>
      <w:r w:rsidRPr="00750F9A">
        <w:rPr>
          <w:rFonts w:ascii="Arial" w:eastAsia="Arial" w:hAnsi="Arial"/>
          <w:i/>
          <w:spacing w:val="-1"/>
          <w:lang w:val="es-PE"/>
        </w:rPr>
        <w:t>vinculados</w:t>
      </w:r>
      <w:r w:rsidRPr="00750F9A">
        <w:rPr>
          <w:rFonts w:ascii="Arial" w:eastAsia="Arial" w:hAnsi="Arial"/>
          <w:i/>
          <w:spacing w:val="6"/>
          <w:lang w:val="es-PE"/>
        </w:rPr>
        <w:t xml:space="preserve"> </w:t>
      </w:r>
      <w:r w:rsidRPr="00750F9A">
        <w:rPr>
          <w:rFonts w:ascii="Arial" w:eastAsia="Arial" w:hAnsi="Arial"/>
          <w:i/>
          <w:lang w:val="es-PE"/>
        </w:rPr>
        <w:t>a</w:t>
      </w:r>
      <w:r w:rsidRPr="00750F9A">
        <w:rPr>
          <w:rFonts w:ascii="Arial" w:eastAsia="Arial" w:hAnsi="Arial"/>
          <w:i/>
          <w:spacing w:val="5"/>
          <w:lang w:val="es-PE"/>
        </w:rPr>
        <w:t xml:space="preserve"> </w:t>
      </w:r>
      <w:r w:rsidRPr="00750F9A">
        <w:rPr>
          <w:rFonts w:ascii="Arial" w:eastAsia="Arial" w:hAnsi="Arial"/>
          <w:i/>
          <w:spacing w:val="-1"/>
          <w:lang w:val="es-PE"/>
        </w:rPr>
        <w:t>instrumentos</w:t>
      </w:r>
      <w:r w:rsidRPr="00750F9A">
        <w:rPr>
          <w:rFonts w:ascii="Arial" w:eastAsia="Arial" w:hAnsi="Arial"/>
          <w:i/>
          <w:spacing w:val="6"/>
          <w:lang w:val="es-PE"/>
        </w:rPr>
        <w:t xml:space="preserve"> </w:t>
      </w:r>
      <w:r w:rsidRPr="00750F9A">
        <w:rPr>
          <w:rFonts w:ascii="Arial" w:eastAsia="Arial" w:hAnsi="Arial"/>
          <w:i/>
          <w:spacing w:val="-1"/>
          <w:lang w:val="es-PE"/>
        </w:rPr>
        <w:t>de</w:t>
      </w:r>
      <w:r w:rsidRPr="00750F9A">
        <w:rPr>
          <w:rFonts w:ascii="Arial" w:eastAsia="Arial" w:hAnsi="Arial"/>
          <w:i/>
          <w:spacing w:val="5"/>
          <w:lang w:val="es-PE"/>
        </w:rPr>
        <w:t xml:space="preserve"> </w:t>
      </w:r>
      <w:r w:rsidRPr="00750F9A">
        <w:rPr>
          <w:rFonts w:ascii="Arial" w:eastAsia="Arial" w:hAnsi="Arial"/>
          <w:i/>
          <w:spacing w:val="-1"/>
          <w:lang w:val="es-PE"/>
        </w:rPr>
        <w:t>incentivos</w:t>
      </w:r>
      <w:r w:rsidRPr="00750F9A">
        <w:rPr>
          <w:rFonts w:ascii="Arial" w:eastAsia="Arial" w:hAnsi="Arial"/>
          <w:i/>
          <w:spacing w:val="3"/>
          <w:lang w:val="es-PE"/>
        </w:rPr>
        <w:t xml:space="preserve"> </w:t>
      </w:r>
      <w:r w:rsidRPr="00750F9A">
        <w:rPr>
          <w:rFonts w:ascii="Arial" w:eastAsia="Arial" w:hAnsi="Arial"/>
          <w:i/>
          <w:spacing w:val="-1"/>
          <w:lang w:val="es-PE"/>
        </w:rPr>
        <w:t>en</w:t>
      </w:r>
      <w:r w:rsidRPr="00750F9A">
        <w:rPr>
          <w:rFonts w:ascii="Arial" w:eastAsia="Arial" w:hAnsi="Arial"/>
          <w:i/>
          <w:spacing w:val="5"/>
          <w:lang w:val="es-PE"/>
        </w:rPr>
        <w:t xml:space="preserve"> </w:t>
      </w:r>
      <w:r w:rsidRPr="00750F9A">
        <w:rPr>
          <w:rFonts w:ascii="Arial" w:eastAsia="Arial" w:hAnsi="Arial"/>
          <w:i/>
          <w:spacing w:val="-1"/>
          <w:lang w:val="es-PE"/>
        </w:rPr>
        <w:t>el</w:t>
      </w:r>
      <w:r w:rsidRPr="00750F9A">
        <w:rPr>
          <w:rFonts w:ascii="Arial" w:eastAsia="Arial" w:hAnsi="Arial"/>
          <w:i/>
          <w:spacing w:val="5"/>
          <w:lang w:val="es-PE"/>
        </w:rPr>
        <w:t xml:space="preserve"> </w:t>
      </w:r>
      <w:r w:rsidRPr="00750F9A">
        <w:rPr>
          <w:rFonts w:ascii="Arial" w:eastAsia="Arial" w:hAnsi="Arial"/>
          <w:i/>
          <w:spacing w:val="-1"/>
          <w:lang w:val="es-PE"/>
        </w:rPr>
        <w:t>marco</w:t>
      </w:r>
      <w:r w:rsidRPr="00750F9A">
        <w:rPr>
          <w:rFonts w:ascii="Arial" w:eastAsia="Arial" w:hAnsi="Arial"/>
          <w:i/>
          <w:spacing w:val="5"/>
          <w:lang w:val="es-PE"/>
        </w:rPr>
        <w:t xml:space="preserve"> </w:t>
      </w:r>
      <w:r w:rsidRPr="00750F9A">
        <w:rPr>
          <w:rFonts w:ascii="Arial" w:eastAsia="Arial" w:hAnsi="Arial"/>
          <w:i/>
          <w:spacing w:val="-1"/>
          <w:lang w:val="es-PE"/>
        </w:rPr>
        <w:t>del</w:t>
      </w:r>
      <w:r w:rsidRPr="00750F9A">
        <w:rPr>
          <w:rFonts w:ascii="Arial" w:eastAsia="Arial" w:hAnsi="Arial"/>
          <w:i/>
          <w:spacing w:val="5"/>
          <w:lang w:val="es-PE"/>
        </w:rPr>
        <w:t xml:space="preserve"> </w:t>
      </w:r>
      <w:r w:rsidRPr="00750F9A">
        <w:rPr>
          <w:rFonts w:ascii="Arial" w:eastAsia="Arial" w:hAnsi="Arial"/>
          <w:i/>
          <w:spacing w:val="-1"/>
          <w:lang w:val="es-PE"/>
        </w:rPr>
        <w:t>Presupuesto</w:t>
      </w:r>
      <w:r w:rsidRPr="00750F9A">
        <w:rPr>
          <w:rFonts w:ascii="Arial" w:eastAsia="Arial" w:hAnsi="Arial"/>
          <w:i/>
          <w:spacing w:val="5"/>
          <w:lang w:val="es-PE"/>
        </w:rPr>
        <w:t xml:space="preserve"> </w:t>
      </w:r>
      <w:r w:rsidRPr="00750F9A">
        <w:rPr>
          <w:rFonts w:ascii="Arial" w:eastAsia="Arial" w:hAnsi="Arial"/>
          <w:i/>
          <w:spacing w:val="-2"/>
          <w:lang w:val="es-PE"/>
        </w:rPr>
        <w:t>por</w:t>
      </w:r>
      <w:r w:rsidRPr="00750F9A">
        <w:rPr>
          <w:rFonts w:ascii="Arial" w:eastAsia="Arial" w:hAnsi="Arial"/>
          <w:i/>
          <w:spacing w:val="53"/>
          <w:lang w:val="es-PE"/>
        </w:rPr>
        <w:t xml:space="preserve"> </w:t>
      </w:r>
      <w:r w:rsidRPr="00750F9A">
        <w:rPr>
          <w:rFonts w:ascii="Arial" w:eastAsia="Arial" w:hAnsi="Arial"/>
          <w:i/>
          <w:spacing w:val="-1"/>
          <w:lang w:val="es-PE"/>
        </w:rPr>
        <w:t>Resultados</w:t>
      </w:r>
      <w:r w:rsidRPr="00750F9A">
        <w:rPr>
          <w:rFonts w:ascii="Arial" w:eastAsia="Arial" w:hAnsi="Arial"/>
          <w:i/>
          <w:spacing w:val="32"/>
          <w:lang w:val="es-PE"/>
        </w:rPr>
        <w:t xml:space="preserve"> </w:t>
      </w:r>
      <w:r w:rsidRPr="00750F9A">
        <w:rPr>
          <w:rFonts w:ascii="Arial" w:eastAsia="Arial" w:hAnsi="Arial"/>
          <w:i/>
          <w:spacing w:val="-1"/>
          <w:lang w:val="es-PE"/>
        </w:rPr>
        <w:t>(PpR)</w:t>
      </w:r>
      <w:r w:rsidRPr="00750F9A">
        <w:rPr>
          <w:rFonts w:ascii="Arial" w:eastAsia="Arial" w:hAnsi="Arial"/>
          <w:i/>
          <w:spacing w:val="33"/>
          <w:lang w:val="es-PE"/>
        </w:rPr>
        <w:t xml:space="preserve"> </w:t>
      </w:r>
      <w:r w:rsidRPr="00750F9A">
        <w:rPr>
          <w:rFonts w:ascii="Arial" w:eastAsia="Arial" w:hAnsi="Arial"/>
          <w:i/>
          <w:lang w:val="es-PE"/>
        </w:rPr>
        <w:t>y</w:t>
      </w:r>
      <w:r w:rsidRPr="00750F9A">
        <w:rPr>
          <w:rFonts w:ascii="Arial" w:eastAsia="Arial" w:hAnsi="Arial"/>
          <w:i/>
          <w:spacing w:val="30"/>
          <w:lang w:val="es-PE"/>
        </w:rPr>
        <w:t xml:space="preserve"> </w:t>
      </w:r>
      <w:r w:rsidRPr="00750F9A">
        <w:rPr>
          <w:rFonts w:ascii="Arial" w:eastAsia="Arial" w:hAnsi="Arial"/>
          <w:i/>
          <w:spacing w:val="-1"/>
          <w:lang w:val="es-PE"/>
        </w:rPr>
        <w:t>fondos</w:t>
      </w:r>
      <w:r w:rsidRPr="00750F9A">
        <w:rPr>
          <w:rFonts w:ascii="Arial" w:eastAsia="Arial" w:hAnsi="Arial"/>
          <w:i/>
          <w:spacing w:val="32"/>
          <w:lang w:val="es-PE"/>
        </w:rPr>
        <w:t xml:space="preserve"> </w:t>
      </w:r>
      <w:r w:rsidRPr="00750F9A">
        <w:rPr>
          <w:rFonts w:ascii="Arial" w:eastAsia="Arial" w:hAnsi="Arial"/>
          <w:i/>
          <w:spacing w:val="-1"/>
          <w:lang w:val="es-PE"/>
        </w:rPr>
        <w:t>concursables</w:t>
      </w:r>
      <w:r w:rsidRPr="00750F9A">
        <w:rPr>
          <w:rFonts w:ascii="Arial" w:eastAsia="Arial" w:hAnsi="Arial"/>
          <w:i/>
          <w:spacing w:val="32"/>
          <w:lang w:val="es-PE"/>
        </w:rPr>
        <w:t xml:space="preserve"> </w:t>
      </w:r>
      <w:r w:rsidRPr="00750F9A">
        <w:rPr>
          <w:rFonts w:ascii="Arial" w:eastAsia="Arial" w:hAnsi="Arial"/>
          <w:i/>
          <w:spacing w:val="-2"/>
          <w:lang w:val="es-PE"/>
        </w:rPr>
        <w:t>creados</w:t>
      </w:r>
      <w:r w:rsidRPr="00750F9A">
        <w:rPr>
          <w:rFonts w:ascii="Arial" w:eastAsia="Arial" w:hAnsi="Arial"/>
          <w:i/>
          <w:spacing w:val="33"/>
          <w:lang w:val="es-PE"/>
        </w:rPr>
        <w:t xml:space="preserve"> </w:t>
      </w:r>
      <w:r w:rsidRPr="00750F9A">
        <w:rPr>
          <w:rFonts w:ascii="Arial" w:eastAsia="Arial" w:hAnsi="Arial"/>
          <w:i/>
          <w:lang w:val="es-PE"/>
        </w:rPr>
        <w:t>–</w:t>
      </w:r>
      <w:r w:rsidRPr="00750F9A">
        <w:rPr>
          <w:rFonts w:ascii="Arial" w:eastAsia="Arial" w:hAnsi="Arial"/>
          <w:i/>
          <w:spacing w:val="31"/>
          <w:lang w:val="es-PE"/>
        </w:rPr>
        <w:t xml:space="preserve"> </w:t>
      </w:r>
      <w:r w:rsidRPr="00750F9A">
        <w:rPr>
          <w:rFonts w:ascii="Arial" w:eastAsia="Arial" w:hAnsi="Arial"/>
          <w:i/>
          <w:spacing w:val="-1"/>
          <w:lang w:val="es-PE"/>
        </w:rPr>
        <w:t>entre</w:t>
      </w:r>
      <w:r w:rsidRPr="00750F9A">
        <w:rPr>
          <w:rFonts w:ascii="Arial" w:eastAsia="Arial" w:hAnsi="Arial"/>
          <w:i/>
          <w:spacing w:val="32"/>
          <w:lang w:val="es-PE"/>
        </w:rPr>
        <w:t xml:space="preserve"> </w:t>
      </w:r>
      <w:r w:rsidRPr="00750F9A">
        <w:rPr>
          <w:rFonts w:ascii="Arial" w:eastAsia="Arial" w:hAnsi="Arial"/>
          <w:i/>
          <w:spacing w:val="-1"/>
          <w:lang w:val="es-PE"/>
        </w:rPr>
        <w:t>ellos</w:t>
      </w:r>
      <w:r w:rsidRPr="00750F9A">
        <w:rPr>
          <w:rFonts w:ascii="Arial" w:eastAsia="Arial" w:hAnsi="Arial"/>
          <w:i/>
          <w:spacing w:val="32"/>
          <w:lang w:val="es-PE"/>
        </w:rPr>
        <w:t xml:space="preserve"> </w:t>
      </w:r>
      <w:r w:rsidRPr="00750F9A">
        <w:rPr>
          <w:rFonts w:ascii="Arial" w:eastAsia="Arial" w:hAnsi="Arial"/>
          <w:i/>
          <w:spacing w:val="-1"/>
          <w:lang w:val="es-PE"/>
        </w:rPr>
        <w:t>el</w:t>
      </w:r>
      <w:r w:rsidRPr="00750F9A">
        <w:rPr>
          <w:rFonts w:ascii="Arial" w:eastAsia="Arial" w:hAnsi="Arial"/>
          <w:i/>
          <w:spacing w:val="31"/>
          <w:lang w:val="es-PE"/>
        </w:rPr>
        <w:t xml:space="preserve"> </w:t>
      </w:r>
      <w:r w:rsidRPr="00750F9A">
        <w:rPr>
          <w:rFonts w:ascii="Arial" w:eastAsia="Arial" w:hAnsi="Arial"/>
          <w:i/>
          <w:spacing w:val="-1"/>
          <w:lang w:val="es-PE"/>
        </w:rPr>
        <w:t>FONIPREL-</w:t>
      </w:r>
      <w:r w:rsidRPr="00750F9A">
        <w:rPr>
          <w:rFonts w:ascii="Arial" w:eastAsia="Arial" w:hAnsi="Arial"/>
          <w:i/>
          <w:spacing w:val="33"/>
          <w:lang w:val="es-PE"/>
        </w:rPr>
        <w:t xml:space="preserve"> </w:t>
      </w:r>
      <w:r w:rsidRPr="00750F9A">
        <w:rPr>
          <w:rFonts w:ascii="Arial" w:eastAsia="Arial" w:hAnsi="Arial"/>
          <w:i/>
          <w:lang w:val="es-PE"/>
        </w:rPr>
        <w:t>o</w:t>
      </w:r>
      <w:r w:rsidRPr="00750F9A">
        <w:rPr>
          <w:rFonts w:ascii="Arial" w:eastAsia="Arial" w:hAnsi="Arial"/>
          <w:i/>
          <w:spacing w:val="49"/>
          <w:lang w:val="es-PE"/>
        </w:rPr>
        <w:t xml:space="preserve"> </w:t>
      </w:r>
      <w:r w:rsidRPr="00750F9A">
        <w:rPr>
          <w:rFonts w:ascii="Arial" w:eastAsia="Arial" w:hAnsi="Arial"/>
          <w:i/>
          <w:spacing w:val="-1"/>
          <w:lang w:val="es-PE"/>
        </w:rPr>
        <w:t>por</w:t>
      </w:r>
      <w:r w:rsidRPr="00750F9A">
        <w:rPr>
          <w:rFonts w:ascii="Arial" w:eastAsia="Arial" w:hAnsi="Arial"/>
          <w:i/>
          <w:spacing w:val="30"/>
          <w:lang w:val="es-PE"/>
        </w:rPr>
        <w:t xml:space="preserve"> </w:t>
      </w:r>
      <w:r w:rsidRPr="00750F9A">
        <w:rPr>
          <w:rFonts w:ascii="Arial" w:eastAsia="Arial" w:hAnsi="Arial"/>
          <w:i/>
          <w:spacing w:val="-1"/>
          <w:lang w:val="es-PE"/>
        </w:rPr>
        <w:t>crearse,</w:t>
      </w:r>
      <w:r w:rsidRPr="00750F9A">
        <w:rPr>
          <w:rFonts w:ascii="Arial" w:eastAsia="Arial" w:hAnsi="Arial"/>
          <w:i/>
          <w:spacing w:val="30"/>
          <w:lang w:val="es-PE"/>
        </w:rPr>
        <w:t xml:space="preserve"> </w:t>
      </w:r>
      <w:r w:rsidRPr="00750F9A">
        <w:rPr>
          <w:rFonts w:ascii="Arial" w:eastAsia="Arial" w:hAnsi="Arial"/>
          <w:i/>
          <w:spacing w:val="-1"/>
          <w:lang w:val="es-PE"/>
        </w:rPr>
        <w:t>no</w:t>
      </w:r>
      <w:r w:rsidRPr="00750F9A">
        <w:rPr>
          <w:rFonts w:ascii="Arial" w:eastAsia="Arial" w:hAnsi="Arial"/>
          <w:i/>
          <w:spacing w:val="29"/>
          <w:lang w:val="es-PE"/>
        </w:rPr>
        <w:t xml:space="preserve"> </w:t>
      </w:r>
      <w:r w:rsidRPr="00750F9A">
        <w:rPr>
          <w:rFonts w:ascii="Arial" w:eastAsia="Arial" w:hAnsi="Arial"/>
          <w:i/>
          <w:spacing w:val="-1"/>
          <w:lang w:val="es-PE"/>
        </w:rPr>
        <w:t>podrán</w:t>
      </w:r>
      <w:r w:rsidRPr="00750F9A">
        <w:rPr>
          <w:rFonts w:ascii="Arial" w:eastAsia="Arial" w:hAnsi="Arial"/>
          <w:i/>
          <w:spacing w:val="27"/>
          <w:lang w:val="es-PE"/>
        </w:rPr>
        <w:t xml:space="preserve"> </w:t>
      </w:r>
      <w:r w:rsidRPr="00750F9A">
        <w:rPr>
          <w:rFonts w:ascii="Arial" w:eastAsia="Arial" w:hAnsi="Arial"/>
          <w:i/>
          <w:spacing w:val="-1"/>
          <w:lang w:val="es-PE"/>
        </w:rPr>
        <w:t>ser</w:t>
      </w:r>
      <w:r w:rsidRPr="00750F9A">
        <w:rPr>
          <w:rFonts w:ascii="Arial" w:eastAsia="Arial" w:hAnsi="Arial"/>
          <w:i/>
          <w:spacing w:val="30"/>
          <w:lang w:val="es-PE"/>
        </w:rPr>
        <w:t xml:space="preserve"> </w:t>
      </w:r>
      <w:r w:rsidRPr="00750F9A">
        <w:rPr>
          <w:rFonts w:ascii="Arial" w:eastAsia="Arial" w:hAnsi="Arial"/>
          <w:i/>
          <w:spacing w:val="-1"/>
          <w:lang w:val="es-PE"/>
        </w:rPr>
        <w:t>entregados</w:t>
      </w:r>
      <w:r w:rsidRPr="00750F9A">
        <w:rPr>
          <w:rFonts w:ascii="Arial" w:eastAsia="Arial" w:hAnsi="Arial"/>
          <w:i/>
          <w:spacing w:val="30"/>
          <w:lang w:val="es-PE"/>
        </w:rPr>
        <w:t xml:space="preserve"> </w:t>
      </w:r>
      <w:r w:rsidRPr="00750F9A">
        <w:rPr>
          <w:rFonts w:ascii="Arial" w:eastAsia="Arial" w:hAnsi="Arial"/>
          <w:i/>
          <w:lang w:val="es-PE"/>
        </w:rPr>
        <w:t>a</w:t>
      </w:r>
      <w:r w:rsidRPr="00750F9A">
        <w:rPr>
          <w:rFonts w:ascii="Arial" w:eastAsia="Arial" w:hAnsi="Arial"/>
          <w:i/>
          <w:spacing w:val="29"/>
          <w:lang w:val="es-PE"/>
        </w:rPr>
        <w:t xml:space="preserve"> </w:t>
      </w:r>
      <w:r w:rsidRPr="00750F9A">
        <w:rPr>
          <w:rFonts w:ascii="Arial" w:eastAsia="Arial" w:hAnsi="Arial"/>
          <w:i/>
          <w:spacing w:val="-1"/>
          <w:lang w:val="es-PE"/>
        </w:rPr>
        <w:t>los</w:t>
      </w:r>
      <w:r w:rsidRPr="00750F9A">
        <w:rPr>
          <w:rFonts w:ascii="Arial" w:eastAsia="Arial" w:hAnsi="Arial"/>
          <w:i/>
          <w:spacing w:val="27"/>
          <w:lang w:val="es-PE"/>
        </w:rPr>
        <w:t xml:space="preserve"> </w:t>
      </w:r>
      <w:r w:rsidRPr="00750F9A">
        <w:rPr>
          <w:rFonts w:ascii="Arial" w:eastAsia="Arial" w:hAnsi="Arial"/>
          <w:i/>
          <w:spacing w:val="-1"/>
          <w:lang w:val="es-PE"/>
        </w:rPr>
        <w:t>Gobiernos</w:t>
      </w:r>
      <w:r w:rsidRPr="00750F9A">
        <w:rPr>
          <w:rFonts w:ascii="Arial" w:eastAsia="Arial" w:hAnsi="Arial"/>
          <w:i/>
          <w:spacing w:val="30"/>
          <w:lang w:val="es-PE"/>
        </w:rPr>
        <w:t xml:space="preserve"> </w:t>
      </w:r>
      <w:r w:rsidRPr="00750F9A">
        <w:rPr>
          <w:rFonts w:ascii="Arial" w:eastAsia="Arial" w:hAnsi="Arial"/>
          <w:i/>
          <w:spacing w:val="-1"/>
          <w:lang w:val="es-PE"/>
        </w:rPr>
        <w:t>Regionales</w:t>
      </w:r>
      <w:r w:rsidRPr="00750F9A">
        <w:rPr>
          <w:rFonts w:ascii="Arial" w:eastAsia="Arial" w:hAnsi="Arial"/>
          <w:i/>
          <w:spacing w:val="30"/>
          <w:lang w:val="es-PE"/>
        </w:rPr>
        <w:t xml:space="preserve"> </w:t>
      </w:r>
      <w:r w:rsidRPr="00750F9A">
        <w:rPr>
          <w:rFonts w:ascii="Arial" w:eastAsia="Arial" w:hAnsi="Arial"/>
          <w:i/>
          <w:lang w:val="es-PE"/>
        </w:rPr>
        <w:t>y</w:t>
      </w:r>
      <w:r w:rsidRPr="00750F9A">
        <w:rPr>
          <w:rFonts w:ascii="Arial" w:eastAsia="Arial" w:hAnsi="Arial"/>
          <w:i/>
          <w:spacing w:val="30"/>
          <w:lang w:val="es-PE"/>
        </w:rPr>
        <w:t xml:space="preserve"> </w:t>
      </w:r>
      <w:r w:rsidRPr="00750F9A">
        <w:rPr>
          <w:rFonts w:ascii="Arial" w:eastAsia="Arial" w:hAnsi="Arial"/>
          <w:i/>
          <w:spacing w:val="-1"/>
          <w:lang w:val="es-PE"/>
        </w:rPr>
        <w:t>Gobiernos</w:t>
      </w:r>
      <w:r w:rsidRPr="00750F9A">
        <w:rPr>
          <w:rFonts w:ascii="Arial" w:eastAsia="Arial" w:hAnsi="Arial"/>
          <w:i/>
          <w:spacing w:val="28"/>
          <w:lang w:val="es-PE"/>
        </w:rPr>
        <w:t xml:space="preserve"> </w:t>
      </w:r>
      <w:r w:rsidRPr="00750F9A">
        <w:rPr>
          <w:rFonts w:ascii="Arial" w:eastAsia="Arial" w:hAnsi="Arial"/>
          <w:i/>
          <w:spacing w:val="-1"/>
          <w:lang w:val="es-PE"/>
        </w:rPr>
        <w:t>Locales</w:t>
      </w:r>
      <w:r w:rsidRPr="00750F9A">
        <w:rPr>
          <w:rFonts w:ascii="Arial" w:eastAsia="Arial" w:hAnsi="Arial"/>
          <w:i/>
          <w:spacing w:val="15"/>
          <w:lang w:val="es-PE"/>
        </w:rPr>
        <w:t xml:space="preserve"> </w:t>
      </w:r>
      <w:r w:rsidRPr="00750F9A">
        <w:rPr>
          <w:rFonts w:ascii="Arial" w:eastAsia="Arial" w:hAnsi="Arial"/>
          <w:i/>
          <w:spacing w:val="-1"/>
          <w:lang w:val="es-PE"/>
        </w:rPr>
        <w:t>incursos</w:t>
      </w:r>
      <w:r w:rsidRPr="00750F9A">
        <w:rPr>
          <w:rFonts w:ascii="Arial" w:eastAsia="Arial" w:hAnsi="Arial"/>
          <w:i/>
          <w:spacing w:val="15"/>
          <w:lang w:val="es-PE"/>
        </w:rPr>
        <w:t xml:space="preserve"> </w:t>
      </w:r>
      <w:r w:rsidRPr="00750F9A">
        <w:rPr>
          <w:rFonts w:ascii="Arial" w:eastAsia="Arial" w:hAnsi="Arial"/>
          <w:i/>
          <w:spacing w:val="-1"/>
          <w:lang w:val="es-PE"/>
        </w:rPr>
        <w:t>en</w:t>
      </w:r>
      <w:r w:rsidRPr="00750F9A">
        <w:rPr>
          <w:rFonts w:ascii="Arial" w:eastAsia="Arial" w:hAnsi="Arial"/>
          <w:i/>
          <w:spacing w:val="15"/>
          <w:lang w:val="es-PE"/>
        </w:rPr>
        <w:t xml:space="preserve"> </w:t>
      </w:r>
      <w:r w:rsidRPr="00750F9A">
        <w:rPr>
          <w:rFonts w:ascii="Arial" w:eastAsia="Arial" w:hAnsi="Arial"/>
          <w:i/>
          <w:spacing w:val="-1"/>
          <w:lang w:val="es-PE"/>
        </w:rPr>
        <w:t>los</w:t>
      </w:r>
      <w:r w:rsidRPr="00750F9A">
        <w:rPr>
          <w:rFonts w:ascii="Arial" w:eastAsia="Arial" w:hAnsi="Arial"/>
          <w:i/>
          <w:spacing w:val="10"/>
          <w:lang w:val="es-PE"/>
        </w:rPr>
        <w:t xml:space="preserve"> </w:t>
      </w:r>
      <w:r w:rsidRPr="00750F9A">
        <w:rPr>
          <w:rFonts w:ascii="Arial" w:eastAsia="Arial" w:hAnsi="Arial"/>
          <w:i/>
          <w:lang w:val="es-PE"/>
        </w:rPr>
        <w:t>3</w:t>
      </w:r>
      <w:r w:rsidRPr="00750F9A">
        <w:rPr>
          <w:rFonts w:ascii="Arial" w:eastAsia="Arial" w:hAnsi="Arial"/>
          <w:i/>
          <w:spacing w:val="15"/>
          <w:lang w:val="es-PE"/>
        </w:rPr>
        <w:t xml:space="preserve"> </w:t>
      </w:r>
      <w:r w:rsidRPr="00750F9A">
        <w:rPr>
          <w:rFonts w:ascii="Arial" w:eastAsia="Arial" w:hAnsi="Arial"/>
          <w:i/>
          <w:spacing w:val="-1"/>
          <w:lang w:val="es-PE"/>
        </w:rPr>
        <w:t>supuestos</w:t>
      </w:r>
      <w:r w:rsidRPr="00750F9A">
        <w:rPr>
          <w:rFonts w:ascii="Arial" w:eastAsia="Arial" w:hAnsi="Arial"/>
          <w:i/>
          <w:spacing w:val="13"/>
          <w:lang w:val="es-PE"/>
        </w:rPr>
        <w:t xml:space="preserve"> </w:t>
      </w:r>
      <w:r w:rsidRPr="00750F9A">
        <w:rPr>
          <w:rFonts w:ascii="Arial" w:eastAsia="Arial" w:hAnsi="Arial"/>
          <w:i/>
          <w:spacing w:val="-1"/>
          <w:lang w:val="es-PE"/>
        </w:rPr>
        <w:t>señalados</w:t>
      </w:r>
      <w:r w:rsidRPr="00750F9A">
        <w:rPr>
          <w:rFonts w:ascii="Arial" w:eastAsia="Arial" w:hAnsi="Arial"/>
          <w:i/>
          <w:spacing w:val="13"/>
          <w:lang w:val="es-PE"/>
        </w:rPr>
        <w:t xml:space="preserve"> </w:t>
      </w:r>
      <w:r w:rsidRPr="00750F9A">
        <w:rPr>
          <w:rFonts w:ascii="Arial" w:eastAsia="Arial" w:hAnsi="Arial"/>
          <w:i/>
          <w:spacing w:val="-1"/>
          <w:lang w:val="es-PE"/>
        </w:rPr>
        <w:t>en</w:t>
      </w:r>
      <w:r w:rsidRPr="00750F9A">
        <w:rPr>
          <w:rFonts w:ascii="Arial" w:eastAsia="Arial" w:hAnsi="Arial"/>
          <w:i/>
          <w:spacing w:val="15"/>
          <w:lang w:val="es-PE"/>
        </w:rPr>
        <w:t xml:space="preserve"> </w:t>
      </w:r>
      <w:r w:rsidRPr="00750F9A">
        <w:rPr>
          <w:rFonts w:ascii="Arial" w:eastAsia="Arial" w:hAnsi="Arial"/>
          <w:i/>
          <w:spacing w:val="-1"/>
          <w:lang w:val="es-PE"/>
        </w:rPr>
        <w:t>la</w:t>
      </w:r>
      <w:r w:rsidRPr="00750F9A">
        <w:rPr>
          <w:rFonts w:ascii="Arial" w:eastAsia="Arial" w:hAnsi="Arial"/>
          <w:i/>
          <w:spacing w:val="15"/>
          <w:lang w:val="es-PE"/>
        </w:rPr>
        <w:t xml:space="preserve"> </w:t>
      </w:r>
      <w:r w:rsidRPr="00750F9A">
        <w:rPr>
          <w:rFonts w:ascii="Arial" w:eastAsia="Arial" w:hAnsi="Arial"/>
          <w:i/>
          <w:spacing w:val="-1"/>
          <w:lang w:val="es-PE"/>
        </w:rPr>
        <w:t>citada</w:t>
      </w:r>
      <w:r w:rsidRPr="00750F9A">
        <w:rPr>
          <w:rFonts w:ascii="Arial" w:eastAsia="Arial" w:hAnsi="Arial"/>
          <w:i/>
          <w:spacing w:val="15"/>
          <w:lang w:val="es-PE"/>
        </w:rPr>
        <w:t xml:space="preserve"> </w:t>
      </w:r>
      <w:r w:rsidRPr="00750F9A">
        <w:rPr>
          <w:rFonts w:ascii="Arial" w:eastAsia="Arial" w:hAnsi="Arial"/>
          <w:i/>
          <w:spacing w:val="-2"/>
          <w:lang w:val="es-PE"/>
        </w:rPr>
        <w:t>norma,</w:t>
      </w:r>
      <w:r w:rsidRPr="00750F9A">
        <w:rPr>
          <w:rFonts w:ascii="Arial" w:eastAsia="Arial" w:hAnsi="Arial"/>
          <w:i/>
          <w:spacing w:val="16"/>
          <w:lang w:val="es-PE"/>
        </w:rPr>
        <w:t xml:space="preserve"> </w:t>
      </w:r>
      <w:r w:rsidRPr="00750F9A">
        <w:rPr>
          <w:rFonts w:ascii="Arial" w:eastAsia="Arial" w:hAnsi="Arial"/>
          <w:i/>
          <w:spacing w:val="-1"/>
          <w:lang w:val="es-PE"/>
        </w:rPr>
        <w:t>siendo</w:t>
      </w:r>
      <w:r w:rsidRPr="00750F9A">
        <w:rPr>
          <w:rFonts w:ascii="Arial" w:eastAsia="Arial" w:hAnsi="Arial"/>
          <w:i/>
          <w:spacing w:val="15"/>
          <w:lang w:val="es-PE"/>
        </w:rPr>
        <w:t xml:space="preserve"> </w:t>
      </w:r>
      <w:r w:rsidRPr="00750F9A">
        <w:rPr>
          <w:rFonts w:ascii="Arial" w:eastAsia="Arial" w:hAnsi="Arial"/>
          <w:i/>
          <w:spacing w:val="-1"/>
          <w:lang w:val="es-PE"/>
        </w:rPr>
        <w:t>que</w:t>
      </w:r>
      <w:r w:rsidRPr="00750F9A">
        <w:rPr>
          <w:rFonts w:ascii="Arial" w:eastAsia="Arial" w:hAnsi="Arial"/>
          <w:i/>
          <w:spacing w:val="15"/>
          <w:lang w:val="es-PE"/>
        </w:rPr>
        <w:t xml:space="preserve"> </w:t>
      </w:r>
      <w:r w:rsidRPr="00750F9A">
        <w:rPr>
          <w:rFonts w:ascii="Arial" w:eastAsia="Arial" w:hAnsi="Arial"/>
          <w:i/>
          <w:spacing w:val="-1"/>
          <w:lang w:val="es-PE"/>
        </w:rPr>
        <w:t>la</w:t>
      </w:r>
      <w:r w:rsidRPr="00750F9A">
        <w:rPr>
          <w:rFonts w:ascii="Arial" w:eastAsia="Arial" w:hAnsi="Arial"/>
          <w:i/>
          <w:spacing w:val="57"/>
          <w:lang w:val="es-PE"/>
        </w:rPr>
        <w:t xml:space="preserve"> </w:t>
      </w:r>
      <w:r w:rsidRPr="00750F9A">
        <w:rPr>
          <w:rFonts w:ascii="Arial" w:eastAsia="Arial" w:hAnsi="Arial"/>
          <w:i/>
          <w:spacing w:val="-1"/>
          <w:lang w:val="es-PE"/>
        </w:rPr>
        <w:t>relación</w:t>
      </w:r>
      <w:r w:rsidRPr="00750F9A">
        <w:rPr>
          <w:rFonts w:ascii="Arial" w:eastAsia="Arial" w:hAnsi="Arial"/>
          <w:i/>
          <w:spacing w:val="12"/>
          <w:lang w:val="es-PE"/>
        </w:rPr>
        <w:t xml:space="preserve"> </w:t>
      </w:r>
      <w:r w:rsidRPr="00750F9A">
        <w:rPr>
          <w:rFonts w:ascii="Arial" w:eastAsia="Arial" w:hAnsi="Arial"/>
          <w:i/>
          <w:spacing w:val="-1"/>
          <w:lang w:val="es-PE"/>
        </w:rPr>
        <w:t>de</w:t>
      </w:r>
      <w:r w:rsidRPr="00750F9A">
        <w:rPr>
          <w:rFonts w:ascii="Arial" w:eastAsia="Arial" w:hAnsi="Arial"/>
          <w:i/>
          <w:spacing w:val="12"/>
          <w:lang w:val="es-PE"/>
        </w:rPr>
        <w:t xml:space="preserve"> </w:t>
      </w:r>
      <w:r w:rsidRPr="00750F9A">
        <w:rPr>
          <w:rFonts w:ascii="Arial" w:eastAsia="Arial" w:hAnsi="Arial"/>
          <w:i/>
          <w:spacing w:val="-1"/>
          <w:lang w:val="es-PE"/>
        </w:rPr>
        <w:t>dichos</w:t>
      </w:r>
      <w:r w:rsidRPr="00750F9A">
        <w:rPr>
          <w:rFonts w:ascii="Arial" w:eastAsia="Arial" w:hAnsi="Arial"/>
          <w:i/>
          <w:spacing w:val="13"/>
          <w:lang w:val="es-PE"/>
        </w:rPr>
        <w:t xml:space="preserve"> </w:t>
      </w:r>
      <w:r w:rsidRPr="00750F9A">
        <w:rPr>
          <w:rFonts w:ascii="Arial" w:eastAsia="Arial" w:hAnsi="Arial"/>
          <w:i/>
          <w:spacing w:val="-1"/>
          <w:lang w:val="es-PE"/>
        </w:rPr>
        <w:t>Gobiernos</w:t>
      </w:r>
      <w:r w:rsidRPr="00750F9A">
        <w:rPr>
          <w:rFonts w:ascii="Arial" w:eastAsia="Arial" w:hAnsi="Arial"/>
          <w:i/>
          <w:spacing w:val="13"/>
          <w:lang w:val="es-PE"/>
        </w:rPr>
        <w:t xml:space="preserve"> </w:t>
      </w:r>
      <w:r w:rsidRPr="00750F9A">
        <w:rPr>
          <w:rFonts w:ascii="Arial" w:eastAsia="Arial" w:hAnsi="Arial"/>
          <w:i/>
          <w:spacing w:val="-1"/>
          <w:lang w:val="es-PE"/>
        </w:rPr>
        <w:t>será</w:t>
      </w:r>
      <w:r w:rsidRPr="00750F9A">
        <w:rPr>
          <w:rFonts w:ascii="Arial" w:eastAsia="Arial" w:hAnsi="Arial"/>
          <w:i/>
          <w:spacing w:val="10"/>
          <w:lang w:val="es-PE"/>
        </w:rPr>
        <w:t xml:space="preserve"> </w:t>
      </w:r>
      <w:r w:rsidRPr="00750F9A">
        <w:rPr>
          <w:rFonts w:ascii="Arial" w:eastAsia="Arial" w:hAnsi="Arial"/>
          <w:i/>
          <w:spacing w:val="-1"/>
          <w:lang w:val="es-PE"/>
        </w:rPr>
        <w:t>remitida</w:t>
      </w:r>
      <w:r w:rsidRPr="00750F9A">
        <w:rPr>
          <w:rFonts w:ascii="Arial" w:eastAsia="Arial" w:hAnsi="Arial"/>
          <w:i/>
          <w:spacing w:val="12"/>
          <w:lang w:val="es-PE"/>
        </w:rPr>
        <w:t xml:space="preserve"> </w:t>
      </w:r>
      <w:r w:rsidRPr="00750F9A">
        <w:rPr>
          <w:rFonts w:ascii="Arial" w:eastAsia="Arial" w:hAnsi="Arial"/>
          <w:i/>
          <w:spacing w:val="-1"/>
          <w:lang w:val="es-PE"/>
        </w:rPr>
        <w:t>por</w:t>
      </w:r>
      <w:r w:rsidRPr="00750F9A">
        <w:rPr>
          <w:rFonts w:ascii="Arial" w:eastAsia="Arial" w:hAnsi="Arial"/>
          <w:i/>
          <w:spacing w:val="14"/>
          <w:lang w:val="es-PE"/>
        </w:rPr>
        <w:t xml:space="preserve"> </w:t>
      </w:r>
      <w:r w:rsidRPr="00750F9A">
        <w:rPr>
          <w:rFonts w:ascii="Arial" w:eastAsia="Arial" w:hAnsi="Arial"/>
          <w:i/>
          <w:spacing w:val="-2"/>
          <w:lang w:val="es-PE"/>
        </w:rPr>
        <w:t>la</w:t>
      </w:r>
      <w:r w:rsidRPr="00750F9A">
        <w:rPr>
          <w:rFonts w:ascii="Arial" w:eastAsia="Arial" w:hAnsi="Arial"/>
          <w:i/>
          <w:spacing w:val="12"/>
          <w:lang w:val="es-PE"/>
        </w:rPr>
        <w:t xml:space="preserve"> </w:t>
      </w:r>
      <w:r w:rsidRPr="00750F9A">
        <w:rPr>
          <w:rFonts w:ascii="Arial" w:eastAsia="Arial" w:hAnsi="Arial"/>
          <w:i/>
          <w:spacing w:val="-1"/>
          <w:lang w:val="es-PE"/>
        </w:rPr>
        <w:t>Secretaria</w:t>
      </w:r>
      <w:r w:rsidRPr="00750F9A">
        <w:rPr>
          <w:rFonts w:ascii="Arial" w:eastAsia="Arial" w:hAnsi="Arial"/>
          <w:i/>
          <w:spacing w:val="12"/>
          <w:lang w:val="es-PE"/>
        </w:rPr>
        <w:t xml:space="preserve"> </w:t>
      </w:r>
      <w:r w:rsidRPr="00750F9A">
        <w:rPr>
          <w:rFonts w:ascii="Arial" w:eastAsia="Arial" w:hAnsi="Arial"/>
          <w:i/>
          <w:spacing w:val="-1"/>
          <w:lang w:val="es-PE"/>
        </w:rPr>
        <w:t>de</w:t>
      </w:r>
      <w:r w:rsidRPr="00750F9A">
        <w:rPr>
          <w:rFonts w:ascii="Arial" w:eastAsia="Arial" w:hAnsi="Arial"/>
          <w:i/>
          <w:spacing w:val="12"/>
          <w:lang w:val="es-PE"/>
        </w:rPr>
        <w:t xml:space="preserve"> </w:t>
      </w:r>
      <w:r w:rsidRPr="00750F9A">
        <w:rPr>
          <w:rFonts w:ascii="Arial" w:eastAsia="Arial" w:hAnsi="Arial"/>
          <w:i/>
          <w:spacing w:val="-2"/>
          <w:lang w:val="es-PE"/>
        </w:rPr>
        <w:t>Descentralización</w:t>
      </w:r>
      <w:r w:rsidRPr="00750F9A">
        <w:rPr>
          <w:rFonts w:ascii="Arial" w:eastAsia="Arial" w:hAnsi="Arial"/>
          <w:i/>
          <w:spacing w:val="82"/>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lang w:val="es-PE"/>
        </w:rPr>
        <w:t xml:space="preserve"> </w:t>
      </w:r>
      <w:r w:rsidRPr="00750F9A">
        <w:rPr>
          <w:rFonts w:ascii="Arial" w:eastAsia="Arial" w:hAnsi="Arial"/>
          <w:i/>
          <w:spacing w:val="-1"/>
          <w:lang w:val="es-PE"/>
        </w:rPr>
        <w:t>Presidencia</w:t>
      </w:r>
      <w:r w:rsidRPr="00750F9A">
        <w:rPr>
          <w:rFonts w:ascii="Arial" w:eastAsia="Arial" w:hAnsi="Arial"/>
          <w:i/>
          <w:lang w:val="es-PE"/>
        </w:rPr>
        <w:t xml:space="preserve"> </w:t>
      </w:r>
      <w:r w:rsidRPr="00750F9A">
        <w:rPr>
          <w:rFonts w:ascii="Arial" w:eastAsia="Arial" w:hAnsi="Arial"/>
          <w:i/>
          <w:spacing w:val="-1"/>
          <w:lang w:val="es-PE"/>
        </w:rPr>
        <w:t>del</w:t>
      </w:r>
      <w:r w:rsidRPr="00750F9A">
        <w:rPr>
          <w:rFonts w:ascii="Arial" w:eastAsia="Arial" w:hAnsi="Arial"/>
          <w:i/>
          <w:lang w:val="es-PE"/>
        </w:rPr>
        <w:t xml:space="preserve"> </w:t>
      </w:r>
      <w:r w:rsidRPr="00750F9A">
        <w:rPr>
          <w:rFonts w:ascii="Arial" w:eastAsia="Arial" w:hAnsi="Arial"/>
          <w:i/>
          <w:spacing w:val="-1"/>
          <w:lang w:val="es-PE"/>
        </w:rPr>
        <w:t>Consejo</w:t>
      </w:r>
      <w:r w:rsidRPr="00750F9A">
        <w:rPr>
          <w:rFonts w:ascii="Arial" w:eastAsia="Arial" w:hAnsi="Arial"/>
          <w:i/>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Ministros.</w:t>
      </w:r>
    </w:p>
    <w:p w14:paraId="6643CD38" w14:textId="77777777" w:rsidR="003F322B" w:rsidRPr="00750F9A" w:rsidRDefault="003F322B" w:rsidP="00DA1FBF">
      <w:pPr>
        <w:ind w:left="425" w:right="284"/>
        <w:jc w:val="both"/>
        <w:rPr>
          <w:rFonts w:ascii="Arial" w:eastAsia="Arial" w:hAnsi="Arial" w:cs="Arial"/>
          <w:sz w:val="20"/>
          <w:szCs w:val="20"/>
          <w:lang w:val="es-PE"/>
        </w:rPr>
      </w:pPr>
    </w:p>
    <w:p w14:paraId="5224CFAF" w14:textId="77777777" w:rsidR="00905F94" w:rsidRPr="00750F9A" w:rsidRDefault="00905F94" w:rsidP="00A17814">
      <w:pPr>
        <w:spacing w:line="360" w:lineRule="auto"/>
        <w:ind w:left="425"/>
        <w:jc w:val="both"/>
        <w:outlineLvl w:val="5"/>
        <w:rPr>
          <w:rFonts w:ascii="Arial" w:eastAsia="Arial" w:hAnsi="Arial"/>
          <w:lang w:val="es-PE"/>
        </w:rPr>
      </w:pPr>
      <w:r w:rsidRPr="00750F9A">
        <w:rPr>
          <w:rFonts w:ascii="Arial" w:eastAsia="Arial" w:hAnsi="Arial"/>
          <w:b/>
          <w:bCs/>
          <w:i/>
          <w:spacing w:val="-1"/>
          <w:lang w:val="es-PE"/>
        </w:rPr>
        <w:t>CAPITULO</w:t>
      </w:r>
      <w:r w:rsidRPr="00750F9A">
        <w:rPr>
          <w:rFonts w:ascii="Arial" w:eastAsia="Arial" w:hAnsi="Arial"/>
          <w:b/>
          <w:bCs/>
          <w:i/>
          <w:spacing w:val="2"/>
          <w:lang w:val="es-PE"/>
        </w:rPr>
        <w:t xml:space="preserve"> </w:t>
      </w:r>
      <w:r w:rsidRPr="00750F9A">
        <w:rPr>
          <w:rFonts w:ascii="Arial" w:eastAsia="Arial" w:hAnsi="Arial"/>
          <w:b/>
          <w:bCs/>
          <w:i/>
          <w:spacing w:val="-1"/>
          <w:lang w:val="es-PE"/>
        </w:rPr>
        <w:t>X</w:t>
      </w:r>
      <w:r w:rsidR="000415A2" w:rsidRPr="00750F9A">
        <w:rPr>
          <w:rFonts w:ascii="Arial" w:eastAsia="Arial" w:hAnsi="Arial"/>
          <w:b/>
          <w:bCs/>
          <w:i/>
          <w:spacing w:val="-1"/>
          <w:lang w:val="es-PE"/>
        </w:rPr>
        <w:t xml:space="preserve">III </w:t>
      </w:r>
      <w:r w:rsidRPr="00750F9A">
        <w:rPr>
          <w:rFonts w:ascii="Arial" w:eastAsia="Arial" w:hAnsi="Arial"/>
          <w:b/>
          <w:bCs/>
          <w:i/>
          <w:lang w:val="es-PE"/>
        </w:rPr>
        <w:t xml:space="preserve"> </w:t>
      </w:r>
      <w:r w:rsidRPr="00750F9A">
        <w:rPr>
          <w:rFonts w:ascii="Arial" w:eastAsia="Arial" w:hAnsi="Arial"/>
          <w:b/>
          <w:bCs/>
          <w:i/>
          <w:spacing w:val="-1"/>
          <w:lang w:val="es-PE"/>
        </w:rPr>
        <w:t>DISPOSICIONES</w:t>
      </w:r>
      <w:r w:rsidRPr="00750F9A">
        <w:rPr>
          <w:rFonts w:ascii="Arial" w:eastAsia="Arial" w:hAnsi="Arial"/>
          <w:b/>
          <w:bCs/>
          <w:i/>
          <w:lang w:val="es-PE"/>
        </w:rPr>
        <w:t xml:space="preserve"> </w:t>
      </w:r>
      <w:r w:rsidRPr="00750F9A">
        <w:rPr>
          <w:rFonts w:ascii="Arial" w:eastAsia="Arial" w:hAnsi="Arial"/>
          <w:b/>
          <w:bCs/>
          <w:i/>
          <w:spacing w:val="-1"/>
          <w:lang w:val="es-PE"/>
        </w:rPr>
        <w:t>FINALES</w:t>
      </w:r>
    </w:p>
    <w:p w14:paraId="69404D74" w14:textId="77777777" w:rsidR="00905F94" w:rsidRPr="00750F9A" w:rsidRDefault="00905F94" w:rsidP="008118AC">
      <w:pPr>
        <w:ind w:left="425" w:right="284" w:firstLine="1"/>
        <w:jc w:val="both"/>
        <w:rPr>
          <w:rFonts w:ascii="Arial" w:eastAsia="Arial" w:hAnsi="Arial"/>
          <w:lang w:val="es-PE"/>
        </w:rPr>
      </w:pPr>
      <w:r w:rsidRPr="00750F9A">
        <w:rPr>
          <w:rFonts w:ascii="Arial" w:eastAsia="Arial" w:hAnsi="Arial"/>
          <w:i/>
          <w:spacing w:val="-1"/>
          <w:lang w:val="es-PE"/>
        </w:rPr>
        <w:t>La</w:t>
      </w:r>
      <w:r w:rsidRPr="00750F9A">
        <w:rPr>
          <w:rFonts w:ascii="Arial" w:eastAsia="Arial" w:hAnsi="Arial"/>
          <w:i/>
          <w:spacing w:val="29"/>
          <w:lang w:val="es-PE"/>
        </w:rPr>
        <w:t xml:space="preserve"> </w:t>
      </w:r>
      <w:r w:rsidRPr="00750F9A">
        <w:rPr>
          <w:rFonts w:ascii="Arial" w:eastAsia="Arial" w:hAnsi="Arial"/>
          <w:i/>
          <w:spacing w:val="-1"/>
          <w:lang w:val="es-PE"/>
        </w:rPr>
        <w:t>Secretaría</w:t>
      </w:r>
      <w:r w:rsidRPr="00750F9A">
        <w:rPr>
          <w:rFonts w:ascii="Arial" w:eastAsia="Arial" w:hAnsi="Arial"/>
          <w:i/>
          <w:spacing w:val="22"/>
          <w:lang w:val="es-PE"/>
        </w:rPr>
        <w:t xml:space="preserve"> </w:t>
      </w:r>
      <w:r w:rsidRPr="00750F9A">
        <w:rPr>
          <w:rFonts w:ascii="Arial" w:eastAsia="Arial" w:hAnsi="Arial"/>
          <w:i/>
          <w:spacing w:val="-1"/>
          <w:lang w:val="es-PE"/>
        </w:rPr>
        <w:t>Técnica</w:t>
      </w:r>
      <w:r w:rsidRPr="00750F9A">
        <w:rPr>
          <w:rFonts w:ascii="Arial" w:eastAsia="Arial" w:hAnsi="Arial"/>
          <w:i/>
          <w:spacing w:val="24"/>
          <w:lang w:val="es-PE"/>
        </w:rPr>
        <w:t xml:space="preserve"> </w:t>
      </w:r>
      <w:r w:rsidRPr="00750F9A">
        <w:rPr>
          <w:rFonts w:ascii="Arial" w:eastAsia="Arial" w:hAnsi="Arial"/>
          <w:i/>
          <w:spacing w:val="-2"/>
          <w:lang w:val="es-PE"/>
        </w:rPr>
        <w:t>de</w:t>
      </w:r>
      <w:r w:rsidRPr="00750F9A">
        <w:rPr>
          <w:rFonts w:ascii="Arial" w:eastAsia="Arial" w:hAnsi="Arial"/>
          <w:i/>
          <w:spacing w:val="29"/>
          <w:lang w:val="es-PE"/>
        </w:rPr>
        <w:t xml:space="preserve"> </w:t>
      </w:r>
      <w:r w:rsidRPr="00750F9A">
        <w:rPr>
          <w:rFonts w:ascii="Arial" w:eastAsia="Arial" w:hAnsi="Arial"/>
          <w:i/>
          <w:spacing w:val="-1"/>
          <w:lang w:val="es-PE"/>
        </w:rPr>
        <w:t>FONIPREL</w:t>
      </w:r>
      <w:r w:rsidRPr="00750F9A">
        <w:rPr>
          <w:rFonts w:ascii="Arial" w:eastAsia="Arial" w:hAnsi="Arial"/>
          <w:i/>
          <w:spacing w:val="22"/>
          <w:lang w:val="es-PE"/>
        </w:rPr>
        <w:t xml:space="preserve"> </w:t>
      </w:r>
      <w:r w:rsidRPr="00750F9A">
        <w:rPr>
          <w:rFonts w:ascii="Arial" w:eastAsia="Arial" w:hAnsi="Arial"/>
          <w:i/>
          <w:spacing w:val="-1"/>
          <w:lang w:val="es-PE"/>
        </w:rPr>
        <w:t>evaluará</w:t>
      </w:r>
      <w:r w:rsidRPr="00750F9A">
        <w:rPr>
          <w:rFonts w:ascii="Arial" w:eastAsia="Arial" w:hAnsi="Arial"/>
          <w:i/>
          <w:spacing w:val="24"/>
          <w:lang w:val="es-PE"/>
        </w:rPr>
        <w:t xml:space="preserve"> </w:t>
      </w:r>
      <w:r w:rsidRPr="00750F9A">
        <w:rPr>
          <w:rFonts w:ascii="Arial" w:eastAsia="Arial" w:hAnsi="Arial"/>
          <w:i/>
          <w:spacing w:val="-2"/>
          <w:lang w:val="es-PE"/>
        </w:rPr>
        <w:t>las</w:t>
      </w:r>
      <w:r w:rsidRPr="00750F9A">
        <w:rPr>
          <w:rFonts w:ascii="Arial" w:eastAsia="Arial" w:hAnsi="Arial"/>
          <w:i/>
          <w:spacing w:val="30"/>
          <w:lang w:val="es-PE"/>
        </w:rPr>
        <w:t xml:space="preserve"> </w:t>
      </w:r>
      <w:r w:rsidRPr="00750F9A">
        <w:rPr>
          <w:rFonts w:ascii="Arial" w:eastAsia="Arial" w:hAnsi="Arial"/>
          <w:i/>
          <w:spacing w:val="-1"/>
          <w:lang w:val="es-PE"/>
        </w:rPr>
        <w:t>propuestas</w:t>
      </w:r>
      <w:r w:rsidRPr="00750F9A">
        <w:rPr>
          <w:rFonts w:ascii="Arial" w:eastAsia="Arial" w:hAnsi="Arial"/>
          <w:i/>
          <w:spacing w:val="20"/>
          <w:lang w:val="es-PE"/>
        </w:rPr>
        <w:t xml:space="preserve"> </w:t>
      </w:r>
      <w:r w:rsidRPr="00750F9A">
        <w:rPr>
          <w:rFonts w:ascii="Arial" w:eastAsia="Arial" w:hAnsi="Arial"/>
          <w:i/>
          <w:spacing w:val="-1"/>
          <w:lang w:val="es-PE"/>
        </w:rPr>
        <w:t>con</w:t>
      </w:r>
      <w:r w:rsidRPr="00750F9A">
        <w:rPr>
          <w:rFonts w:ascii="Arial" w:eastAsia="Arial" w:hAnsi="Arial"/>
          <w:i/>
          <w:spacing w:val="29"/>
          <w:lang w:val="es-PE"/>
        </w:rPr>
        <w:t xml:space="preserve"> </w:t>
      </w:r>
      <w:r w:rsidRPr="00750F9A">
        <w:rPr>
          <w:rFonts w:ascii="Arial" w:eastAsia="Arial" w:hAnsi="Arial"/>
          <w:i/>
          <w:spacing w:val="-1"/>
          <w:lang w:val="es-PE"/>
        </w:rPr>
        <w:t>la</w:t>
      </w:r>
      <w:r w:rsidRPr="00750F9A">
        <w:rPr>
          <w:rFonts w:ascii="Arial" w:eastAsia="Arial" w:hAnsi="Arial"/>
          <w:i/>
          <w:spacing w:val="29"/>
          <w:lang w:val="es-PE"/>
        </w:rPr>
        <w:t xml:space="preserve"> </w:t>
      </w:r>
      <w:r w:rsidRPr="00750F9A">
        <w:rPr>
          <w:rFonts w:ascii="Arial" w:eastAsia="Arial" w:hAnsi="Arial"/>
          <w:i/>
          <w:spacing w:val="-1"/>
          <w:lang w:val="es-PE"/>
        </w:rPr>
        <w:t>documentación</w:t>
      </w:r>
      <w:r w:rsidRPr="00750F9A">
        <w:rPr>
          <w:rFonts w:ascii="Arial" w:eastAsia="Arial" w:hAnsi="Arial"/>
          <w:i/>
          <w:spacing w:val="53"/>
          <w:lang w:val="es-PE"/>
        </w:rPr>
        <w:t xml:space="preserve"> </w:t>
      </w:r>
      <w:r w:rsidRPr="00750F9A">
        <w:rPr>
          <w:rFonts w:ascii="Arial" w:eastAsia="Arial" w:hAnsi="Arial"/>
          <w:i/>
          <w:spacing w:val="-1"/>
          <w:lang w:val="es-PE"/>
        </w:rPr>
        <w:t>recepcionada</w:t>
      </w:r>
      <w:r w:rsidRPr="00750F9A">
        <w:rPr>
          <w:rFonts w:ascii="Arial" w:eastAsia="Arial" w:hAnsi="Arial"/>
          <w:i/>
          <w:spacing w:val="12"/>
          <w:lang w:val="es-PE"/>
        </w:rPr>
        <w:t xml:space="preserve"> </w:t>
      </w:r>
      <w:r w:rsidRPr="00750F9A">
        <w:rPr>
          <w:rFonts w:ascii="Arial" w:eastAsia="Arial" w:hAnsi="Arial"/>
          <w:i/>
          <w:spacing w:val="-1"/>
          <w:lang w:val="es-PE"/>
        </w:rPr>
        <w:t>en</w:t>
      </w:r>
      <w:r w:rsidRPr="00750F9A">
        <w:rPr>
          <w:rFonts w:ascii="Arial" w:eastAsia="Arial" w:hAnsi="Arial"/>
          <w:i/>
          <w:spacing w:val="24"/>
          <w:lang w:val="es-PE"/>
        </w:rPr>
        <w:t xml:space="preserve"> </w:t>
      </w:r>
      <w:r w:rsidRPr="00750F9A">
        <w:rPr>
          <w:rFonts w:ascii="Arial" w:eastAsia="Arial" w:hAnsi="Arial"/>
          <w:i/>
          <w:spacing w:val="-1"/>
          <w:lang w:val="es-PE"/>
        </w:rPr>
        <w:t>l</w:t>
      </w:r>
      <w:r w:rsidR="008A2F57" w:rsidRPr="00750F9A">
        <w:rPr>
          <w:rFonts w:ascii="Arial" w:eastAsia="Arial" w:hAnsi="Arial"/>
          <w:i/>
          <w:spacing w:val="-1"/>
          <w:lang w:val="es-PE"/>
        </w:rPr>
        <w:t>os CONECTAMEF</w:t>
      </w:r>
      <w:r w:rsidRPr="00750F9A">
        <w:rPr>
          <w:rFonts w:ascii="Arial" w:eastAsia="Arial" w:hAnsi="Arial"/>
          <w:i/>
          <w:spacing w:val="3"/>
          <w:lang w:val="es-PE"/>
        </w:rPr>
        <w:t>.</w:t>
      </w:r>
      <w:r w:rsidRPr="00750F9A">
        <w:rPr>
          <w:rFonts w:ascii="Arial" w:eastAsia="Arial" w:hAnsi="Arial"/>
          <w:i/>
          <w:spacing w:val="21"/>
          <w:lang w:val="es-PE"/>
        </w:rPr>
        <w:t xml:space="preserve"> </w:t>
      </w:r>
      <w:r w:rsidRPr="00750F9A">
        <w:rPr>
          <w:rFonts w:ascii="Arial" w:eastAsia="Arial" w:hAnsi="Arial"/>
          <w:i/>
          <w:spacing w:val="-1"/>
          <w:lang w:val="es-PE"/>
        </w:rPr>
        <w:t>Toda</w:t>
      </w:r>
      <w:r w:rsidRPr="00750F9A">
        <w:rPr>
          <w:rFonts w:ascii="Arial" w:eastAsia="Arial" w:hAnsi="Arial"/>
          <w:i/>
          <w:spacing w:val="22"/>
          <w:lang w:val="es-PE"/>
        </w:rPr>
        <w:t xml:space="preserve"> </w:t>
      </w:r>
      <w:r w:rsidRPr="00750F9A">
        <w:rPr>
          <w:rFonts w:ascii="Arial" w:eastAsia="Arial" w:hAnsi="Arial"/>
          <w:i/>
          <w:spacing w:val="-1"/>
          <w:lang w:val="es-PE"/>
        </w:rPr>
        <w:t>propuesta</w:t>
      </w:r>
      <w:r w:rsidRPr="00750F9A">
        <w:rPr>
          <w:rFonts w:ascii="Arial" w:eastAsia="Arial" w:hAnsi="Arial"/>
          <w:i/>
          <w:spacing w:val="17"/>
          <w:lang w:val="es-PE"/>
        </w:rPr>
        <w:t xml:space="preserve"> </w:t>
      </w:r>
      <w:r w:rsidRPr="00750F9A">
        <w:rPr>
          <w:rFonts w:ascii="Arial" w:eastAsia="Arial" w:hAnsi="Arial"/>
          <w:i/>
          <w:spacing w:val="-1"/>
          <w:lang w:val="es-PE"/>
        </w:rPr>
        <w:t>presentada/registrada</w:t>
      </w:r>
      <w:r w:rsidRPr="00750F9A">
        <w:rPr>
          <w:rFonts w:ascii="Arial" w:eastAsia="Arial" w:hAnsi="Arial"/>
          <w:i/>
          <w:spacing w:val="5"/>
          <w:lang w:val="es-PE"/>
        </w:rPr>
        <w:t xml:space="preserve"> </w:t>
      </w:r>
      <w:r w:rsidRPr="00750F9A">
        <w:rPr>
          <w:rFonts w:ascii="Arial" w:eastAsia="Arial" w:hAnsi="Arial"/>
          <w:i/>
          <w:spacing w:val="-1"/>
          <w:lang w:val="es-PE"/>
        </w:rPr>
        <w:t>que</w:t>
      </w:r>
      <w:r w:rsidRPr="00750F9A">
        <w:rPr>
          <w:rFonts w:ascii="Arial" w:eastAsia="Arial" w:hAnsi="Arial"/>
          <w:i/>
          <w:spacing w:val="20"/>
          <w:lang w:val="es-PE"/>
        </w:rPr>
        <w:t xml:space="preserve"> </w:t>
      </w:r>
      <w:r w:rsidRPr="00750F9A">
        <w:rPr>
          <w:rFonts w:ascii="Arial" w:eastAsia="Arial" w:hAnsi="Arial"/>
          <w:i/>
          <w:spacing w:val="-1"/>
          <w:lang w:val="es-PE"/>
        </w:rPr>
        <w:t>no</w:t>
      </w:r>
      <w:r w:rsidRPr="00750F9A">
        <w:rPr>
          <w:rFonts w:ascii="Arial" w:eastAsia="Arial" w:hAnsi="Arial"/>
          <w:i/>
          <w:spacing w:val="24"/>
          <w:lang w:val="es-PE"/>
        </w:rPr>
        <w:t xml:space="preserve"> </w:t>
      </w:r>
      <w:r w:rsidRPr="00750F9A">
        <w:rPr>
          <w:rFonts w:ascii="Arial" w:eastAsia="Arial" w:hAnsi="Arial"/>
          <w:i/>
          <w:spacing w:val="-1"/>
          <w:lang w:val="es-PE"/>
        </w:rPr>
        <w:t>cumpla</w:t>
      </w:r>
      <w:r w:rsidRPr="00750F9A">
        <w:rPr>
          <w:rFonts w:ascii="Arial" w:eastAsia="Arial" w:hAnsi="Arial"/>
          <w:i/>
          <w:spacing w:val="5"/>
          <w:lang w:val="es-PE"/>
        </w:rPr>
        <w:t xml:space="preserve"> </w:t>
      </w:r>
      <w:r w:rsidRPr="00750F9A">
        <w:rPr>
          <w:rFonts w:ascii="Arial" w:eastAsia="Arial" w:hAnsi="Arial"/>
          <w:i/>
          <w:spacing w:val="-1"/>
          <w:lang w:val="es-PE"/>
        </w:rPr>
        <w:t>con</w:t>
      </w:r>
      <w:r w:rsidRPr="00750F9A">
        <w:rPr>
          <w:rFonts w:ascii="Arial" w:eastAsia="Arial" w:hAnsi="Arial"/>
          <w:i/>
          <w:spacing w:val="36"/>
          <w:lang w:val="es-PE"/>
        </w:rPr>
        <w:t xml:space="preserve"> </w:t>
      </w:r>
      <w:r w:rsidRPr="00750F9A">
        <w:rPr>
          <w:rFonts w:ascii="Arial" w:eastAsia="Arial" w:hAnsi="Arial"/>
          <w:i/>
          <w:spacing w:val="-1"/>
          <w:lang w:val="es-PE"/>
        </w:rPr>
        <w:t>la</w:t>
      </w:r>
      <w:r w:rsidRPr="00750F9A">
        <w:rPr>
          <w:rFonts w:ascii="Arial" w:eastAsia="Arial" w:hAnsi="Arial"/>
          <w:i/>
          <w:spacing w:val="13"/>
          <w:lang w:val="es-PE"/>
        </w:rPr>
        <w:t xml:space="preserve"> </w:t>
      </w:r>
      <w:r w:rsidRPr="00750F9A">
        <w:rPr>
          <w:rFonts w:ascii="Arial" w:eastAsia="Arial" w:hAnsi="Arial"/>
          <w:i/>
          <w:spacing w:val="-1"/>
          <w:lang w:val="es-PE"/>
        </w:rPr>
        <w:t>documentación</w:t>
      </w:r>
      <w:r w:rsidRPr="00750F9A">
        <w:rPr>
          <w:rFonts w:ascii="Arial" w:eastAsia="Arial" w:hAnsi="Arial"/>
          <w:i/>
          <w:spacing w:val="1"/>
          <w:lang w:val="es-PE"/>
        </w:rPr>
        <w:t xml:space="preserve"> </w:t>
      </w:r>
      <w:r w:rsidRPr="00750F9A">
        <w:rPr>
          <w:rFonts w:ascii="Arial" w:eastAsia="Arial" w:hAnsi="Arial"/>
          <w:i/>
          <w:spacing w:val="-1"/>
          <w:lang w:val="es-PE"/>
        </w:rPr>
        <w:t>obligatoria</w:t>
      </w:r>
      <w:r w:rsidRPr="00750F9A">
        <w:rPr>
          <w:rFonts w:ascii="Arial" w:eastAsia="Arial" w:hAnsi="Arial"/>
          <w:i/>
          <w:spacing w:val="6"/>
          <w:lang w:val="es-PE"/>
        </w:rPr>
        <w:t xml:space="preserve"> </w:t>
      </w:r>
      <w:r w:rsidRPr="00750F9A">
        <w:rPr>
          <w:rFonts w:ascii="Arial" w:eastAsia="Arial" w:hAnsi="Arial"/>
          <w:i/>
          <w:spacing w:val="-1"/>
          <w:lang w:val="es-PE"/>
        </w:rPr>
        <w:t>estipulada</w:t>
      </w:r>
      <w:r w:rsidRPr="00750F9A">
        <w:rPr>
          <w:rFonts w:ascii="Arial" w:eastAsia="Arial" w:hAnsi="Arial"/>
          <w:i/>
          <w:spacing w:val="6"/>
          <w:lang w:val="es-PE"/>
        </w:rPr>
        <w:t xml:space="preserve"> </w:t>
      </w:r>
      <w:r w:rsidRPr="00750F9A">
        <w:rPr>
          <w:rFonts w:ascii="Arial" w:eastAsia="Arial" w:hAnsi="Arial"/>
          <w:i/>
          <w:lang w:val="es-PE"/>
        </w:rPr>
        <w:t>u</w:t>
      </w:r>
      <w:r w:rsidRPr="00750F9A">
        <w:rPr>
          <w:rFonts w:ascii="Arial" w:eastAsia="Arial" w:hAnsi="Arial"/>
          <w:i/>
          <w:spacing w:val="15"/>
          <w:lang w:val="es-PE"/>
        </w:rPr>
        <w:t xml:space="preserve"> </w:t>
      </w:r>
      <w:r w:rsidRPr="00750F9A">
        <w:rPr>
          <w:rFonts w:ascii="Arial" w:eastAsia="Arial" w:hAnsi="Arial"/>
          <w:i/>
          <w:spacing w:val="-1"/>
          <w:lang w:val="es-PE"/>
        </w:rPr>
        <w:t>otras</w:t>
      </w:r>
      <w:r w:rsidRPr="00750F9A">
        <w:rPr>
          <w:rFonts w:ascii="Arial" w:eastAsia="Arial" w:hAnsi="Arial"/>
          <w:i/>
          <w:spacing w:val="10"/>
          <w:lang w:val="es-PE"/>
        </w:rPr>
        <w:t xml:space="preserve"> </w:t>
      </w:r>
      <w:r w:rsidRPr="00750F9A">
        <w:rPr>
          <w:rFonts w:ascii="Arial" w:eastAsia="Arial" w:hAnsi="Arial"/>
          <w:i/>
          <w:spacing w:val="-1"/>
          <w:lang w:val="es-PE"/>
        </w:rPr>
        <w:t>especificadas</w:t>
      </w:r>
      <w:r w:rsidRPr="00750F9A">
        <w:rPr>
          <w:rFonts w:ascii="Arial" w:eastAsia="Arial" w:hAnsi="Arial"/>
          <w:i/>
          <w:spacing w:val="4"/>
          <w:lang w:val="es-PE"/>
        </w:rPr>
        <w:t xml:space="preserve"> </w:t>
      </w:r>
      <w:r w:rsidRPr="00750F9A">
        <w:rPr>
          <w:rFonts w:ascii="Arial" w:eastAsia="Arial" w:hAnsi="Arial"/>
          <w:i/>
          <w:spacing w:val="-1"/>
          <w:lang w:val="es-PE"/>
        </w:rPr>
        <w:t>en</w:t>
      </w:r>
      <w:r w:rsidRPr="00750F9A">
        <w:rPr>
          <w:rFonts w:ascii="Arial" w:eastAsia="Arial" w:hAnsi="Arial"/>
          <w:i/>
          <w:spacing w:val="13"/>
          <w:lang w:val="es-PE"/>
        </w:rPr>
        <w:t xml:space="preserve"> </w:t>
      </w:r>
      <w:r w:rsidRPr="00750F9A">
        <w:rPr>
          <w:rFonts w:ascii="Arial" w:eastAsia="Arial" w:hAnsi="Arial"/>
          <w:i/>
          <w:spacing w:val="-1"/>
          <w:lang w:val="es-PE"/>
        </w:rPr>
        <w:t>las</w:t>
      </w:r>
      <w:r w:rsidRPr="00750F9A">
        <w:rPr>
          <w:rFonts w:ascii="Arial" w:eastAsia="Arial" w:hAnsi="Arial"/>
          <w:i/>
          <w:spacing w:val="13"/>
          <w:lang w:val="es-PE"/>
        </w:rPr>
        <w:t xml:space="preserve"> </w:t>
      </w:r>
      <w:r w:rsidRPr="00750F9A">
        <w:rPr>
          <w:rFonts w:ascii="Arial" w:eastAsia="Arial" w:hAnsi="Arial"/>
          <w:i/>
          <w:spacing w:val="-1"/>
          <w:lang w:val="es-PE"/>
        </w:rPr>
        <w:t>presentes</w:t>
      </w:r>
      <w:r w:rsidRPr="00750F9A">
        <w:rPr>
          <w:rFonts w:ascii="Arial" w:eastAsia="Arial" w:hAnsi="Arial"/>
          <w:i/>
          <w:spacing w:val="1"/>
          <w:lang w:val="es-PE"/>
        </w:rPr>
        <w:t xml:space="preserve"> </w:t>
      </w:r>
      <w:r w:rsidRPr="00750F9A">
        <w:rPr>
          <w:rFonts w:ascii="Arial" w:eastAsia="Arial" w:hAnsi="Arial"/>
          <w:i/>
          <w:spacing w:val="-2"/>
          <w:lang w:val="es-PE"/>
        </w:rPr>
        <w:t>Bases,</w:t>
      </w:r>
      <w:r w:rsidRPr="00750F9A">
        <w:rPr>
          <w:rFonts w:ascii="Arial" w:eastAsia="Arial" w:hAnsi="Arial"/>
          <w:i/>
          <w:spacing w:val="45"/>
          <w:lang w:val="es-PE"/>
        </w:rPr>
        <w:t xml:space="preserve"> </w:t>
      </w:r>
      <w:r w:rsidRPr="00750F9A">
        <w:rPr>
          <w:rFonts w:ascii="Arial" w:eastAsia="Arial" w:hAnsi="Arial"/>
          <w:i/>
          <w:lang w:val="es-PE"/>
        </w:rPr>
        <w:t>se</w:t>
      </w:r>
      <w:r w:rsidRPr="00750F9A">
        <w:rPr>
          <w:rFonts w:ascii="Arial" w:eastAsia="Arial" w:hAnsi="Arial"/>
          <w:i/>
          <w:spacing w:val="-2"/>
          <w:lang w:val="es-PE"/>
        </w:rPr>
        <w:t xml:space="preserve"> </w:t>
      </w:r>
      <w:r w:rsidRPr="00750F9A">
        <w:rPr>
          <w:rFonts w:ascii="Arial" w:eastAsia="Arial" w:hAnsi="Arial"/>
          <w:i/>
          <w:spacing w:val="-1"/>
          <w:lang w:val="es-PE"/>
        </w:rPr>
        <w:t>declararán</w:t>
      </w:r>
      <w:r w:rsidRPr="00750F9A">
        <w:rPr>
          <w:rFonts w:ascii="Arial" w:eastAsia="Arial" w:hAnsi="Arial"/>
          <w:i/>
          <w:spacing w:val="-11"/>
          <w:lang w:val="es-PE"/>
        </w:rPr>
        <w:t xml:space="preserve"> </w:t>
      </w:r>
      <w:r w:rsidRPr="00750F9A">
        <w:rPr>
          <w:rFonts w:ascii="Arial" w:eastAsia="Arial" w:hAnsi="Arial"/>
          <w:i/>
          <w:spacing w:val="-1"/>
          <w:lang w:val="es-PE"/>
        </w:rPr>
        <w:t>No</w:t>
      </w:r>
      <w:r w:rsidRPr="00750F9A">
        <w:rPr>
          <w:rFonts w:ascii="Arial" w:eastAsia="Arial" w:hAnsi="Arial"/>
          <w:i/>
          <w:spacing w:val="-2"/>
          <w:lang w:val="es-PE"/>
        </w:rPr>
        <w:t xml:space="preserve"> Atendible.</w:t>
      </w:r>
    </w:p>
    <w:p w14:paraId="62E85605" w14:textId="77777777" w:rsidR="00905F94" w:rsidRPr="00750F9A" w:rsidRDefault="00905F94" w:rsidP="008118AC">
      <w:pPr>
        <w:ind w:left="425" w:right="284"/>
        <w:rPr>
          <w:rFonts w:ascii="Arial" w:eastAsia="Arial" w:hAnsi="Arial" w:cs="Arial"/>
          <w:i/>
          <w:lang w:val="es-PE"/>
        </w:rPr>
      </w:pPr>
    </w:p>
    <w:p w14:paraId="0638F9D4" w14:textId="77777777" w:rsidR="00905F94" w:rsidRPr="00750F9A" w:rsidRDefault="008A2F57" w:rsidP="006061F2">
      <w:pPr>
        <w:ind w:left="425" w:right="284"/>
        <w:jc w:val="both"/>
        <w:rPr>
          <w:rFonts w:ascii="Arial" w:eastAsia="Arial" w:hAnsi="Arial"/>
          <w:lang w:val="es-PE"/>
        </w:rPr>
      </w:pPr>
      <w:r w:rsidRPr="00750F9A">
        <w:rPr>
          <w:rFonts w:ascii="Arial" w:eastAsia="Arial" w:hAnsi="Arial"/>
          <w:i/>
          <w:spacing w:val="-1"/>
          <w:lang w:val="es-PE"/>
        </w:rPr>
        <w:t>Todas</w:t>
      </w:r>
      <w:r w:rsidR="006061F2" w:rsidRPr="00750F9A">
        <w:rPr>
          <w:rFonts w:ascii="Arial" w:eastAsia="Arial" w:hAnsi="Arial"/>
          <w:i/>
          <w:spacing w:val="-1"/>
          <w:lang w:val="es-PE"/>
        </w:rPr>
        <w:t xml:space="preserve"> la</w:t>
      </w:r>
      <w:r w:rsidR="00905F94" w:rsidRPr="00750F9A">
        <w:rPr>
          <w:rFonts w:ascii="Arial" w:eastAsia="Arial" w:hAnsi="Arial"/>
          <w:i/>
          <w:spacing w:val="-1"/>
          <w:lang w:val="es-PE"/>
        </w:rPr>
        <w:t>s</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propuestas</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6"/>
          <w:lang w:val="es-PE"/>
        </w:rPr>
        <w:t xml:space="preserve"> </w:t>
      </w:r>
      <w:r w:rsidR="00905F94" w:rsidRPr="00750F9A">
        <w:rPr>
          <w:rFonts w:ascii="Arial" w:eastAsia="Arial" w:hAnsi="Arial"/>
          <w:i/>
          <w:spacing w:val="-1"/>
          <w:lang w:val="es-PE"/>
        </w:rPr>
        <w:t>resulten</w:t>
      </w:r>
      <w:r w:rsidR="00905F94" w:rsidRPr="00750F9A">
        <w:rPr>
          <w:rFonts w:ascii="Arial" w:eastAsia="Arial" w:hAnsi="Arial"/>
          <w:i/>
          <w:spacing w:val="6"/>
          <w:lang w:val="es-PE"/>
        </w:rPr>
        <w:t xml:space="preserve"> </w:t>
      </w:r>
      <w:r w:rsidR="00905F94" w:rsidRPr="00750F9A">
        <w:rPr>
          <w:rFonts w:ascii="Arial" w:eastAsia="Arial" w:hAnsi="Arial"/>
          <w:i/>
          <w:spacing w:val="-1"/>
          <w:lang w:val="es-PE"/>
        </w:rPr>
        <w:t>seleccionadas</w:t>
      </w:r>
      <w:r w:rsidR="00905F94" w:rsidRPr="00750F9A">
        <w:rPr>
          <w:rFonts w:ascii="Arial" w:eastAsia="Arial" w:hAnsi="Arial"/>
          <w:i/>
          <w:spacing w:val="7"/>
          <w:lang w:val="es-PE"/>
        </w:rPr>
        <w:t xml:space="preserve"> </w:t>
      </w:r>
      <w:r w:rsidR="00905F94" w:rsidRPr="00750F9A">
        <w:rPr>
          <w:rFonts w:ascii="Arial" w:eastAsia="Arial" w:hAnsi="Arial"/>
          <w:i/>
          <w:spacing w:val="-1"/>
          <w:lang w:val="es-PE"/>
        </w:rPr>
        <w:t>serán</w:t>
      </w:r>
      <w:r w:rsidR="00905F94" w:rsidRPr="00750F9A">
        <w:rPr>
          <w:rFonts w:ascii="Arial" w:eastAsia="Arial" w:hAnsi="Arial"/>
          <w:i/>
          <w:spacing w:val="6"/>
          <w:lang w:val="es-PE"/>
        </w:rPr>
        <w:t xml:space="preserve"> </w:t>
      </w:r>
      <w:r w:rsidR="00905F94" w:rsidRPr="00750F9A">
        <w:rPr>
          <w:rFonts w:ascii="Arial" w:eastAsia="Arial" w:hAnsi="Arial"/>
          <w:i/>
          <w:spacing w:val="-1"/>
          <w:lang w:val="es-PE"/>
        </w:rPr>
        <w:t>digitalizadas</w:t>
      </w:r>
      <w:r w:rsidR="00905F94" w:rsidRPr="00750F9A">
        <w:rPr>
          <w:rFonts w:ascii="Arial" w:eastAsia="Arial" w:hAnsi="Arial"/>
          <w:i/>
          <w:spacing w:val="9"/>
          <w:lang w:val="es-PE"/>
        </w:rPr>
        <w:t xml:space="preserve"> </w:t>
      </w:r>
      <w:r w:rsidR="00905F94" w:rsidRPr="00750F9A">
        <w:rPr>
          <w:rFonts w:ascii="Arial" w:eastAsia="Arial" w:hAnsi="Arial"/>
          <w:i/>
          <w:spacing w:val="-1"/>
          <w:lang w:val="es-PE"/>
        </w:rPr>
        <w:t>por</w:t>
      </w:r>
      <w:r w:rsidR="00905F94" w:rsidRPr="00750F9A">
        <w:rPr>
          <w:rFonts w:ascii="Arial" w:eastAsia="Arial" w:hAnsi="Arial"/>
          <w:i/>
          <w:spacing w:val="10"/>
          <w:lang w:val="es-PE"/>
        </w:rPr>
        <w:t xml:space="preserve"> </w:t>
      </w:r>
      <w:r w:rsidR="00905F94" w:rsidRPr="00750F9A">
        <w:rPr>
          <w:rFonts w:ascii="Arial" w:eastAsia="Arial" w:hAnsi="Arial"/>
          <w:i/>
          <w:spacing w:val="-1"/>
          <w:lang w:val="es-PE"/>
        </w:rPr>
        <w:t>la</w:t>
      </w:r>
      <w:r w:rsidR="00905F94" w:rsidRPr="00750F9A">
        <w:rPr>
          <w:rFonts w:ascii="Arial" w:eastAsia="Arial" w:hAnsi="Arial"/>
          <w:i/>
          <w:spacing w:val="6"/>
          <w:lang w:val="es-PE"/>
        </w:rPr>
        <w:t xml:space="preserve"> </w:t>
      </w:r>
      <w:r w:rsidR="00905F94" w:rsidRPr="00750F9A">
        <w:rPr>
          <w:rFonts w:ascii="Arial" w:eastAsia="Arial" w:hAnsi="Arial"/>
          <w:i/>
          <w:spacing w:val="-1"/>
          <w:lang w:val="es-PE"/>
        </w:rPr>
        <w:t>Secretaría</w:t>
      </w:r>
      <w:r w:rsidR="00905F94" w:rsidRPr="00750F9A">
        <w:rPr>
          <w:rFonts w:ascii="Arial" w:eastAsia="Arial" w:hAnsi="Arial"/>
          <w:i/>
          <w:spacing w:val="45"/>
          <w:lang w:val="es-PE"/>
        </w:rPr>
        <w:t xml:space="preserve"> </w:t>
      </w:r>
      <w:r w:rsidR="00905F94" w:rsidRPr="00750F9A">
        <w:rPr>
          <w:rFonts w:ascii="Arial" w:eastAsia="Arial" w:hAnsi="Arial"/>
          <w:i/>
          <w:spacing w:val="-1"/>
          <w:lang w:val="es-PE"/>
        </w:rPr>
        <w:t>Técnica</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del</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Fondo,</w:t>
      </w:r>
      <w:r w:rsidR="00905F94" w:rsidRPr="00750F9A">
        <w:rPr>
          <w:rFonts w:ascii="Arial" w:eastAsia="Arial" w:hAnsi="Arial"/>
          <w:i/>
          <w:spacing w:val="23"/>
          <w:lang w:val="es-PE"/>
        </w:rPr>
        <w:t xml:space="preserve"> </w:t>
      </w:r>
      <w:r w:rsidR="00905F94" w:rsidRPr="00750F9A">
        <w:rPr>
          <w:rFonts w:ascii="Arial" w:eastAsia="Arial" w:hAnsi="Arial"/>
          <w:i/>
          <w:spacing w:val="-1"/>
          <w:lang w:val="es-PE"/>
        </w:rPr>
        <w:t>considerando</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que</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tendrán</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información</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no</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registrada</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22"/>
          <w:lang w:val="es-PE"/>
        </w:rPr>
        <w:t xml:space="preserve"> </w:t>
      </w:r>
      <w:r w:rsidR="00905F94" w:rsidRPr="00750F9A">
        <w:rPr>
          <w:rFonts w:ascii="Arial" w:eastAsia="Arial" w:hAnsi="Arial"/>
          <w:i/>
          <w:spacing w:val="-1"/>
          <w:lang w:val="es-PE"/>
        </w:rPr>
        <w:t>el</w:t>
      </w:r>
      <w:r w:rsidR="00905F94" w:rsidRPr="00750F9A">
        <w:rPr>
          <w:rFonts w:ascii="Arial" w:eastAsia="Arial" w:hAnsi="Arial"/>
          <w:i/>
          <w:spacing w:val="21"/>
          <w:lang w:val="es-PE"/>
        </w:rPr>
        <w:t xml:space="preserve"> </w:t>
      </w:r>
      <w:r w:rsidR="009B00D6" w:rsidRPr="00750F9A">
        <w:rPr>
          <w:rFonts w:ascii="Arial" w:eastAsia="Arial" w:hAnsi="Arial"/>
          <w:i/>
          <w:spacing w:val="-1"/>
          <w:lang w:val="es-PE"/>
        </w:rPr>
        <w:t>Banco de Inversiones</w:t>
      </w:r>
      <w:r w:rsidR="00905F94" w:rsidRPr="00750F9A">
        <w:rPr>
          <w:rFonts w:ascii="Arial" w:eastAsia="Arial" w:hAnsi="Arial"/>
          <w:i/>
          <w:spacing w:val="-1"/>
          <w:lang w:val="es-PE"/>
        </w:rPr>
        <w:t>,</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luego</w:t>
      </w:r>
      <w:r w:rsidR="00905F94" w:rsidRPr="00750F9A">
        <w:rPr>
          <w:rFonts w:ascii="Arial" w:eastAsia="Arial" w:hAnsi="Arial"/>
          <w:i/>
          <w:lang w:val="es-PE"/>
        </w:rPr>
        <w:t xml:space="preserve"> </w:t>
      </w:r>
      <w:r w:rsidR="00905F94" w:rsidRPr="00750F9A">
        <w:rPr>
          <w:rFonts w:ascii="Arial" w:eastAsia="Arial" w:hAnsi="Arial"/>
          <w:i/>
          <w:spacing w:val="-1"/>
          <w:lang w:val="es-PE"/>
        </w:rPr>
        <w:t>de</w:t>
      </w:r>
      <w:r w:rsidR="00905F94" w:rsidRPr="00750F9A">
        <w:rPr>
          <w:rFonts w:ascii="Arial" w:eastAsia="Arial" w:hAnsi="Arial"/>
          <w:i/>
          <w:spacing w:val="-2"/>
          <w:lang w:val="es-PE"/>
        </w:rPr>
        <w:t xml:space="preserve"> los</w:t>
      </w:r>
      <w:r w:rsidR="00905F94" w:rsidRPr="00750F9A">
        <w:rPr>
          <w:rFonts w:ascii="Arial" w:eastAsia="Arial" w:hAnsi="Arial"/>
          <w:i/>
          <w:spacing w:val="1"/>
          <w:lang w:val="es-PE"/>
        </w:rPr>
        <w:t xml:space="preserve"> </w:t>
      </w:r>
      <w:r w:rsidR="00905F94" w:rsidRPr="00750F9A">
        <w:rPr>
          <w:rFonts w:ascii="Arial" w:eastAsia="Arial" w:hAnsi="Arial"/>
          <w:i/>
          <w:spacing w:val="-1"/>
          <w:lang w:val="es-PE"/>
        </w:rPr>
        <w:t>cual</w:t>
      </w:r>
      <w:r w:rsidR="00905F94" w:rsidRPr="00750F9A">
        <w:rPr>
          <w:rFonts w:ascii="Arial" w:eastAsia="Arial" w:hAnsi="Arial"/>
          <w:i/>
          <w:lang w:val="es-PE"/>
        </w:rPr>
        <w:t xml:space="preserve"> </w:t>
      </w:r>
      <w:r w:rsidR="00905F94" w:rsidRPr="00750F9A">
        <w:rPr>
          <w:rFonts w:ascii="Arial" w:eastAsia="Arial" w:hAnsi="Arial"/>
          <w:i/>
          <w:spacing w:val="-1"/>
          <w:lang w:val="es-PE"/>
        </w:rPr>
        <w:t>la</w:t>
      </w:r>
      <w:r w:rsidR="00905F94" w:rsidRPr="00750F9A">
        <w:rPr>
          <w:rFonts w:ascii="Arial" w:eastAsia="Arial" w:hAnsi="Arial"/>
          <w:i/>
          <w:lang w:val="es-PE"/>
        </w:rPr>
        <w:t xml:space="preserve"> </w:t>
      </w:r>
      <w:r w:rsidR="00905F94" w:rsidRPr="00750F9A">
        <w:rPr>
          <w:rFonts w:ascii="Arial" w:eastAsia="Arial" w:hAnsi="Arial"/>
          <w:i/>
          <w:spacing w:val="-1"/>
          <w:lang w:val="es-PE"/>
        </w:rPr>
        <w:t>versión</w:t>
      </w:r>
      <w:r w:rsidR="00905F94" w:rsidRPr="00750F9A">
        <w:rPr>
          <w:rFonts w:ascii="Arial" w:eastAsia="Arial" w:hAnsi="Arial"/>
          <w:i/>
          <w:lang w:val="es-PE"/>
        </w:rPr>
        <w:t xml:space="preserve"> </w:t>
      </w:r>
      <w:r w:rsidR="00905F94" w:rsidRPr="00750F9A">
        <w:rPr>
          <w:rFonts w:ascii="Arial" w:eastAsia="Arial" w:hAnsi="Arial"/>
          <w:i/>
          <w:spacing w:val="-1"/>
          <w:lang w:val="es-PE"/>
        </w:rPr>
        <w:t>en</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físico</w:t>
      </w:r>
      <w:r w:rsidR="00905F94" w:rsidRPr="00750F9A">
        <w:rPr>
          <w:rFonts w:ascii="Arial" w:eastAsia="Arial" w:hAnsi="Arial"/>
          <w:i/>
          <w:lang w:val="es-PE"/>
        </w:rPr>
        <w:t xml:space="preserve"> </w:t>
      </w:r>
      <w:r w:rsidR="00905F94" w:rsidRPr="00750F9A">
        <w:rPr>
          <w:rFonts w:ascii="Arial" w:eastAsia="Arial" w:hAnsi="Arial"/>
          <w:i/>
          <w:spacing w:val="-1"/>
          <w:lang w:val="es-PE"/>
        </w:rPr>
        <w:t>será</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devuelta</w:t>
      </w:r>
      <w:r w:rsidR="00905F94" w:rsidRPr="00750F9A">
        <w:rPr>
          <w:rFonts w:ascii="Arial" w:eastAsia="Arial" w:hAnsi="Arial"/>
          <w:i/>
          <w:spacing w:val="-2"/>
          <w:lang w:val="es-PE"/>
        </w:rPr>
        <w:t xml:space="preserve"> </w:t>
      </w:r>
      <w:r w:rsidR="00905F94" w:rsidRPr="00750F9A">
        <w:rPr>
          <w:rFonts w:ascii="Arial" w:eastAsia="Arial" w:hAnsi="Arial"/>
          <w:i/>
          <w:lang w:val="es-PE"/>
        </w:rPr>
        <w:t xml:space="preserve">a </w:t>
      </w:r>
      <w:r w:rsidR="00905F94" w:rsidRPr="00750F9A">
        <w:rPr>
          <w:rFonts w:ascii="Arial" w:eastAsia="Arial" w:hAnsi="Arial"/>
          <w:i/>
          <w:spacing w:val="-1"/>
          <w:lang w:val="es-PE"/>
        </w:rPr>
        <w:t>los</w:t>
      </w:r>
      <w:r w:rsidR="00905F94" w:rsidRPr="00750F9A">
        <w:rPr>
          <w:rFonts w:ascii="Arial" w:eastAsia="Arial" w:hAnsi="Arial"/>
          <w:i/>
          <w:spacing w:val="-2"/>
          <w:lang w:val="es-PE"/>
        </w:rPr>
        <w:t xml:space="preserve"> </w:t>
      </w:r>
      <w:r w:rsidR="00905F94" w:rsidRPr="00750F9A">
        <w:rPr>
          <w:rFonts w:ascii="Arial" w:eastAsia="Arial" w:hAnsi="Arial"/>
          <w:i/>
          <w:spacing w:val="-1"/>
          <w:lang w:val="es-PE"/>
        </w:rPr>
        <w:t>beneficiarios.</w:t>
      </w:r>
    </w:p>
    <w:p w14:paraId="52D4DEBB" w14:textId="77777777" w:rsidR="00905F94" w:rsidRPr="00750F9A" w:rsidRDefault="00905F94" w:rsidP="00150D81">
      <w:pPr>
        <w:ind w:left="425" w:right="284"/>
        <w:rPr>
          <w:rFonts w:ascii="Arial" w:eastAsia="Arial" w:hAnsi="Arial" w:cs="Arial"/>
          <w:i/>
          <w:lang w:val="es-PE"/>
        </w:rPr>
      </w:pPr>
    </w:p>
    <w:p w14:paraId="4B7185EC" w14:textId="77777777" w:rsidR="00905F94" w:rsidRPr="00750F9A" w:rsidRDefault="00905F94" w:rsidP="00150D81">
      <w:pPr>
        <w:ind w:left="425" w:right="284"/>
        <w:jc w:val="both"/>
        <w:rPr>
          <w:rFonts w:ascii="Arial" w:eastAsia="Arial" w:hAnsi="Arial"/>
          <w:lang w:val="es-PE"/>
        </w:rPr>
      </w:pPr>
      <w:r w:rsidRPr="00750F9A">
        <w:rPr>
          <w:rFonts w:ascii="Arial" w:eastAsia="Arial" w:hAnsi="Arial"/>
          <w:i/>
          <w:spacing w:val="-1"/>
          <w:lang w:val="es-PE"/>
        </w:rPr>
        <w:t>En</w:t>
      </w:r>
      <w:r w:rsidRPr="00750F9A">
        <w:rPr>
          <w:rFonts w:ascii="Arial" w:eastAsia="Arial" w:hAnsi="Arial"/>
          <w:i/>
          <w:spacing w:val="22"/>
          <w:lang w:val="es-PE"/>
        </w:rPr>
        <w:t xml:space="preserve"> </w:t>
      </w:r>
      <w:r w:rsidRPr="00750F9A">
        <w:rPr>
          <w:rFonts w:ascii="Arial" w:eastAsia="Arial" w:hAnsi="Arial"/>
          <w:i/>
          <w:spacing w:val="-1"/>
          <w:lang w:val="es-PE"/>
        </w:rPr>
        <w:t>base</w:t>
      </w:r>
      <w:r w:rsidRPr="00750F9A">
        <w:rPr>
          <w:rFonts w:ascii="Arial" w:eastAsia="Arial" w:hAnsi="Arial"/>
          <w:i/>
          <w:spacing w:val="22"/>
          <w:lang w:val="es-PE"/>
        </w:rPr>
        <w:t xml:space="preserve"> </w:t>
      </w:r>
      <w:r w:rsidRPr="00750F9A">
        <w:rPr>
          <w:rFonts w:ascii="Arial" w:eastAsia="Arial" w:hAnsi="Arial"/>
          <w:i/>
          <w:spacing w:val="-1"/>
          <w:lang w:val="es-PE"/>
        </w:rPr>
        <w:t>al</w:t>
      </w:r>
      <w:r w:rsidRPr="00750F9A">
        <w:rPr>
          <w:rFonts w:ascii="Arial" w:eastAsia="Arial" w:hAnsi="Arial"/>
          <w:i/>
          <w:spacing w:val="21"/>
          <w:lang w:val="es-PE"/>
        </w:rPr>
        <w:t xml:space="preserve"> </w:t>
      </w:r>
      <w:r w:rsidRPr="00750F9A">
        <w:rPr>
          <w:rFonts w:ascii="Arial" w:eastAsia="Arial" w:hAnsi="Arial"/>
          <w:i/>
          <w:spacing w:val="-1"/>
          <w:lang w:val="es-PE"/>
        </w:rPr>
        <w:t>informe</w:t>
      </w:r>
      <w:r w:rsidRPr="00750F9A">
        <w:rPr>
          <w:rFonts w:ascii="Arial" w:eastAsia="Arial" w:hAnsi="Arial"/>
          <w:i/>
          <w:spacing w:val="22"/>
          <w:lang w:val="es-PE"/>
        </w:rPr>
        <w:t xml:space="preserve"> </w:t>
      </w:r>
      <w:r w:rsidRPr="00750F9A">
        <w:rPr>
          <w:rFonts w:ascii="Arial" w:eastAsia="Arial" w:hAnsi="Arial"/>
          <w:i/>
          <w:spacing w:val="-1"/>
          <w:lang w:val="es-PE"/>
        </w:rPr>
        <w:t>presentado</w:t>
      </w:r>
      <w:r w:rsidRPr="00750F9A">
        <w:rPr>
          <w:rFonts w:ascii="Arial" w:eastAsia="Arial" w:hAnsi="Arial"/>
          <w:i/>
          <w:spacing w:val="22"/>
          <w:lang w:val="es-PE"/>
        </w:rPr>
        <w:t xml:space="preserve"> </w:t>
      </w:r>
      <w:r w:rsidRPr="00750F9A">
        <w:rPr>
          <w:rFonts w:ascii="Arial" w:eastAsia="Arial" w:hAnsi="Arial"/>
          <w:i/>
          <w:spacing w:val="-1"/>
          <w:lang w:val="es-PE"/>
        </w:rPr>
        <w:t>por</w:t>
      </w:r>
      <w:r w:rsidRPr="00750F9A">
        <w:rPr>
          <w:rFonts w:ascii="Arial" w:eastAsia="Arial" w:hAnsi="Arial"/>
          <w:i/>
          <w:spacing w:val="21"/>
          <w:lang w:val="es-PE"/>
        </w:rPr>
        <w:t xml:space="preserve"> </w:t>
      </w:r>
      <w:r w:rsidRPr="00750F9A">
        <w:rPr>
          <w:rFonts w:ascii="Arial" w:eastAsia="Arial" w:hAnsi="Arial"/>
          <w:i/>
          <w:spacing w:val="-1"/>
          <w:lang w:val="es-PE"/>
        </w:rPr>
        <w:t>la</w:t>
      </w:r>
      <w:r w:rsidRPr="00750F9A">
        <w:rPr>
          <w:rFonts w:ascii="Arial" w:eastAsia="Arial" w:hAnsi="Arial"/>
          <w:i/>
          <w:spacing w:val="22"/>
          <w:lang w:val="es-PE"/>
        </w:rPr>
        <w:t xml:space="preserve"> </w:t>
      </w:r>
      <w:r w:rsidRPr="00750F9A">
        <w:rPr>
          <w:rFonts w:ascii="Arial" w:eastAsia="Arial" w:hAnsi="Arial"/>
          <w:i/>
          <w:spacing w:val="-1"/>
          <w:lang w:val="es-PE"/>
        </w:rPr>
        <w:t>Secretaría</w:t>
      </w:r>
      <w:r w:rsidRPr="00750F9A">
        <w:rPr>
          <w:rFonts w:ascii="Arial" w:eastAsia="Arial" w:hAnsi="Arial"/>
          <w:i/>
          <w:spacing w:val="20"/>
          <w:lang w:val="es-PE"/>
        </w:rPr>
        <w:t xml:space="preserve"> </w:t>
      </w:r>
      <w:r w:rsidRPr="00750F9A">
        <w:rPr>
          <w:rFonts w:ascii="Arial" w:eastAsia="Arial" w:hAnsi="Arial"/>
          <w:i/>
          <w:spacing w:val="-1"/>
          <w:lang w:val="es-PE"/>
        </w:rPr>
        <w:t>Técnica,</w:t>
      </w:r>
      <w:r w:rsidRPr="00750F9A">
        <w:rPr>
          <w:rFonts w:ascii="Arial" w:eastAsia="Arial" w:hAnsi="Arial"/>
          <w:i/>
          <w:spacing w:val="23"/>
          <w:lang w:val="es-PE"/>
        </w:rPr>
        <w:t xml:space="preserve"> </w:t>
      </w:r>
      <w:r w:rsidRPr="00750F9A">
        <w:rPr>
          <w:rFonts w:ascii="Arial" w:eastAsia="Arial" w:hAnsi="Arial"/>
          <w:i/>
          <w:spacing w:val="-1"/>
          <w:lang w:val="es-PE"/>
        </w:rPr>
        <w:t>el</w:t>
      </w:r>
      <w:r w:rsidRPr="00750F9A">
        <w:rPr>
          <w:rFonts w:ascii="Arial" w:eastAsia="Arial" w:hAnsi="Arial"/>
          <w:i/>
          <w:spacing w:val="21"/>
          <w:lang w:val="es-PE"/>
        </w:rPr>
        <w:t xml:space="preserve"> </w:t>
      </w:r>
      <w:r w:rsidRPr="00750F9A">
        <w:rPr>
          <w:rFonts w:ascii="Arial" w:eastAsia="Arial" w:hAnsi="Arial"/>
          <w:i/>
          <w:spacing w:val="-1"/>
          <w:lang w:val="es-PE"/>
        </w:rPr>
        <w:t>Consejo</w:t>
      </w:r>
      <w:r w:rsidRPr="00750F9A">
        <w:rPr>
          <w:rFonts w:ascii="Arial" w:eastAsia="Arial" w:hAnsi="Arial"/>
          <w:i/>
          <w:spacing w:val="22"/>
          <w:lang w:val="es-PE"/>
        </w:rPr>
        <w:t xml:space="preserve"> </w:t>
      </w:r>
      <w:r w:rsidRPr="00750F9A">
        <w:rPr>
          <w:rFonts w:ascii="Arial" w:eastAsia="Arial" w:hAnsi="Arial"/>
          <w:i/>
          <w:spacing w:val="-1"/>
          <w:lang w:val="es-PE"/>
        </w:rPr>
        <w:t>Directivo</w:t>
      </w:r>
      <w:r w:rsidRPr="00750F9A">
        <w:rPr>
          <w:rFonts w:ascii="Arial" w:eastAsia="Arial" w:hAnsi="Arial"/>
          <w:i/>
          <w:spacing w:val="22"/>
          <w:lang w:val="es-PE"/>
        </w:rPr>
        <w:t xml:space="preserve"> </w:t>
      </w:r>
      <w:r w:rsidRPr="00750F9A">
        <w:rPr>
          <w:rFonts w:ascii="Arial" w:eastAsia="Arial" w:hAnsi="Arial"/>
          <w:i/>
          <w:spacing w:val="-1"/>
          <w:lang w:val="es-PE"/>
        </w:rPr>
        <w:t>podrá</w:t>
      </w:r>
      <w:r w:rsidRPr="00750F9A">
        <w:rPr>
          <w:rFonts w:ascii="Arial" w:eastAsia="Arial" w:hAnsi="Arial"/>
          <w:i/>
          <w:spacing w:val="45"/>
          <w:lang w:val="es-PE"/>
        </w:rPr>
        <w:t xml:space="preserve"> </w:t>
      </w:r>
      <w:r w:rsidRPr="00750F9A">
        <w:rPr>
          <w:rFonts w:ascii="Arial" w:eastAsia="Arial" w:hAnsi="Arial"/>
          <w:i/>
          <w:spacing w:val="-1"/>
          <w:lang w:val="es-PE"/>
        </w:rPr>
        <w:t>ampliar</w:t>
      </w:r>
      <w:r w:rsidRPr="00750F9A">
        <w:rPr>
          <w:rFonts w:ascii="Arial" w:eastAsia="Arial" w:hAnsi="Arial"/>
          <w:i/>
          <w:spacing w:val="11"/>
          <w:lang w:val="es-PE"/>
        </w:rPr>
        <w:t xml:space="preserve"> </w:t>
      </w:r>
      <w:r w:rsidRPr="00750F9A">
        <w:rPr>
          <w:rFonts w:ascii="Arial" w:eastAsia="Arial" w:hAnsi="Arial"/>
          <w:i/>
          <w:spacing w:val="-1"/>
          <w:lang w:val="es-PE"/>
        </w:rPr>
        <w:t>el</w:t>
      </w:r>
      <w:r w:rsidRPr="00750F9A">
        <w:rPr>
          <w:rFonts w:ascii="Arial" w:eastAsia="Arial" w:hAnsi="Arial"/>
          <w:i/>
          <w:spacing w:val="9"/>
          <w:lang w:val="es-PE"/>
        </w:rPr>
        <w:t xml:space="preserve"> </w:t>
      </w:r>
      <w:r w:rsidRPr="00750F9A">
        <w:rPr>
          <w:rFonts w:ascii="Arial" w:eastAsia="Arial" w:hAnsi="Arial"/>
          <w:i/>
          <w:spacing w:val="-1"/>
          <w:lang w:val="es-PE"/>
        </w:rPr>
        <w:t>presupuesto</w:t>
      </w:r>
      <w:r w:rsidRPr="00750F9A">
        <w:rPr>
          <w:rFonts w:ascii="Arial" w:eastAsia="Arial" w:hAnsi="Arial"/>
          <w:i/>
          <w:spacing w:val="10"/>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la</w:t>
      </w:r>
      <w:r w:rsidRPr="00750F9A">
        <w:rPr>
          <w:rFonts w:ascii="Arial" w:eastAsia="Arial" w:hAnsi="Arial"/>
          <w:i/>
          <w:spacing w:val="10"/>
          <w:lang w:val="es-PE"/>
        </w:rPr>
        <w:t xml:space="preserve"> </w:t>
      </w:r>
      <w:r w:rsidRPr="00750F9A">
        <w:rPr>
          <w:rFonts w:ascii="Arial" w:eastAsia="Arial" w:hAnsi="Arial"/>
          <w:i/>
          <w:spacing w:val="-1"/>
          <w:lang w:val="es-PE"/>
        </w:rPr>
        <w:t>Convocatoria</w:t>
      </w:r>
      <w:r w:rsidRPr="00750F9A">
        <w:rPr>
          <w:rFonts w:ascii="Arial" w:eastAsia="Arial" w:hAnsi="Arial"/>
          <w:i/>
          <w:spacing w:val="11"/>
          <w:lang w:val="es-PE"/>
        </w:rPr>
        <w:t xml:space="preserve"> </w:t>
      </w:r>
      <w:r w:rsidR="005D61FC" w:rsidRPr="00750F9A">
        <w:rPr>
          <w:rFonts w:ascii="Arial" w:eastAsia="Arial" w:hAnsi="Arial"/>
          <w:i/>
          <w:spacing w:val="-1"/>
          <w:lang w:val="es-PE"/>
        </w:rPr>
        <w:t>FONIPREL 2017</w:t>
      </w:r>
      <w:r w:rsidRPr="00750F9A">
        <w:rPr>
          <w:rFonts w:ascii="Arial" w:eastAsia="Arial" w:hAnsi="Arial"/>
          <w:i/>
          <w:spacing w:val="10"/>
          <w:lang w:val="es-PE"/>
        </w:rPr>
        <w:t xml:space="preserve"> </w:t>
      </w:r>
      <w:r w:rsidRPr="00750F9A">
        <w:rPr>
          <w:rFonts w:ascii="Arial" w:eastAsia="Arial" w:hAnsi="Arial"/>
          <w:i/>
          <w:spacing w:val="-1"/>
          <w:lang w:val="es-PE"/>
        </w:rPr>
        <w:t>en</w:t>
      </w:r>
      <w:r w:rsidRPr="00750F9A">
        <w:rPr>
          <w:rFonts w:ascii="Arial" w:eastAsia="Arial" w:hAnsi="Arial"/>
          <w:i/>
          <w:spacing w:val="12"/>
          <w:lang w:val="es-PE"/>
        </w:rPr>
        <w:t xml:space="preserve"> </w:t>
      </w:r>
      <w:r w:rsidRPr="00750F9A">
        <w:rPr>
          <w:rFonts w:ascii="Arial" w:eastAsia="Arial" w:hAnsi="Arial"/>
          <w:i/>
          <w:spacing w:val="-1"/>
          <w:lang w:val="es-PE"/>
        </w:rPr>
        <w:t>función</w:t>
      </w:r>
      <w:r w:rsidRPr="00750F9A">
        <w:rPr>
          <w:rFonts w:ascii="Arial" w:eastAsia="Arial" w:hAnsi="Arial"/>
          <w:i/>
          <w:spacing w:val="10"/>
          <w:lang w:val="es-PE"/>
        </w:rPr>
        <w:t xml:space="preserve"> </w:t>
      </w:r>
      <w:r w:rsidRPr="00750F9A">
        <w:rPr>
          <w:rFonts w:ascii="Arial" w:eastAsia="Arial" w:hAnsi="Arial"/>
          <w:i/>
          <w:lang w:val="es-PE"/>
        </w:rPr>
        <w:t>a</w:t>
      </w:r>
      <w:r w:rsidRPr="00750F9A">
        <w:rPr>
          <w:rFonts w:ascii="Arial" w:eastAsia="Arial" w:hAnsi="Arial"/>
          <w:i/>
          <w:spacing w:val="12"/>
          <w:lang w:val="es-PE"/>
        </w:rPr>
        <w:t xml:space="preserve"> </w:t>
      </w:r>
      <w:r w:rsidRPr="00750F9A">
        <w:rPr>
          <w:rFonts w:ascii="Arial" w:eastAsia="Arial" w:hAnsi="Arial"/>
          <w:i/>
          <w:spacing w:val="-1"/>
          <w:lang w:val="es-PE"/>
        </w:rPr>
        <w:t>los</w:t>
      </w:r>
      <w:r w:rsidRPr="00750F9A">
        <w:rPr>
          <w:rFonts w:ascii="Arial" w:eastAsia="Arial" w:hAnsi="Arial"/>
          <w:i/>
          <w:spacing w:val="10"/>
          <w:lang w:val="es-PE"/>
        </w:rPr>
        <w:t xml:space="preserve"> </w:t>
      </w:r>
      <w:r w:rsidRPr="00750F9A">
        <w:rPr>
          <w:rFonts w:ascii="Arial" w:eastAsia="Arial" w:hAnsi="Arial"/>
          <w:i/>
          <w:spacing w:val="-1"/>
          <w:lang w:val="es-PE"/>
        </w:rPr>
        <w:t>recursos</w:t>
      </w:r>
      <w:r w:rsidRPr="00750F9A">
        <w:rPr>
          <w:rFonts w:ascii="Arial" w:eastAsia="Arial" w:hAnsi="Arial"/>
          <w:i/>
          <w:spacing w:val="65"/>
          <w:lang w:val="es-PE"/>
        </w:rPr>
        <w:t xml:space="preserve"> </w:t>
      </w:r>
      <w:r w:rsidRPr="00750F9A">
        <w:rPr>
          <w:rFonts w:ascii="Arial" w:eastAsia="Arial" w:hAnsi="Arial"/>
          <w:i/>
          <w:spacing w:val="-1"/>
          <w:lang w:val="es-PE"/>
        </w:rPr>
        <w:t>disponibles.</w:t>
      </w:r>
    </w:p>
    <w:p w14:paraId="5D2B8E57" w14:textId="77777777" w:rsidR="006061F2" w:rsidRPr="00750F9A" w:rsidRDefault="006061F2" w:rsidP="00150D81">
      <w:pPr>
        <w:ind w:left="425" w:right="284"/>
        <w:jc w:val="both"/>
        <w:rPr>
          <w:rFonts w:ascii="Arial" w:eastAsia="Arial" w:hAnsi="Arial"/>
          <w:i/>
          <w:spacing w:val="-1"/>
          <w:lang w:val="es-PE"/>
        </w:rPr>
      </w:pPr>
    </w:p>
    <w:p w14:paraId="6B00971D" w14:textId="77777777" w:rsidR="00905F94" w:rsidRPr="00750F9A" w:rsidRDefault="00905F94" w:rsidP="00150D81">
      <w:pPr>
        <w:ind w:left="425" w:right="284"/>
        <w:jc w:val="both"/>
        <w:rPr>
          <w:rFonts w:ascii="Arial" w:eastAsia="Arial" w:hAnsi="Arial"/>
          <w:lang w:val="es-PE"/>
        </w:rPr>
      </w:pPr>
      <w:r w:rsidRPr="00750F9A">
        <w:rPr>
          <w:rFonts w:ascii="Arial" w:eastAsia="Arial" w:hAnsi="Arial"/>
          <w:i/>
          <w:spacing w:val="-1"/>
          <w:lang w:val="es-PE"/>
        </w:rPr>
        <w:t>Todo</w:t>
      </w:r>
      <w:r w:rsidRPr="00750F9A">
        <w:rPr>
          <w:rFonts w:ascii="Arial" w:eastAsia="Arial" w:hAnsi="Arial"/>
          <w:i/>
          <w:spacing w:val="8"/>
          <w:lang w:val="es-PE"/>
        </w:rPr>
        <w:t xml:space="preserve"> </w:t>
      </w:r>
      <w:r w:rsidRPr="00750F9A">
        <w:rPr>
          <w:rFonts w:ascii="Arial" w:eastAsia="Arial" w:hAnsi="Arial"/>
          <w:i/>
          <w:spacing w:val="-1"/>
          <w:lang w:val="es-PE"/>
        </w:rPr>
        <w:t>lo</w:t>
      </w:r>
      <w:r w:rsidRPr="00750F9A">
        <w:rPr>
          <w:rFonts w:ascii="Arial" w:eastAsia="Arial" w:hAnsi="Arial"/>
          <w:i/>
          <w:spacing w:val="13"/>
          <w:lang w:val="es-PE"/>
        </w:rPr>
        <w:t xml:space="preserve"> </w:t>
      </w:r>
      <w:r w:rsidRPr="00750F9A">
        <w:rPr>
          <w:rFonts w:ascii="Arial" w:eastAsia="Arial" w:hAnsi="Arial"/>
          <w:i/>
          <w:spacing w:val="-1"/>
          <w:lang w:val="es-PE"/>
        </w:rPr>
        <w:t>no</w:t>
      </w:r>
      <w:r w:rsidRPr="00750F9A">
        <w:rPr>
          <w:rFonts w:ascii="Arial" w:eastAsia="Arial" w:hAnsi="Arial"/>
          <w:i/>
          <w:spacing w:val="13"/>
          <w:lang w:val="es-PE"/>
        </w:rPr>
        <w:t xml:space="preserve"> </w:t>
      </w:r>
      <w:r w:rsidRPr="00750F9A">
        <w:rPr>
          <w:rFonts w:ascii="Arial" w:eastAsia="Arial" w:hAnsi="Arial"/>
          <w:i/>
          <w:spacing w:val="-1"/>
          <w:lang w:val="es-PE"/>
        </w:rPr>
        <w:t>previsto</w:t>
      </w:r>
      <w:r w:rsidRPr="00750F9A">
        <w:rPr>
          <w:rFonts w:ascii="Arial" w:eastAsia="Arial" w:hAnsi="Arial"/>
          <w:i/>
          <w:spacing w:val="5"/>
          <w:lang w:val="es-PE"/>
        </w:rPr>
        <w:t xml:space="preserve"> </w:t>
      </w:r>
      <w:r w:rsidRPr="00750F9A">
        <w:rPr>
          <w:rFonts w:ascii="Arial" w:eastAsia="Arial" w:hAnsi="Arial"/>
          <w:i/>
          <w:spacing w:val="-1"/>
          <w:lang w:val="es-PE"/>
        </w:rPr>
        <w:t>en</w:t>
      </w:r>
      <w:r w:rsidRPr="00750F9A">
        <w:rPr>
          <w:rFonts w:ascii="Arial" w:eastAsia="Arial" w:hAnsi="Arial"/>
          <w:i/>
          <w:spacing w:val="13"/>
          <w:lang w:val="es-PE"/>
        </w:rPr>
        <w:t xml:space="preserve"> </w:t>
      </w:r>
      <w:r w:rsidRPr="00750F9A">
        <w:rPr>
          <w:rFonts w:ascii="Arial" w:eastAsia="Arial" w:hAnsi="Arial"/>
          <w:i/>
          <w:spacing w:val="-2"/>
          <w:lang w:val="es-PE"/>
        </w:rPr>
        <w:t>las</w:t>
      </w:r>
      <w:r w:rsidRPr="00750F9A">
        <w:rPr>
          <w:rFonts w:ascii="Arial" w:eastAsia="Arial" w:hAnsi="Arial"/>
          <w:i/>
          <w:spacing w:val="10"/>
          <w:lang w:val="es-PE"/>
        </w:rPr>
        <w:t xml:space="preserve"> </w:t>
      </w:r>
      <w:r w:rsidRPr="00750F9A">
        <w:rPr>
          <w:rFonts w:ascii="Arial" w:eastAsia="Arial" w:hAnsi="Arial"/>
          <w:i/>
          <w:spacing w:val="-1"/>
          <w:lang w:val="es-PE"/>
        </w:rPr>
        <w:t>presentes</w:t>
      </w:r>
      <w:r w:rsidRPr="00750F9A">
        <w:rPr>
          <w:rFonts w:ascii="Arial" w:eastAsia="Arial" w:hAnsi="Arial"/>
          <w:i/>
          <w:spacing w:val="3"/>
          <w:lang w:val="es-PE"/>
        </w:rPr>
        <w:t xml:space="preserve"> </w:t>
      </w:r>
      <w:r w:rsidRPr="00750F9A">
        <w:rPr>
          <w:rFonts w:ascii="Arial" w:eastAsia="Arial" w:hAnsi="Arial"/>
          <w:i/>
          <w:spacing w:val="-1"/>
          <w:lang w:val="es-PE"/>
        </w:rPr>
        <w:t>Bases,</w:t>
      </w:r>
      <w:r w:rsidRPr="00750F9A">
        <w:rPr>
          <w:rFonts w:ascii="Arial" w:eastAsia="Arial" w:hAnsi="Arial"/>
          <w:i/>
          <w:spacing w:val="7"/>
          <w:lang w:val="es-PE"/>
        </w:rPr>
        <w:t xml:space="preserve"> </w:t>
      </w:r>
      <w:r w:rsidRPr="00750F9A">
        <w:rPr>
          <w:rFonts w:ascii="Arial" w:eastAsia="Arial" w:hAnsi="Arial"/>
          <w:i/>
          <w:lang w:val="es-PE"/>
        </w:rPr>
        <w:t>se</w:t>
      </w:r>
      <w:r w:rsidRPr="00750F9A">
        <w:rPr>
          <w:rFonts w:ascii="Arial" w:eastAsia="Arial" w:hAnsi="Arial"/>
          <w:i/>
          <w:spacing w:val="7"/>
          <w:lang w:val="es-PE"/>
        </w:rPr>
        <w:t xml:space="preserve"> </w:t>
      </w:r>
      <w:r w:rsidRPr="00750F9A">
        <w:rPr>
          <w:rFonts w:ascii="Arial" w:eastAsia="Arial" w:hAnsi="Arial"/>
          <w:i/>
          <w:spacing w:val="-1"/>
          <w:lang w:val="es-PE"/>
        </w:rPr>
        <w:t>sujetará</w:t>
      </w:r>
      <w:r w:rsidRPr="00750F9A">
        <w:rPr>
          <w:rFonts w:ascii="Arial" w:eastAsia="Arial" w:hAnsi="Arial"/>
          <w:i/>
          <w:spacing w:val="5"/>
          <w:lang w:val="es-PE"/>
        </w:rPr>
        <w:t xml:space="preserve"> </w:t>
      </w:r>
      <w:r w:rsidRPr="00750F9A">
        <w:rPr>
          <w:rFonts w:ascii="Arial" w:eastAsia="Arial" w:hAnsi="Arial"/>
          <w:i/>
          <w:lang w:val="es-PE"/>
        </w:rPr>
        <w:t>a</w:t>
      </w:r>
      <w:r w:rsidRPr="00750F9A">
        <w:rPr>
          <w:rFonts w:ascii="Arial" w:eastAsia="Arial" w:hAnsi="Arial"/>
          <w:i/>
          <w:spacing w:val="12"/>
          <w:lang w:val="es-PE"/>
        </w:rPr>
        <w:t xml:space="preserve"> </w:t>
      </w:r>
      <w:r w:rsidRPr="00750F9A">
        <w:rPr>
          <w:rFonts w:ascii="Arial" w:eastAsia="Arial" w:hAnsi="Arial"/>
          <w:i/>
          <w:spacing w:val="-1"/>
          <w:lang w:val="es-PE"/>
        </w:rPr>
        <w:t>lo</w:t>
      </w:r>
      <w:r w:rsidRPr="00750F9A">
        <w:rPr>
          <w:rFonts w:ascii="Arial" w:eastAsia="Arial" w:hAnsi="Arial"/>
          <w:i/>
          <w:spacing w:val="13"/>
          <w:lang w:val="es-PE"/>
        </w:rPr>
        <w:t xml:space="preserve"> </w:t>
      </w:r>
      <w:r w:rsidRPr="00750F9A">
        <w:rPr>
          <w:rFonts w:ascii="Arial" w:eastAsia="Arial" w:hAnsi="Arial"/>
          <w:i/>
          <w:spacing w:val="-1"/>
          <w:lang w:val="es-PE"/>
        </w:rPr>
        <w:t>establecido</w:t>
      </w:r>
      <w:r w:rsidRPr="00750F9A">
        <w:rPr>
          <w:rFonts w:ascii="Arial" w:eastAsia="Arial" w:hAnsi="Arial"/>
          <w:i/>
          <w:lang w:val="es-PE"/>
        </w:rPr>
        <w:t xml:space="preserve"> </w:t>
      </w:r>
      <w:r w:rsidRPr="00750F9A">
        <w:rPr>
          <w:rFonts w:ascii="Arial" w:eastAsia="Arial" w:hAnsi="Arial"/>
          <w:i/>
          <w:spacing w:val="-1"/>
          <w:lang w:val="es-PE"/>
        </w:rPr>
        <w:t>en</w:t>
      </w:r>
      <w:r w:rsidRPr="00750F9A">
        <w:rPr>
          <w:rFonts w:ascii="Arial" w:eastAsia="Arial" w:hAnsi="Arial"/>
          <w:i/>
          <w:spacing w:val="13"/>
          <w:lang w:val="es-PE"/>
        </w:rPr>
        <w:t xml:space="preserve"> </w:t>
      </w:r>
      <w:r w:rsidRPr="00750F9A">
        <w:rPr>
          <w:rFonts w:ascii="Arial" w:eastAsia="Arial" w:hAnsi="Arial"/>
          <w:i/>
          <w:spacing w:val="-1"/>
          <w:lang w:val="es-PE"/>
        </w:rPr>
        <w:t>La</w:t>
      </w:r>
      <w:r w:rsidRPr="00750F9A">
        <w:rPr>
          <w:rFonts w:ascii="Arial" w:eastAsia="Arial" w:hAnsi="Arial"/>
          <w:i/>
          <w:spacing w:val="13"/>
          <w:lang w:val="es-PE"/>
        </w:rPr>
        <w:t xml:space="preserve"> </w:t>
      </w:r>
      <w:r w:rsidRPr="00750F9A">
        <w:rPr>
          <w:rFonts w:ascii="Arial" w:eastAsia="Arial" w:hAnsi="Arial"/>
          <w:i/>
          <w:spacing w:val="-1"/>
          <w:lang w:val="es-PE"/>
        </w:rPr>
        <w:t>Ley</w:t>
      </w:r>
      <w:r w:rsidRPr="00750F9A">
        <w:rPr>
          <w:rFonts w:ascii="Arial" w:eastAsia="Arial" w:hAnsi="Arial"/>
          <w:i/>
          <w:spacing w:val="1"/>
          <w:lang w:val="es-PE"/>
        </w:rPr>
        <w:t xml:space="preserve"> </w:t>
      </w:r>
      <w:r w:rsidRPr="00750F9A">
        <w:rPr>
          <w:rFonts w:ascii="Arial" w:eastAsia="Arial" w:hAnsi="Arial"/>
          <w:i/>
          <w:spacing w:val="-2"/>
          <w:lang w:val="es-PE"/>
        </w:rPr>
        <w:t>Nº</w:t>
      </w:r>
      <w:r w:rsidRPr="00750F9A">
        <w:rPr>
          <w:rFonts w:ascii="Arial" w:eastAsia="Arial" w:hAnsi="Arial"/>
          <w:i/>
          <w:spacing w:val="55"/>
          <w:lang w:val="es-PE"/>
        </w:rPr>
        <w:t xml:space="preserve"> </w:t>
      </w:r>
      <w:r w:rsidRPr="00750F9A">
        <w:rPr>
          <w:rFonts w:ascii="Arial" w:eastAsia="Arial" w:hAnsi="Arial"/>
          <w:i/>
          <w:spacing w:val="-1"/>
          <w:lang w:val="es-PE"/>
        </w:rPr>
        <w:t>29125,</w:t>
      </w:r>
      <w:r w:rsidRPr="00750F9A">
        <w:rPr>
          <w:rFonts w:ascii="Arial" w:eastAsia="Arial" w:hAnsi="Arial"/>
          <w:i/>
          <w:spacing w:val="19"/>
          <w:lang w:val="es-PE"/>
        </w:rPr>
        <w:t xml:space="preserve"> </w:t>
      </w:r>
      <w:r w:rsidRPr="00750F9A">
        <w:rPr>
          <w:rFonts w:ascii="Arial" w:eastAsia="Arial" w:hAnsi="Arial"/>
          <w:i/>
          <w:spacing w:val="-1"/>
          <w:lang w:val="es-PE"/>
        </w:rPr>
        <w:t>que</w:t>
      </w:r>
      <w:r w:rsidRPr="00750F9A">
        <w:rPr>
          <w:rFonts w:ascii="Arial" w:eastAsia="Arial" w:hAnsi="Arial"/>
          <w:i/>
          <w:spacing w:val="20"/>
          <w:lang w:val="es-PE"/>
        </w:rPr>
        <w:t xml:space="preserve"> </w:t>
      </w:r>
      <w:r w:rsidRPr="00750F9A">
        <w:rPr>
          <w:rFonts w:ascii="Arial" w:eastAsia="Arial" w:hAnsi="Arial"/>
          <w:i/>
          <w:spacing w:val="-1"/>
          <w:lang w:val="es-PE"/>
        </w:rPr>
        <w:t>establece</w:t>
      </w:r>
      <w:r w:rsidRPr="00750F9A">
        <w:rPr>
          <w:rFonts w:ascii="Arial" w:eastAsia="Arial" w:hAnsi="Arial"/>
          <w:i/>
          <w:spacing w:val="15"/>
          <w:lang w:val="es-PE"/>
        </w:rPr>
        <w:t xml:space="preserve"> </w:t>
      </w:r>
      <w:r w:rsidRPr="00750F9A">
        <w:rPr>
          <w:rFonts w:ascii="Arial" w:eastAsia="Arial" w:hAnsi="Arial"/>
          <w:i/>
          <w:spacing w:val="-1"/>
          <w:lang w:val="es-PE"/>
        </w:rPr>
        <w:t>la</w:t>
      </w:r>
      <w:r w:rsidRPr="00750F9A">
        <w:rPr>
          <w:rFonts w:ascii="Arial" w:eastAsia="Arial" w:hAnsi="Arial"/>
          <w:i/>
          <w:spacing w:val="20"/>
          <w:lang w:val="es-PE"/>
        </w:rPr>
        <w:t xml:space="preserve"> </w:t>
      </w:r>
      <w:r w:rsidRPr="00750F9A">
        <w:rPr>
          <w:rFonts w:ascii="Arial" w:eastAsia="Arial" w:hAnsi="Arial"/>
          <w:i/>
          <w:spacing w:val="-2"/>
          <w:lang w:val="es-PE"/>
        </w:rPr>
        <w:t>implementación</w:t>
      </w:r>
      <w:r w:rsidRPr="00750F9A">
        <w:rPr>
          <w:rFonts w:ascii="Arial" w:eastAsia="Arial" w:hAnsi="Arial"/>
          <w:i/>
          <w:spacing w:val="10"/>
          <w:lang w:val="es-PE"/>
        </w:rPr>
        <w:t xml:space="preserve"> </w:t>
      </w:r>
      <w:r w:rsidRPr="00750F9A">
        <w:rPr>
          <w:rFonts w:ascii="Arial" w:eastAsia="Arial" w:hAnsi="Arial"/>
          <w:i/>
          <w:lang w:val="es-PE"/>
        </w:rPr>
        <w:t>y</w:t>
      </w:r>
      <w:r w:rsidRPr="00750F9A">
        <w:rPr>
          <w:rFonts w:ascii="Arial" w:eastAsia="Arial" w:hAnsi="Arial"/>
          <w:i/>
          <w:spacing w:val="25"/>
          <w:lang w:val="es-PE"/>
        </w:rPr>
        <w:t xml:space="preserve"> </w:t>
      </w:r>
      <w:r w:rsidRPr="00750F9A">
        <w:rPr>
          <w:rFonts w:ascii="Arial" w:eastAsia="Arial" w:hAnsi="Arial"/>
          <w:i/>
          <w:spacing w:val="-1"/>
          <w:lang w:val="es-PE"/>
        </w:rPr>
        <w:t>funcionamiento</w:t>
      </w:r>
      <w:r w:rsidRPr="00750F9A">
        <w:rPr>
          <w:rFonts w:ascii="Arial" w:eastAsia="Arial" w:hAnsi="Arial"/>
          <w:i/>
          <w:spacing w:val="10"/>
          <w:lang w:val="es-PE"/>
        </w:rPr>
        <w:t xml:space="preserve"> </w:t>
      </w:r>
      <w:r w:rsidRPr="00750F9A">
        <w:rPr>
          <w:rFonts w:ascii="Arial" w:eastAsia="Arial" w:hAnsi="Arial"/>
          <w:i/>
          <w:spacing w:val="-1"/>
          <w:lang w:val="es-PE"/>
        </w:rPr>
        <w:t>del</w:t>
      </w:r>
      <w:r w:rsidRPr="00750F9A">
        <w:rPr>
          <w:rFonts w:ascii="Arial" w:eastAsia="Arial" w:hAnsi="Arial"/>
          <w:i/>
          <w:spacing w:val="22"/>
          <w:lang w:val="es-PE"/>
        </w:rPr>
        <w:t xml:space="preserve"> </w:t>
      </w:r>
      <w:r w:rsidRPr="00750F9A">
        <w:rPr>
          <w:rFonts w:ascii="Arial" w:eastAsia="Arial" w:hAnsi="Arial"/>
          <w:i/>
          <w:spacing w:val="-1"/>
          <w:lang w:val="es-PE"/>
        </w:rPr>
        <w:t>Fondo</w:t>
      </w:r>
      <w:r w:rsidRPr="00750F9A">
        <w:rPr>
          <w:rFonts w:ascii="Arial" w:eastAsia="Arial" w:hAnsi="Arial"/>
          <w:i/>
          <w:spacing w:val="17"/>
          <w:lang w:val="es-PE"/>
        </w:rPr>
        <w:t xml:space="preserve"> </w:t>
      </w:r>
      <w:r w:rsidRPr="00750F9A">
        <w:rPr>
          <w:rFonts w:ascii="Arial" w:eastAsia="Arial" w:hAnsi="Arial"/>
          <w:i/>
          <w:spacing w:val="-1"/>
          <w:lang w:val="es-PE"/>
        </w:rPr>
        <w:t>de</w:t>
      </w:r>
      <w:r w:rsidRPr="00750F9A">
        <w:rPr>
          <w:rFonts w:ascii="Arial" w:eastAsia="Arial" w:hAnsi="Arial"/>
          <w:i/>
          <w:spacing w:val="10"/>
          <w:lang w:val="es-PE"/>
        </w:rPr>
        <w:t xml:space="preserve"> </w:t>
      </w:r>
      <w:r w:rsidRPr="00750F9A">
        <w:rPr>
          <w:rFonts w:ascii="Arial" w:eastAsia="Arial" w:hAnsi="Arial"/>
          <w:i/>
          <w:spacing w:val="-1"/>
          <w:lang w:val="es-PE"/>
        </w:rPr>
        <w:t>Promoción</w:t>
      </w:r>
      <w:r w:rsidRPr="00750F9A">
        <w:rPr>
          <w:rFonts w:ascii="Arial" w:eastAsia="Arial" w:hAnsi="Arial"/>
          <w:i/>
          <w:spacing w:val="8"/>
          <w:lang w:val="es-PE"/>
        </w:rPr>
        <w:t xml:space="preserve"> </w:t>
      </w:r>
      <w:r w:rsidRPr="00750F9A">
        <w:rPr>
          <w:rFonts w:ascii="Arial" w:eastAsia="Arial" w:hAnsi="Arial"/>
          <w:i/>
          <w:lang w:val="es-PE"/>
        </w:rPr>
        <w:t>a</w:t>
      </w:r>
      <w:r w:rsidRPr="00750F9A">
        <w:rPr>
          <w:rFonts w:ascii="Arial" w:eastAsia="Arial" w:hAnsi="Arial"/>
          <w:i/>
          <w:spacing w:val="59"/>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Inversión</w:t>
      </w:r>
      <w:r w:rsidRPr="00750F9A">
        <w:rPr>
          <w:rFonts w:ascii="Arial" w:eastAsia="Arial" w:hAnsi="Arial"/>
          <w:i/>
          <w:spacing w:val="55"/>
          <w:lang w:val="es-PE"/>
        </w:rPr>
        <w:t xml:space="preserve"> </w:t>
      </w:r>
      <w:r w:rsidRPr="00750F9A">
        <w:rPr>
          <w:rFonts w:ascii="Arial" w:eastAsia="Arial" w:hAnsi="Arial"/>
          <w:i/>
          <w:spacing w:val="-1"/>
          <w:lang w:val="es-PE"/>
        </w:rPr>
        <w:t>Pública</w:t>
      </w:r>
      <w:r w:rsidRPr="00750F9A">
        <w:rPr>
          <w:rFonts w:ascii="Arial" w:eastAsia="Arial" w:hAnsi="Arial"/>
          <w:i/>
          <w:spacing w:val="58"/>
          <w:lang w:val="es-PE"/>
        </w:rPr>
        <w:t xml:space="preserve"> </w:t>
      </w:r>
      <w:r w:rsidRPr="00750F9A">
        <w:rPr>
          <w:rFonts w:ascii="Arial" w:eastAsia="Arial" w:hAnsi="Arial"/>
          <w:i/>
          <w:spacing w:val="-1"/>
          <w:lang w:val="es-PE"/>
        </w:rPr>
        <w:t>Regional</w:t>
      </w:r>
      <w:r w:rsidRPr="00750F9A">
        <w:rPr>
          <w:rFonts w:ascii="Arial" w:eastAsia="Arial" w:hAnsi="Arial"/>
          <w:i/>
          <w:spacing w:val="55"/>
          <w:lang w:val="es-PE"/>
        </w:rPr>
        <w:t xml:space="preserve"> </w:t>
      </w:r>
      <w:r w:rsidRPr="00750F9A">
        <w:rPr>
          <w:rFonts w:ascii="Arial" w:eastAsia="Arial" w:hAnsi="Arial"/>
          <w:i/>
          <w:lang w:val="es-PE"/>
        </w:rPr>
        <w:t>y</w:t>
      </w:r>
      <w:r w:rsidRPr="00750F9A">
        <w:rPr>
          <w:rFonts w:ascii="Arial" w:eastAsia="Arial" w:hAnsi="Arial"/>
          <w:i/>
          <w:spacing w:val="4"/>
          <w:lang w:val="es-PE"/>
        </w:rPr>
        <w:t xml:space="preserve"> </w:t>
      </w:r>
      <w:r w:rsidRPr="00750F9A">
        <w:rPr>
          <w:rFonts w:ascii="Arial" w:eastAsia="Arial" w:hAnsi="Arial"/>
          <w:i/>
          <w:spacing w:val="-1"/>
          <w:lang w:val="es-PE"/>
        </w:rPr>
        <w:t>Local</w:t>
      </w:r>
      <w:r w:rsidRPr="00750F9A">
        <w:rPr>
          <w:rFonts w:ascii="Arial" w:eastAsia="Arial" w:hAnsi="Arial"/>
          <w:i/>
          <w:spacing w:val="60"/>
          <w:lang w:val="es-PE"/>
        </w:rPr>
        <w:t xml:space="preserve"> </w:t>
      </w:r>
      <w:r w:rsidRPr="00750F9A">
        <w:rPr>
          <w:rFonts w:ascii="Arial" w:eastAsia="Arial" w:hAnsi="Arial"/>
          <w:i/>
          <w:lang w:val="es-PE"/>
        </w:rPr>
        <w:t>–</w:t>
      </w:r>
      <w:r w:rsidRPr="00750F9A">
        <w:rPr>
          <w:rFonts w:ascii="Arial" w:eastAsia="Arial" w:hAnsi="Arial"/>
          <w:i/>
          <w:spacing w:val="4"/>
          <w:lang w:val="es-PE"/>
        </w:rPr>
        <w:t xml:space="preserve"> </w:t>
      </w:r>
      <w:r w:rsidRPr="00750F9A">
        <w:rPr>
          <w:rFonts w:ascii="Arial" w:eastAsia="Arial" w:hAnsi="Arial"/>
          <w:i/>
          <w:spacing w:val="-1"/>
          <w:lang w:val="es-PE"/>
        </w:rPr>
        <w:t>FONIPREL</w:t>
      </w:r>
      <w:r w:rsidRPr="00750F9A">
        <w:rPr>
          <w:rFonts w:ascii="Arial" w:eastAsia="Arial" w:hAnsi="Arial"/>
          <w:i/>
          <w:spacing w:val="53"/>
          <w:lang w:val="es-PE"/>
        </w:rPr>
        <w:t xml:space="preserve"> </w:t>
      </w:r>
      <w:r w:rsidRPr="00750F9A">
        <w:rPr>
          <w:rFonts w:ascii="Arial" w:eastAsia="Arial" w:hAnsi="Arial"/>
          <w:i/>
          <w:lang w:val="es-PE"/>
        </w:rPr>
        <w:t>y</w:t>
      </w:r>
      <w:r w:rsidRPr="00750F9A">
        <w:rPr>
          <w:rFonts w:ascii="Arial" w:eastAsia="Arial" w:hAnsi="Arial"/>
          <w:i/>
          <w:spacing w:val="4"/>
          <w:lang w:val="es-PE"/>
        </w:rPr>
        <w:t xml:space="preserve"> </w:t>
      </w:r>
      <w:r w:rsidRPr="00750F9A">
        <w:rPr>
          <w:rFonts w:ascii="Arial" w:eastAsia="Arial" w:hAnsi="Arial"/>
          <w:i/>
          <w:spacing w:val="-1"/>
          <w:lang w:val="es-PE"/>
        </w:rPr>
        <w:t>normas</w:t>
      </w:r>
      <w:r w:rsidRPr="00750F9A">
        <w:rPr>
          <w:rFonts w:ascii="Arial" w:eastAsia="Arial" w:hAnsi="Arial"/>
          <w:i/>
          <w:spacing w:val="49"/>
          <w:lang w:val="es-PE"/>
        </w:rPr>
        <w:t xml:space="preserve"> </w:t>
      </w:r>
      <w:r w:rsidRPr="00750F9A">
        <w:rPr>
          <w:rFonts w:ascii="Arial" w:eastAsia="Arial" w:hAnsi="Arial"/>
          <w:i/>
          <w:spacing w:val="-1"/>
          <w:lang w:val="es-PE"/>
        </w:rPr>
        <w:t>legales</w:t>
      </w:r>
      <w:r w:rsidRPr="00750F9A">
        <w:rPr>
          <w:rFonts w:ascii="Arial" w:eastAsia="Arial" w:hAnsi="Arial"/>
          <w:i/>
          <w:spacing w:val="26"/>
          <w:lang w:val="es-PE"/>
        </w:rPr>
        <w:t xml:space="preserve"> </w:t>
      </w:r>
      <w:r w:rsidRPr="00750F9A">
        <w:rPr>
          <w:rFonts w:ascii="Arial" w:eastAsia="Arial" w:hAnsi="Arial"/>
          <w:i/>
          <w:spacing w:val="-1"/>
          <w:lang w:val="es-PE"/>
        </w:rPr>
        <w:t>complementarias.</w:t>
      </w:r>
    </w:p>
    <w:p w14:paraId="10B228E0" w14:textId="77777777" w:rsidR="00905F94" w:rsidRPr="00750F9A" w:rsidRDefault="00905F94" w:rsidP="00150D81">
      <w:pPr>
        <w:ind w:left="425" w:right="284"/>
        <w:rPr>
          <w:rFonts w:ascii="Arial" w:eastAsia="Arial" w:hAnsi="Arial" w:cs="Arial"/>
          <w:i/>
          <w:lang w:val="es-PE"/>
        </w:rPr>
      </w:pPr>
    </w:p>
    <w:p w14:paraId="1DD6DE3D" w14:textId="77777777" w:rsidR="002044A5" w:rsidRPr="00750F9A" w:rsidRDefault="00905F94" w:rsidP="00150D81">
      <w:pPr>
        <w:ind w:left="425" w:right="284"/>
        <w:jc w:val="both"/>
        <w:rPr>
          <w:rFonts w:ascii="Arial" w:eastAsia="Arial" w:hAnsi="Arial"/>
          <w:i/>
          <w:spacing w:val="-1"/>
          <w:lang w:val="es-PE"/>
        </w:rPr>
      </w:pPr>
      <w:r w:rsidRPr="00750F9A">
        <w:rPr>
          <w:rFonts w:ascii="Arial" w:eastAsia="Arial" w:hAnsi="Arial"/>
          <w:i/>
          <w:spacing w:val="-1"/>
          <w:lang w:val="es-PE"/>
        </w:rPr>
        <w:t>La</w:t>
      </w:r>
      <w:r w:rsidRPr="00750F9A">
        <w:rPr>
          <w:rFonts w:ascii="Arial" w:eastAsia="Arial" w:hAnsi="Arial"/>
          <w:i/>
          <w:spacing w:val="19"/>
          <w:lang w:val="es-PE"/>
        </w:rPr>
        <w:t xml:space="preserve"> </w:t>
      </w:r>
      <w:r w:rsidRPr="00750F9A">
        <w:rPr>
          <w:rFonts w:ascii="Arial" w:eastAsia="Arial" w:hAnsi="Arial"/>
          <w:i/>
          <w:spacing w:val="-1"/>
          <w:lang w:val="es-PE"/>
        </w:rPr>
        <w:t>aplicación</w:t>
      </w:r>
      <w:r w:rsidRPr="00750F9A">
        <w:rPr>
          <w:rFonts w:ascii="Arial" w:eastAsia="Arial" w:hAnsi="Arial"/>
          <w:i/>
          <w:spacing w:val="11"/>
          <w:lang w:val="es-PE"/>
        </w:rPr>
        <w:t xml:space="preserve"> </w:t>
      </w:r>
      <w:r w:rsidRPr="00750F9A">
        <w:rPr>
          <w:rFonts w:ascii="Arial" w:eastAsia="Arial" w:hAnsi="Arial"/>
          <w:i/>
          <w:spacing w:val="-1"/>
          <w:lang w:val="es-PE"/>
        </w:rPr>
        <w:t>de</w:t>
      </w:r>
      <w:r w:rsidRPr="00750F9A">
        <w:rPr>
          <w:rFonts w:ascii="Arial" w:eastAsia="Arial" w:hAnsi="Arial"/>
          <w:i/>
          <w:spacing w:val="19"/>
          <w:lang w:val="es-PE"/>
        </w:rPr>
        <w:t xml:space="preserve"> </w:t>
      </w:r>
      <w:r w:rsidRPr="00750F9A">
        <w:rPr>
          <w:rFonts w:ascii="Arial" w:eastAsia="Arial" w:hAnsi="Arial"/>
          <w:i/>
          <w:spacing w:val="-1"/>
          <w:lang w:val="es-PE"/>
        </w:rPr>
        <w:t>las</w:t>
      </w:r>
      <w:r w:rsidRPr="00750F9A">
        <w:rPr>
          <w:rFonts w:ascii="Arial" w:eastAsia="Arial" w:hAnsi="Arial"/>
          <w:i/>
          <w:spacing w:val="19"/>
          <w:lang w:val="es-PE"/>
        </w:rPr>
        <w:t xml:space="preserve"> </w:t>
      </w:r>
      <w:r w:rsidRPr="00750F9A">
        <w:rPr>
          <w:rFonts w:ascii="Arial" w:eastAsia="Arial" w:hAnsi="Arial"/>
          <w:i/>
          <w:spacing w:val="-1"/>
          <w:lang w:val="es-PE"/>
        </w:rPr>
        <w:t>presentes</w:t>
      </w:r>
      <w:r w:rsidRPr="00750F9A">
        <w:rPr>
          <w:rFonts w:ascii="Arial" w:eastAsia="Arial" w:hAnsi="Arial"/>
          <w:i/>
          <w:spacing w:val="12"/>
          <w:lang w:val="es-PE"/>
        </w:rPr>
        <w:t xml:space="preserve"> </w:t>
      </w:r>
      <w:r w:rsidRPr="00750F9A">
        <w:rPr>
          <w:rFonts w:ascii="Arial" w:eastAsia="Arial" w:hAnsi="Arial"/>
          <w:i/>
          <w:spacing w:val="-1"/>
          <w:lang w:val="es-PE"/>
        </w:rPr>
        <w:t>Bases</w:t>
      </w:r>
      <w:r w:rsidRPr="00750F9A">
        <w:rPr>
          <w:rFonts w:ascii="Arial" w:eastAsia="Arial" w:hAnsi="Arial"/>
          <w:i/>
          <w:spacing w:val="16"/>
          <w:lang w:val="es-PE"/>
        </w:rPr>
        <w:t xml:space="preserve"> </w:t>
      </w:r>
      <w:r w:rsidRPr="00750F9A">
        <w:rPr>
          <w:rFonts w:ascii="Arial" w:eastAsia="Arial" w:hAnsi="Arial"/>
          <w:i/>
          <w:spacing w:val="-1"/>
          <w:lang w:val="es-PE"/>
        </w:rPr>
        <w:t>es</w:t>
      </w:r>
      <w:r w:rsidRPr="00750F9A">
        <w:rPr>
          <w:rFonts w:ascii="Arial" w:eastAsia="Arial" w:hAnsi="Arial"/>
          <w:i/>
          <w:spacing w:val="16"/>
          <w:lang w:val="es-PE"/>
        </w:rPr>
        <w:t xml:space="preserve"> </w:t>
      </w:r>
      <w:r w:rsidRPr="00750F9A">
        <w:rPr>
          <w:rFonts w:ascii="Arial" w:eastAsia="Arial" w:hAnsi="Arial"/>
          <w:i/>
          <w:spacing w:val="-1"/>
          <w:lang w:val="es-PE"/>
        </w:rPr>
        <w:t>facultad</w:t>
      </w:r>
      <w:r w:rsidRPr="00750F9A">
        <w:rPr>
          <w:rFonts w:ascii="Arial" w:eastAsia="Arial" w:hAnsi="Arial"/>
          <w:i/>
          <w:spacing w:val="14"/>
          <w:lang w:val="es-PE"/>
        </w:rPr>
        <w:t xml:space="preserve"> </w:t>
      </w:r>
      <w:r w:rsidRPr="00750F9A">
        <w:rPr>
          <w:rFonts w:ascii="Arial" w:eastAsia="Arial" w:hAnsi="Arial"/>
          <w:i/>
          <w:spacing w:val="-1"/>
          <w:lang w:val="es-PE"/>
        </w:rPr>
        <w:t>de</w:t>
      </w:r>
      <w:r w:rsidRPr="00750F9A">
        <w:rPr>
          <w:rFonts w:ascii="Arial" w:eastAsia="Arial" w:hAnsi="Arial"/>
          <w:i/>
          <w:spacing w:val="19"/>
          <w:lang w:val="es-PE"/>
        </w:rPr>
        <w:t xml:space="preserve"> </w:t>
      </w:r>
      <w:r w:rsidRPr="00750F9A">
        <w:rPr>
          <w:rFonts w:ascii="Arial" w:eastAsia="Arial" w:hAnsi="Arial"/>
          <w:i/>
          <w:spacing w:val="-1"/>
          <w:lang w:val="es-PE"/>
        </w:rPr>
        <w:t>la</w:t>
      </w:r>
      <w:r w:rsidRPr="00750F9A">
        <w:rPr>
          <w:rFonts w:ascii="Arial" w:eastAsia="Arial" w:hAnsi="Arial"/>
          <w:i/>
          <w:spacing w:val="19"/>
          <w:lang w:val="es-PE"/>
        </w:rPr>
        <w:t xml:space="preserve"> </w:t>
      </w:r>
      <w:r w:rsidRPr="00750F9A">
        <w:rPr>
          <w:rFonts w:ascii="Arial" w:eastAsia="Arial" w:hAnsi="Arial"/>
          <w:i/>
          <w:spacing w:val="-1"/>
          <w:lang w:val="es-PE"/>
        </w:rPr>
        <w:t>Secretaría</w:t>
      </w:r>
      <w:r w:rsidRPr="00750F9A">
        <w:rPr>
          <w:rFonts w:ascii="Arial" w:eastAsia="Arial" w:hAnsi="Arial"/>
          <w:i/>
          <w:spacing w:val="6"/>
          <w:lang w:val="es-PE"/>
        </w:rPr>
        <w:t xml:space="preserve"> </w:t>
      </w:r>
      <w:r w:rsidRPr="00750F9A">
        <w:rPr>
          <w:rFonts w:ascii="Arial" w:eastAsia="Arial" w:hAnsi="Arial"/>
          <w:i/>
          <w:spacing w:val="-1"/>
          <w:lang w:val="es-PE"/>
        </w:rPr>
        <w:t>Técnica</w:t>
      </w:r>
      <w:r w:rsidRPr="00750F9A">
        <w:rPr>
          <w:rFonts w:ascii="Arial" w:eastAsia="Arial" w:hAnsi="Arial"/>
          <w:i/>
          <w:spacing w:val="11"/>
          <w:lang w:val="es-PE"/>
        </w:rPr>
        <w:t xml:space="preserve"> </w:t>
      </w:r>
      <w:r w:rsidRPr="00750F9A">
        <w:rPr>
          <w:rFonts w:ascii="Arial" w:eastAsia="Arial" w:hAnsi="Arial"/>
          <w:i/>
          <w:spacing w:val="-1"/>
          <w:lang w:val="es-PE"/>
        </w:rPr>
        <w:t>del</w:t>
      </w:r>
      <w:r w:rsidRPr="00750F9A">
        <w:rPr>
          <w:rFonts w:ascii="Arial" w:eastAsia="Arial" w:hAnsi="Arial"/>
          <w:i/>
          <w:spacing w:val="48"/>
          <w:lang w:val="es-PE"/>
        </w:rPr>
        <w:t xml:space="preserve"> </w:t>
      </w:r>
      <w:r w:rsidRPr="00750F9A">
        <w:rPr>
          <w:rFonts w:ascii="Arial" w:eastAsia="Arial" w:hAnsi="Arial"/>
          <w:i/>
          <w:spacing w:val="-1"/>
          <w:lang w:val="es-PE"/>
        </w:rPr>
        <w:t>FONIPREL,</w:t>
      </w:r>
      <w:r w:rsidRPr="00750F9A">
        <w:rPr>
          <w:rFonts w:ascii="Arial" w:eastAsia="Arial" w:hAnsi="Arial"/>
          <w:i/>
          <w:spacing w:val="7"/>
          <w:lang w:val="es-PE"/>
        </w:rPr>
        <w:t xml:space="preserve"> </w:t>
      </w:r>
      <w:r w:rsidRPr="00750F9A">
        <w:rPr>
          <w:rFonts w:ascii="Arial" w:eastAsia="Arial" w:hAnsi="Arial"/>
          <w:i/>
          <w:spacing w:val="-1"/>
          <w:lang w:val="es-PE"/>
        </w:rPr>
        <w:t>quien</w:t>
      </w:r>
      <w:r w:rsidRPr="00750F9A">
        <w:rPr>
          <w:rFonts w:ascii="Arial" w:eastAsia="Arial" w:hAnsi="Arial"/>
          <w:i/>
          <w:spacing w:val="10"/>
          <w:lang w:val="es-PE"/>
        </w:rPr>
        <w:t xml:space="preserve"> </w:t>
      </w:r>
      <w:r w:rsidRPr="00750F9A">
        <w:rPr>
          <w:rFonts w:ascii="Arial" w:eastAsia="Arial" w:hAnsi="Arial"/>
          <w:i/>
          <w:lang w:val="es-PE"/>
        </w:rPr>
        <w:t>se</w:t>
      </w:r>
      <w:r w:rsidRPr="00750F9A">
        <w:rPr>
          <w:rFonts w:ascii="Arial" w:eastAsia="Arial" w:hAnsi="Arial"/>
          <w:i/>
          <w:spacing w:val="15"/>
          <w:lang w:val="es-PE"/>
        </w:rPr>
        <w:t xml:space="preserve"> </w:t>
      </w:r>
      <w:r w:rsidRPr="00750F9A">
        <w:rPr>
          <w:rFonts w:ascii="Arial" w:eastAsia="Arial" w:hAnsi="Arial"/>
          <w:i/>
          <w:spacing w:val="-1"/>
          <w:lang w:val="es-PE"/>
        </w:rPr>
        <w:t>encargará</w:t>
      </w:r>
      <w:r w:rsidRPr="00750F9A">
        <w:rPr>
          <w:rFonts w:ascii="Arial" w:eastAsia="Arial" w:hAnsi="Arial"/>
          <w:i/>
          <w:spacing w:val="5"/>
          <w:lang w:val="es-PE"/>
        </w:rPr>
        <w:t xml:space="preserve"> </w:t>
      </w:r>
      <w:r w:rsidRPr="00750F9A">
        <w:rPr>
          <w:rFonts w:ascii="Arial" w:eastAsia="Arial" w:hAnsi="Arial"/>
          <w:i/>
          <w:spacing w:val="-1"/>
          <w:lang w:val="es-PE"/>
        </w:rPr>
        <w:t>de</w:t>
      </w:r>
      <w:r w:rsidRPr="00750F9A">
        <w:rPr>
          <w:rFonts w:ascii="Arial" w:eastAsia="Arial" w:hAnsi="Arial"/>
          <w:i/>
          <w:spacing w:val="13"/>
          <w:lang w:val="es-PE"/>
        </w:rPr>
        <w:t xml:space="preserve"> </w:t>
      </w:r>
      <w:r w:rsidRPr="00750F9A">
        <w:rPr>
          <w:rFonts w:ascii="Arial" w:eastAsia="Arial" w:hAnsi="Arial"/>
          <w:i/>
          <w:spacing w:val="-1"/>
          <w:lang w:val="es-PE"/>
        </w:rPr>
        <w:t>la</w:t>
      </w:r>
      <w:r w:rsidRPr="00750F9A">
        <w:rPr>
          <w:rFonts w:ascii="Arial" w:eastAsia="Arial" w:hAnsi="Arial"/>
          <w:i/>
          <w:spacing w:val="15"/>
          <w:lang w:val="es-PE"/>
        </w:rPr>
        <w:t xml:space="preserve"> </w:t>
      </w:r>
      <w:r w:rsidRPr="00750F9A">
        <w:rPr>
          <w:rFonts w:ascii="Arial" w:eastAsia="Arial" w:hAnsi="Arial"/>
          <w:i/>
          <w:spacing w:val="-1"/>
          <w:lang w:val="es-PE"/>
        </w:rPr>
        <w:t>conducción</w:t>
      </w:r>
      <w:r w:rsidRPr="00750F9A">
        <w:rPr>
          <w:rFonts w:ascii="Arial" w:eastAsia="Arial" w:hAnsi="Arial"/>
          <w:i/>
          <w:spacing w:val="5"/>
          <w:lang w:val="es-PE"/>
        </w:rPr>
        <w:t xml:space="preserve"> </w:t>
      </w:r>
      <w:r w:rsidRPr="00750F9A">
        <w:rPr>
          <w:rFonts w:ascii="Arial" w:eastAsia="Arial" w:hAnsi="Arial"/>
          <w:i/>
          <w:spacing w:val="-1"/>
          <w:lang w:val="es-PE"/>
        </w:rPr>
        <w:t>del</w:t>
      </w:r>
      <w:r w:rsidRPr="00750F9A">
        <w:rPr>
          <w:rFonts w:ascii="Arial" w:eastAsia="Arial" w:hAnsi="Arial"/>
          <w:i/>
          <w:spacing w:val="12"/>
          <w:lang w:val="es-PE"/>
        </w:rPr>
        <w:t xml:space="preserve"> </w:t>
      </w:r>
      <w:r w:rsidRPr="00750F9A">
        <w:rPr>
          <w:rFonts w:ascii="Arial" w:eastAsia="Arial" w:hAnsi="Arial"/>
          <w:i/>
          <w:spacing w:val="-1"/>
          <w:lang w:val="es-PE"/>
        </w:rPr>
        <w:t>proceso</w:t>
      </w:r>
      <w:r w:rsidRPr="00750F9A">
        <w:rPr>
          <w:rFonts w:ascii="Arial" w:eastAsia="Arial" w:hAnsi="Arial"/>
          <w:i/>
          <w:spacing w:val="8"/>
          <w:lang w:val="es-PE"/>
        </w:rPr>
        <w:t xml:space="preserve"> </w:t>
      </w:r>
      <w:r w:rsidRPr="00750F9A">
        <w:rPr>
          <w:rFonts w:ascii="Arial" w:eastAsia="Arial" w:hAnsi="Arial"/>
          <w:i/>
          <w:spacing w:val="-1"/>
          <w:lang w:val="es-PE"/>
        </w:rPr>
        <w:t>hasta</w:t>
      </w:r>
      <w:r w:rsidRPr="00750F9A">
        <w:rPr>
          <w:rFonts w:ascii="Arial" w:eastAsia="Arial" w:hAnsi="Arial"/>
          <w:i/>
          <w:spacing w:val="10"/>
          <w:lang w:val="es-PE"/>
        </w:rPr>
        <w:t xml:space="preserve"> </w:t>
      </w:r>
      <w:r w:rsidRPr="00750F9A">
        <w:rPr>
          <w:rFonts w:ascii="Arial" w:eastAsia="Arial" w:hAnsi="Arial"/>
          <w:i/>
          <w:lang w:val="es-PE"/>
        </w:rPr>
        <w:t>su</w:t>
      </w:r>
      <w:r w:rsidRPr="00750F9A">
        <w:rPr>
          <w:rFonts w:ascii="Arial" w:eastAsia="Arial" w:hAnsi="Arial"/>
          <w:i/>
          <w:spacing w:val="5"/>
          <w:lang w:val="es-PE"/>
        </w:rPr>
        <w:t xml:space="preserve"> </w:t>
      </w:r>
      <w:r w:rsidRPr="00750F9A">
        <w:rPr>
          <w:rFonts w:ascii="Arial" w:eastAsia="Arial" w:hAnsi="Arial"/>
          <w:i/>
          <w:spacing w:val="-2"/>
          <w:lang w:val="es-PE"/>
        </w:rPr>
        <w:t>culminación;</w:t>
      </w:r>
      <w:r w:rsidRPr="00750F9A">
        <w:rPr>
          <w:rFonts w:ascii="Arial" w:eastAsia="Arial" w:hAnsi="Arial"/>
          <w:i/>
          <w:spacing w:val="7"/>
          <w:lang w:val="es-PE"/>
        </w:rPr>
        <w:t xml:space="preserve"> </w:t>
      </w:r>
      <w:r w:rsidRPr="00750F9A">
        <w:rPr>
          <w:rFonts w:ascii="Arial" w:eastAsia="Arial" w:hAnsi="Arial"/>
          <w:i/>
          <w:lang w:val="es-PE"/>
        </w:rPr>
        <w:t>y</w:t>
      </w:r>
      <w:r w:rsidRPr="00750F9A">
        <w:rPr>
          <w:rFonts w:ascii="Arial" w:eastAsia="Arial" w:hAnsi="Arial"/>
          <w:i/>
          <w:spacing w:val="61"/>
          <w:lang w:val="es-PE"/>
        </w:rPr>
        <w:t xml:space="preserve"> </w:t>
      </w:r>
      <w:r w:rsidRPr="00750F9A">
        <w:rPr>
          <w:rFonts w:ascii="Arial" w:eastAsia="Arial" w:hAnsi="Arial"/>
          <w:i/>
          <w:spacing w:val="-1"/>
          <w:lang w:val="es-PE"/>
        </w:rPr>
        <w:t>la</w:t>
      </w:r>
      <w:r w:rsidRPr="00750F9A">
        <w:rPr>
          <w:rFonts w:ascii="Arial" w:eastAsia="Arial" w:hAnsi="Arial"/>
          <w:i/>
          <w:spacing w:val="41"/>
          <w:lang w:val="es-PE"/>
        </w:rPr>
        <w:t xml:space="preserve"> </w:t>
      </w:r>
      <w:r w:rsidRPr="00750F9A">
        <w:rPr>
          <w:rFonts w:ascii="Arial" w:eastAsia="Arial" w:hAnsi="Arial"/>
          <w:i/>
          <w:spacing w:val="-1"/>
          <w:lang w:val="es-PE"/>
        </w:rPr>
        <w:t>interpretación,</w:t>
      </w:r>
      <w:r w:rsidRPr="00750F9A">
        <w:rPr>
          <w:rFonts w:ascii="Arial" w:eastAsia="Arial" w:hAnsi="Arial"/>
          <w:i/>
          <w:spacing w:val="43"/>
          <w:lang w:val="es-PE"/>
        </w:rPr>
        <w:t xml:space="preserve"> </w:t>
      </w:r>
      <w:r w:rsidRPr="00750F9A">
        <w:rPr>
          <w:rFonts w:ascii="Arial" w:eastAsia="Arial" w:hAnsi="Arial"/>
          <w:i/>
          <w:lang w:val="es-PE"/>
        </w:rPr>
        <w:t>si</w:t>
      </w:r>
      <w:r w:rsidRPr="00750F9A">
        <w:rPr>
          <w:rFonts w:ascii="Arial" w:eastAsia="Arial" w:hAnsi="Arial"/>
          <w:i/>
          <w:spacing w:val="40"/>
          <w:lang w:val="es-PE"/>
        </w:rPr>
        <w:t xml:space="preserve"> </w:t>
      </w:r>
      <w:r w:rsidRPr="00750F9A">
        <w:rPr>
          <w:rFonts w:ascii="Arial" w:eastAsia="Arial" w:hAnsi="Arial"/>
          <w:i/>
          <w:spacing w:val="-1"/>
          <w:lang w:val="es-PE"/>
        </w:rPr>
        <w:t>fuese</w:t>
      </w:r>
      <w:r w:rsidRPr="00750F9A">
        <w:rPr>
          <w:rFonts w:ascii="Arial" w:eastAsia="Arial" w:hAnsi="Arial"/>
          <w:i/>
          <w:spacing w:val="41"/>
          <w:lang w:val="es-PE"/>
        </w:rPr>
        <w:t xml:space="preserve"> </w:t>
      </w:r>
      <w:r w:rsidRPr="00750F9A">
        <w:rPr>
          <w:rFonts w:ascii="Arial" w:eastAsia="Arial" w:hAnsi="Arial"/>
          <w:i/>
          <w:spacing w:val="-1"/>
          <w:lang w:val="es-PE"/>
        </w:rPr>
        <w:t>necesaria,</w:t>
      </w:r>
      <w:r w:rsidRPr="00750F9A">
        <w:rPr>
          <w:rFonts w:ascii="Arial" w:eastAsia="Arial" w:hAnsi="Arial"/>
          <w:i/>
          <w:spacing w:val="42"/>
          <w:lang w:val="es-PE"/>
        </w:rPr>
        <w:t xml:space="preserve"> </w:t>
      </w:r>
      <w:r w:rsidRPr="00750F9A">
        <w:rPr>
          <w:rFonts w:ascii="Arial" w:eastAsia="Arial" w:hAnsi="Arial"/>
          <w:i/>
          <w:spacing w:val="-1"/>
          <w:lang w:val="es-PE"/>
        </w:rPr>
        <w:t>será</w:t>
      </w:r>
      <w:r w:rsidRPr="00750F9A">
        <w:rPr>
          <w:rFonts w:ascii="Arial" w:eastAsia="Arial" w:hAnsi="Arial"/>
          <w:i/>
          <w:spacing w:val="41"/>
          <w:lang w:val="es-PE"/>
        </w:rPr>
        <w:t xml:space="preserve"> </w:t>
      </w:r>
      <w:r w:rsidRPr="00750F9A">
        <w:rPr>
          <w:rFonts w:ascii="Arial" w:eastAsia="Arial" w:hAnsi="Arial"/>
          <w:i/>
          <w:spacing w:val="-1"/>
          <w:lang w:val="es-PE"/>
        </w:rPr>
        <w:t>realizada</w:t>
      </w:r>
      <w:r w:rsidRPr="00750F9A">
        <w:rPr>
          <w:rFonts w:ascii="Arial" w:eastAsia="Arial" w:hAnsi="Arial"/>
          <w:i/>
          <w:spacing w:val="42"/>
          <w:lang w:val="es-PE"/>
        </w:rPr>
        <w:t xml:space="preserve"> </w:t>
      </w:r>
      <w:r w:rsidRPr="00750F9A">
        <w:rPr>
          <w:rFonts w:ascii="Arial" w:eastAsia="Arial" w:hAnsi="Arial"/>
          <w:i/>
          <w:spacing w:val="-1"/>
          <w:lang w:val="es-PE"/>
        </w:rPr>
        <w:t>por</w:t>
      </w:r>
      <w:r w:rsidRPr="00750F9A">
        <w:rPr>
          <w:rFonts w:ascii="Arial" w:eastAsia="Arial" w:hAnsi="Arial"/>
          <w:i/>
          <w:spacing w:val="42"/>
          <w:lang w:val="es-PE"/>
        </w:rPr>
        <w:t xml:space="preserve"> </w:t>
      </w:r>
      <w:r w:rsidRPr="00750F9A">
        <w:rPr>
          <w:rFonts w:ascii="Arial" w:eastAsia="Arial" w:hAnsi="Arial"/>
          <w:i/>
          <w:spacing w:val="-1"/>
          <w:lang w:val="es-PE"/>
        </w:rPr>
        <w:t>el</w:t>
      </w:r>
      <w:r w:rsidRPr="00750F9A">
        <w:rPr>
          <w:rFonts w:ascii="Arial" w:eastAsia="Arial" w:hAnsi="Arial"/>
          <w:i/>
          <w:spacing w:val="40"/>
          <w:lang w:val="es-PE"/>
        </w:rPr>
        <w:t xml:space="preserve"> </w:t>
      </w:r>
      <w:r w:rsidRPr="00750F9A">
        <w:rPr>
          <w:rFonts w:ascii="Arial" w:eastAsia="Arial" w:hAnsi="Arial"/>
          <w:i/>
          <w:spacing w:val="-1"/>
          <w:lang w:val="es-PE"/>
        </w:rPr>
        <w:t>Consejo</w:t>
      </w:r>
      <w:r w:rsidRPr="00750F9A">
        <w:rPr>
          <w:rFonts w:ascii="Arial" w:eastAsia="Arial" w:hAnsi="Arial"/>
          <w:i/>
          <w:spacing w:val="41"/>
          <w:lang w:val="es-PE"/>
        </w:rPr>
        <w:t xml:space="preserve"> </w:t>
      </w:r>
      <w:r w:rsidRPr="00750F9A">
        <w:rPr>
          <w:rFonts w:ascii="Arial" w:eastAsia="Arial" w:hAnsi="Arial"/>
          <w:i/>
          <w:spacing w:val="-1"/>
          <w:lang w:val="es-PE"/>
        </w:rPr>
        <w:t>Directivo</w:t>
      </w:r>
      <w:r w:rsidRPr="00750F9A">
        <w:rPr>
          <w:rFonts w:ascii="Arial" w:eastAsia="Arial" w:hAnsi="Arial"/>
          <w:i/>
          <w:spacing w:val="41"/>
          <w:lang w:val="es-PE"/>
        </w:rPr>
        <w:t xml:space="preserve"> </w:t>
      </w:r>
      <w:r w:rsidRPr="00750F9A">
        <w:rPr>
          <w:rFonts w:ascii="Arial" w:eastAsia="Arial" w:hAnsi="Arial"/>
          <w:i/>
          <w:spacing w:val="-1"/>
          <w:lang w:val="es-PE"/>
        </w:rPr>
        <w:t>previo</w:t>
      </w:r>
      <w:r w:rsidRPr="00750F9A">
        <w:rPr>
          <w:rFonts w:ascii="Arial" w:eastAsia="Arial" w:hAnsi="Arial"/>
          <w:i/>
          <w:spacing w:val="47"/>
          <w:lang w:val="es-PE"/>
        </w:rPr>
        <w:t xml:space="preserve"> </w:t>
      </w:r>
      <w:r w:rsidRPr="00750F9A">
        <w:rPr>
          <w:rFonts w:ascii="Arial" w:eastAsia="Arial" w:hAnsi="Arial"/>
          <w:i/>
          <w:spacing w:val="-1"/>
          <w:lang w:val="es-PE"/>
        </w:rPr>
        <w:t>informe</w:t>
      </w:r>
      <w:r w:rsidRPr="00750F9A">
        <w:rPr>
          <w:rFonts w:ascii="Arial" w:eastAsia="Arial" w:hAnsi="Arial"/>
          <w:i/>
          <w:spacing w:val="-2"/>
          <w:lang w:val="es-PE"/>
        </w:rPr>
        <w:t xml:space="preserve"> </w:t>
      </w:r>
      <w:r w:rsidRPr="00750F9A">
        <w:rPr>
          <w:rFonts w:ascii="Arial" w:eastAsia="Arial" w:hAnsi="Arial"/>
          <w:i/>
          <w:spacing w:val="-1"/>
          <w:lang w:val="es-PE"/>
        </w:rPr>
        <w:t>de</w:t>
      </w:r>
      <w:r w:rsidRPr="00750F9A">
        <w:rPr>
          <w:rFonts w:ascii="Arial" w:eastAsia="Arial" w:hAnsi="Arial"/>
          <w:i/>
          <w:lang w:val="es-PE"/>
        </w:rPr>
        <w:t xml:space="preserve"> </w:t>
      </w:r>
      <w:r w:rsidRPr="00750F9A">
        <w:rPr>
          <w:rFonts w:ascii="Arial" w:eastAsia="Arial" w:hAnsi="Arial"/>
          <w:i/>
          <w:spacing w:val="-1"/>
          <w:lang w:val="es-PE"/>
        </w:rPr>
        <w:t>la</w:t>
      </w:r>
      <w:r w:rsidRPr="00750F9A">
        <w:rPr>
          <w:rFonts w:ascii="Arial" w:eastAsia="Arial" w:hAnsi="Arial"/>
          <w:i/>
          <w:spacing w:val="-2"/>
          <w:lang w:val="es-PE"/>
        </w:rPr>
        <w:t xml:space="preserve"> </w:t>
      </w:r>
      <w:r w:rsidRPr="00750F9A">
        <w:rPr>
          <w:rFonts w:ascii="Arial" w:eastAsia="Arial" w:hAnsi="Arial"/>
          <w:i/>
          <w:spacing w:val="-1"/>
          <w:lang w:val="es-PE"/>
        </w:rPr>
        <w:t>Secretaría</w:t>
      </w:r>
      <w:r w:rsidRPr="00750F9A">
        <w:rPr>
          <w:rFonts w:ascii="Arial" w:eastAsia="Arial" w:hAnsi="Arial"/>
          <w:i/>
          <w:spacing w:val="-2"/>
          <w:lang w:val="es-PE"/>
        </w:rPr>
        <w:t xml:space="preserve"> </w:t>
      </w:r>
      <w:r w:rsidRPr="00750F9A">
        <w:rPr>
          <w:rFonts w:ascii="Arial" w:eastAsia="Arial" w:hAnsi="Arial"/>
          <w:i/>
          <w:spacing w:val="-1"/>
          <w:lang w:val="es-PE"/>
        </w:rPr>
        <w:t>Técnica.</w:t>
      </w:r>
    </w:p>
    <w:p w14:paraId="57187ADD" w14:textId="77777777" w:rsidR="002044A5" w:rsidRPr="00750F9A" w:rsidRDefault="002044A5" w:rsidP="00150D81">
      <w:pPr>
        <w:ind w:left="425" w:right="284"/>
        <w:jc w:val="both"/>
        <w:rPr>
          <w:rFonts w:ascii="Arial" w:eastAsia="Arial" w:hAnsi="Arial"/>
          <w:i/>
          <w:spacing w:val="-1"/>
          <w:lang w:val="es-PE"/>
        </w:rPr>
      </w:pPr>
    </w:p>
    <w:p w14:paraId="612E4CAC" w14:textId="77777777" w:rsidR="00C91AFF" w:rsidRPr="0030781F" w:rsidRDefault="00406B9A" w:rsidP="00406B9A">
      <w:pPr>
        <w:pStyle w:val="Ttulo6"/>
        <w:ind w:right="164"/>
        <w:rPr>
          <w:spacing w:val="-1"/>
          <w:u w:val="thick" w:color="000000"/>
          <w:lang w:val="es-PE"/>
        </w:rPr>
      </w:pPr>
      <w:r>
        <w:rPr>
          <w:i w:val="0"/>
          <w:color w:val="FF0000"/>
          <w:spacing w:val="-1"/>
          <w:lang w:val="es-PE"/>
        </w:rPr>
        <w:t xml:space="preserve">      </w:t>
      </w:r>
      <w:r w:rsidRPr="0030781F">
        <w:rPr>
          <w:i w:val="0"/>
          <w:spacing w:val="-1"/>
          <w:lang w:val="es-PE"/>
        </w:rPr>
        <w:t xml:space="preserve"> </w:t>
      </w:r>
      <w:r w:rsidR="00905F94" w:rsidRPr="0030781F">
        <w:rPr>
          <w:i w:val="0"/>
          <w:spacing w:val="-1"/>
          <w:lang w:val="es-PE"/>
        </w:rPr>
        <w:t>Lima,</w:t>
      </w:r>
      <w:r w:rsidR="00905F94" w:rsidRPr="0030781F">
        <w:rPr>
          <w:i w:val="0"/>
          <w:spacing w:val="2"/>
          <w:lang w:val="es-PE"/>
        </w:rPr>
        <w:t xml:space="preserve"> </w:t>
      </w:r>
      <w:r w:rsidR="003467CA" w:rsidRPr="0030781F">
        <w:rPr>
          <w:i w:val="0"/>
          <w:spacing w:val="2"/>
          <w:lang w:val="es-PE"/>
        </w:rPr>
        <w:t>2</w:t>
      </w:r>
      <w:r w:rsidR="004B7C3D" w:rsidRPr="0030781F">
        <w:rPr>
          <w:i w:val="0"/>
          <w:spacing w:val="2"/>
          <w:lang w:val="es-PE"/>
        </w:rPr>
        <w:t>7</w:t>
      </w:r>
      <w:r w:rsidR="003467CA" w:rsidRPr="0030781F">
        <w:rPr>
          <w:i w:val="0"/>
          <w:spacing w:val="2"/>
          <w:lang w:val="es-PE"/>
        </w:rPr>
        <w:t xml:space="preserve"> </w:t>
      </w:r>
      <w:r w:rsidR="004A4056" w:rsidRPr="0030781F">
        <w:rPr>
          <w:i w:val="0"/>
          <w:spacing w:val="2"/>
          <w:lang w:val="es-PE"/>
        </w:rPr>
        <w:t xml:space="preserve">de </w:t>
      </w:r>
      <w:r w:rsidR="00C70C46" w:rsidRPr="0030781F">
        <w:rPr>
          <w:i w:val="0"/>
          <w:spacing w:val="2"/>
          <w:lang w:val="es-PE"/>
        </w:rPr>
        <w:t>marzo</w:t>
      </w:r>
      <w:r w:rsidR="004A4056" w:rsidRPr="0030781F">
        <w:rPr>
          <w:i w:val="0"/>
          <w:spacing w:val="2"/>
          <w:lang w:val="es-PE"/>
        </w:rPr>
        <w:t xml:space="preserve"> de</w:t>
      </w:r>
      <w:r w:rsidR="00D41AD3" w:rsidRPr="0030781F">
        <w:rPr>
          <w:i w:val="0"/>
          <w:spacing w:val="-1"/>
          <w:lang w:val="es-PE"/>
        </w:rPr>
        <w:t xml:space="preserve"> 2017</w:t>
      </w:r>
    </w:p>
    <w:p w14:paraId="48403AE6" w14:textId="77777777" w:rsidR="00C91AFF" w:rsidRDefault="00C91AFF">
      <w:pPr>
        <w:pStyle w:val="Ttulo6"/>
        <w:ind w:right="164"/>
        <w:jc w:val="center"/>
        <w:rPr>
          <w:spacing w:val="-1"/>
          <w:u w:val="thick" w:color="000000"/>
          <w:lang w:val="es-PE"/>
        </w:rPr>
      </w:pPr>
    </w:p>
    <w:p w14:paraId="63207048" w14:textId="77777777" w:rsidR="00C91AFF" w:rsidRDefault="00C91AFF">
      <w:pPr>
        <w:pStyle w:val="Ttulo6"/>
        <w:ind w:right="164"/>
        <w:jc w:val="center"/>
        <w:rPr>
          <w:spacing w:val="-1"/>
          <w:u w:val="thick" w:color="000000"/>
          <w:lang w:val="es-PE"/>
        </w:rPr>
      </w:pPr>
    </w:p>
    <w:p w14:paraId="6E80551E" w14:textId="77777777" w:rsidR="00C91AFF" w:rsidRDefault="00C91AFF">
      <w:pPr>
        <w:pStyle w:val="Ttulo6"/>
        <w:ind w:right="164"/>
        <w:jc w:val="center"/>
        <w:rPr>
          <w:spacing w:val="-1"/>
          <w:u w:val="thick" w:color="000000"/>
          <w:lang w:val="es-PE"/>
        </w:rPr>
      </w:pPr>
    </w:p>
    <w:p w14:paraId="045674A3" w14:textId="77777777" w:rsidR="00A17814" w:rsidRDefault="00A17814">
      <w:pPr>
        <w:pStyle w:val="Ttulo6"/>
        <w:ind w:right="164"/>
        <w:jc w:val="center"/>
        <w:rPr>
          <w:spacing w:val="-1"/>
          <w:u w:val="thick" w:color="000000"/>
          <w:lang w:val="es-PE"/>
        </w:rPr>
      </w:pPr>
    </w:p>
    <w:p w14:paraId="03C548E4" w14:textId="77777777" w:rsidR="00A17814" w:rsidRDefault="00A17814">
      <w:pPr>
        <w:pStyle w:val="Ttulo6"/>
        <w:ind w:right="164"/>
        <w:jc w:val="center"/>
        <w:rPr>
          <w:spacing w:val="-1"/>
          <w:u w:val="thick" w:color="000000"/>
          <w:lang w:val="es-PE"/>
        </w:rPr>
      </w:pPr>
    </w:p>
    <w:p w14:paraId="428A04BB" w14:textId="77777777" w:rsidR="00A17814" w:rsidRDefault="00A17814">
      <w:pPr>
        <w:pStyle w:val="Ttulo6"/>
        <w:ind w:right="164"/>
        <w:jc w:val="center"/>
        <w:rPr>
          <w:spacing w:val="-1"/>
          <w:u w:val="thick" w:color="000000"/>
          <w:lang w:val="es-PE"/>
        </w:rPr>
      </w:pPr>
    </w:p>
    <w:p w14:paraId="43E452B9" w14:textId="77777777" w:rsidR="00A17814" w:rsidRDefault="00A17814">
      <w:pPr>
        <w:pStyle w:val="Ttulo6"/>
        <w:ind w:right="164"/>
        <w:jc w:val="center"/>
        <w:rPr>
          <w:spacing w:val="-1"/>
          <w:u w:val="thick" w:color="000000"/>
          <w:lang w:val="es-PE"/>
        </w:rPr>
      </w:pPr>
    </w:p>
    <w:p w14:paraId="2946666A" w14:textId="77777777" w:rsidR="00A17814" w:rsidRDefault="00A17814">
      <w:pPr>
        <w:pStyle w:val="Ttulo6"/>
        <w:ind w:right="164"/>
        <w:jc w:val="center"/>
        <w:rPr>
          <w:spacing w:val="-1"/>
          <w:u w:val="thick" w:color="000000"/>
          <w:lang w:val="es-PE"/>
        </w:rPr>
      </w:pPr>
    </w:p>
    <w:p w14:paraId="0CD3B6DE" w14:textId="77777777" w:rsidR="00A17814" w:rsidRDefault="00A17814">
      <w:pPr>
        <w:pStyle w:val="Ttulo6"/>
        <w:ind w:right="164"/>
        <w:jc w:val="center"/>
        <w:rPr>
          <w:spacing w:val="-1"/>
          <w:u w:val="thick" w:color="000000"/>
          <w:lang w:val="es-PE"/>
        </w:rPr>
      </w:pPr>
    </w:p>
    <w:p w14:paraId="311B2BA1" w14:textId="77777777" w:rsidR="00A17814" w:rsidRDefault="00A17814">
      <w:pPr>
        <w:pStyle w:val="Ttulo6"/>
        <w:ind w:right="164"/>
        <w:jc w:val="center"/>
        <w:rPr>
          <w:spacing w:val="-1"/>
          <w:u w:val="thick" w:color="000000"/>
          <w:lang w:val="es-PE"/>
        </w:rPr>
      </w:pPr>
    </w:p>
    <w:p w14:paraId="7A65962D" w14:textId="77777777" w:rsidR="00113C5D" w:rsidRDefault="00113C5D" w:rsidP="00D75AC3">
      <w:pPr>
        <w:pStyle w:val="Ttulo6"/>
        <w:ind w:right="164"/>
        <w:jc w:val="center"/>
        <w:rPr>
          <w:rFonts w:cs="Arial"/>
          <w:sz w:val="9"/>
          <w:szCs w:val="9"/>
          <w:lang w:val="es-PE"/>
        </w:rPr>
      </w:pPr>
    </w:p>
    <w:sectPr w:rsidR="00113C5D" w:rsidSect="00D75AC3">
      <w:headerReference w:type="default" r:id="rId11"/>
      <w:footerReference w:type="default" r:id="rId12"/>
      <w:pgSz w:w="11900" w:h="16850"/>
      <w:pgMar w:top="700" w:right="840" w:bottom="851" w:left="1320" w:header="170" w:footer="43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A0A00" w14:textId="77777777" w:rsidR="009833E3" w:rsidRDefault="009833E3">
      <w:r>
        <w:separator/>
      </w:r>
    </w:p>
  </w:endnote>
  <w:endnote w:type="continuationSeparator" w:id="0">
    <w:p w14:paraId="155B7869" w14:textId="77777777" w:rsidR="009833E3" w:rsidRDefault="0098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9267" w14:textId="77777777" w:rsidR="00D500C4" w:rsidRDefault="00D500C4">
    <w:pPr>
      <w:pStyle w:val="Piedepgina"/>
      <w:jc w:val="center"/>
    </w:pPr>
    <w:r>
      <w:fldChar w:fldCharType="begin"/>
    </w:r>
    <w:r>
      <w:instrText>PAGE   \* MERGEFORMAT</w:instrText>
    </w:r>
    <w:r>
      <w:fldChar w:fldCharType="separate"/>
    </w:r>
    <w:r w:rsidR="006C5920" w:rsidRPr="006C5920">
      <w:rPr>
        <w:noProof/>
        <w:lang w:val="es-ES"/>
      </w:rPr>
      <w:t>5</w:t>
    </w:r>
    <w:r>
      <w:rPr>
        <w:noProof/>
        <w:lang w:val="es-ES"/>
      </w:rPr>
      <w:fldChar w:fldCharType="end"/>
    </w:r>
  </w:p>
  <w:p w14:paraId="1D5C4D7D" w14:textId="77777777" w:rsidR="00D500C4" w:rsidRDefault="00D500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737E5" w14:textId="77777777" w:rsidR="009833E3" w:rsidRDefault="009833E3">
      <w:r>
        <w:separator/>
      </w:r>
    </w:p>
  </w:footnote>
  <w:footnote w:type="continuationSeparator" w:id="0">
    <w:p w14:paraId="6C00DE03" w14:textId="77777777" w:rsidR="009833E3" w:rsidRDefault="009833E3">
      <w:r>
        <w:continuationSeparator/>
      </w:r>
    </w:p>
  </w:footnote>
  <w:footnote w:id="1">
    <w:p w14:paraId="55A4FC42" w14:textId="77777777" w:rsidR="00D500C4" w:rsidRPr="00CB68EF" w:rsidRDefault="00D500C4" w:rsidP="00CB68EF">
      <w:pPr>
        <w:pStyle w:val="Textonotapie"/>
        <w:jc w:val="both"/>
        <w:rPr>
          <w:rFonts w:ascii="Arial" w:hAnsi="Arial" w:cs="Arial"/>
          <w:lang w:val="es-PE"/>
        </w:rPr>
      </w:pPr>
      <w:r w:rsidRPr="00CB68EF">
        <w:rPr>
          <w:rStyle w:val="Refdenotaalpie"/>
          <w:rFonts w:ascii="Arial" w:hAnsi="Arial" w:cs="Arial"/>
        </w:rPr>
        <w:footnoteRef/>
      </w:r>
      <w:r w:rsidRPr="00B57E40">
        <w:rPr>
          <w:rFonts w:ascii="Arial" w:hAnsi="Arial" w:cs="Arial"/>
          <w:lang w:val="es-PE"/>
        </w:rPr>
        <w:t xml:space="preserve"> </w:t>
      </w:r>
      <w:r w:rsidRPr="00CB68EF">
        <w:rPr>
          <w:rFonts w:ascii="Arial" w:hAnsi="Arial" w:cs="Arial"/>
          <w:spacing w:val="-1"/>
          <w:lang w:val="es-PE"/>
        </w:rPr>
        <w:t>Los S/. 42’582,000.00 soles resultan del saldo existente de la aplicación de la Octogésima Cuarta Disposición Complementaria Final de la Ley N° 30372, Ley de Presupuesto del Sector Público para el Año Fiscal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3E1D4" w14:textId="2B29505A" w:rsidR="00D500C4" w:rsidRPr="00487F78" w:rsidRDefault="00D500C4" w:rsidP="00C36CC8">
    <w:pPr>
      <w:jc w:val="center"/>
      <w:rPr>
        <w:lang w:val="es-PE"/>
      </w:rPr>
    </w:pPr>
    <w:r>
      <w:rPr>
        <w:noProof/>
        <w:lang w:val="es-PE" w:eastAsia="es-PE"/>
      </w:rPr>
      <mc:AlternateContent>
        <mc:Choice Requires="wps">
          <w:drawing>
            <wp:anchor distT="0" distB="0" distL="114300" distR="114300" simplePos="0" relativeHeight="251658752" behindDoc="0" locked="0" layoutInCell="1" allowOverlap="1" wp14:anchorId="43784C47" wp14:editId="7023DEDA">
              <wp:simplePos x="0" y="0"/>
              <wp:positionH relativeFrom="column">
                <wp:posOffset>4519930</wp:posOffset>
              </wp:positionH>
              <wp:positionV relativeFrom="paragraph">
                <wp:posOffset>-67310</wp:posOffset>
              </wp:positionV>
              <wp:extent cx="1585595" cy="592455"/>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C595" w14:textId="77777777" w:rsidR="00D500C4" w:rsidRPr="00680538" w:rsidRDefault="00D500C4" w:rsidP="00C36CC8">
                          <w:pPr>
                            <w:spacing w:before="100" w:beforeAutospacing="1" w:line="192" w:lineRule="auto"/>
                            <w:rPr>
                              <w:color w:val="FFFFFF"/>
                              <w:sz w:val="23"/>
                              <w:szCs w:val="23"/>
                            </w:rPr>
                          </w:pPr>
                          <w:r>
                            <w:rPr>
                              <w:color w:val="FFFFFF"/>
                              <w:sz w:val="23"/>
                              <w:szCs w:val="23"/>
                            </w:rPr>
                            <w:t xml:space="preserve">                                                         </w:t>
                          </w:r>
                          <w:r w:rsidRPr="00680538">
                            <w:rPr>
                              <w:color w:val="FFFFFF"/>
                              <w:sz w:val="23"/>
                              <w:szCs w:val="23"/>
                            </w:rPr>
                            <w:t>Dirección General      de Inversión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84C47" id="_x0000_t202" coordsize="21600,21600" o:spt="202" path="m,l,21600r21600,l21600,xe">
              <v:stroke joinstyle="miter"/>
              <v:path gradientshapeok="t" o:connecttype="rect"/>
            </v:shapetype>
            <v:shape id="Cuadro de texto 25" o:spid="_x0000_s1101" type="#_x0000_t202" style="position:absolute;left:0;text-align:left;margin-left:355.9pt;margin-top:-5.3pt;width:124.85pt;height:4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" filled="f" stroked="f">
              <v:textbox>
                <w:txbxContent>
                  <w:p w14:paraId="7438C595" w14:textId="77777777" w:rsidR="00D500C4" w:rsidRPr="00680538" w:rsidRDefault="00D500C4" w:rsidP="00C36CC8">
                    <w:pPr>
                      <w:spacing w:before="100" w:beforeAutospacing="1" w:line="192" w:lineRule="auto"/>
                      <w:rPr>
                        <w:color w:val="FFFFFF"/>
                        <w:sz w:val="23"/>
                        <w:szCs w:val="23"/>
                      </w:rPr>
                    </w:pPr>
                    <w:r>
                      <w:rPr>
                        <w:color w:val="FFFFFF"/>
                        <w:sz w:val="23"/>
                        <w:szCs w:val="23"/>
                      </w:rPr>
                      <w:t xml:space="preserve">                                                         </w:t>
                    </w:r>
                    <w:proofErr w:type="spellStart"/>
                    <w:r w:rsidRPr="00680538">
                      <w:rPr>
                        <w:color w:val="FFFFFF"/>
                        <w:sz w:val="23"/>
                        <w:szCs w:val="23"/>
                      </w:rPr>
                      <w:t>Dirección</w:t>
                    </w:r>
                    <w:proofErr w:type="spellEnd"/>
                    <w:r w:rsidRPr="00680538">
                      <w:rPr>
                        <w:color w:val="FFFFFF"/>
                        <w:sz w:val="23"/>
                        <w:szCs w:val="23"/>
                      </w:rPr>
                      <w:t xml:space="preserve"> General      de </w:t>
                    </w:r>
                    <w:proofErr w:type="spellStart"/>
                    <w:r w:rsidRPr="00680538">
                      <w:rPr>
                        <w:color w:val="FFFFFF"/>
                        <w:sz w:val="23"/>
                        <w:szCs w:val="23"/>
                      </w:rPr>
                      <w:t>Inversión</w:t>
                    </w:r>
                    <w:proofErr w:type="spellEnd"/>
                    <w:r w:rsidRPr="00680538">
                      <w:rPr>
                        <w:color w:val="FFFFFF"/>
                        <w:sz w:val="23"/>
                        <w:szCs w:val="23"/>
                      </w:rPr>
                      <w:t xml:space="preserve"> </w:t>
                    </w:r>
                    <w:proofErr w:type="spellStart"/>
                    <w:r w:rsidRPr="00680538">
                      <w:rPr>
                        <w:color w:val="FFFFFF"/>
                        <w:sz w:val="23"/>
                        <w:szCs w:val="23"/>
                      </w:rPr>
                      <w:t>Pública</w:t>
                    </w:r>
                    <w:proofErr w:type="spellEnd"/>
                  </w:p>
                </w:txbxContent>
              </v:textbox>
            </v:shape>
          </w:pict>
        </mc:Fallback>
      </mc:AlternateContent>
    </w:r>
    <w:r>
      <w:rPr>
        <w:noProof/>
        <w:lang w:val="es-PE" w:eastAsia="es-PE"/>
      </w:rPr>
      <mc:AlternateContent>
        <mc:Choice Requires="wps">
          <w:drawing>
            <wp:anchor distT="0" distB="0" distL="114300" distR="114300" simplePos="0" relativeHeight="251657728" behindDoc="0" locked="0" layoutInCell="1" allowOverlap="1" wp14:anchorId="79130E2A" wp14:editId="07621752">
              <wp:simplePos x="0" y="0"/>
              <wp:positionH relativeFrom="column">
                <wp:posOffset>3034030</wp:posOffset>
              </wp:positionH>
              <wp:positionV relativeFrom="paragraph">
                <wp:posOffset>56515</wp:posOffset>
              </wp:positionV>
              <wp:extent cx="1585595" cy="544830"/>
              <wp:effectExtent l="0" t="0" r="0" b="762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ADAA8" w14:textId="77777777" w:rsidR="00D500C4" w:rsidRDefault="00D500C4" w:rsidP="00C36CC8">
                          <w:pPr>
                            <w:spacing w:before="100" w:beforeAutospacing="1" w:line="192" w:lineRule="auto"/>
                            <w:rPr>
                              <w:color w:val="FFFFFF"/>
                              <w:sz w:val="23"/>
                              <w:szCs w:val="23"/>
                            </w:rPr>
                          </w:pPr>
                          <w:r>
                            <w:rPr>
                              <w:color w:val="FFFFFF"/>
                              <w:sz w:val="23"/>
                              <w:szCs w:val="23"/>
                            </w:rPr>
                            <w:t>Despacho Viceministerial            de Economía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30E2A" id="Cuadro de texto 23" o:spid="_x0000_s1102" type="#_x0000_t202" style="position:absolute;left:0;text-align:left;margin-left:238.9pt;margin-top:4.45pt;width:124.85pt;height:4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" filled="f" stroked="f">
              <v:textbox>
                <w:txbxContent>
                  <w:p w14:paraId="5ADADAA8" w14:textId="77777777" w:rsidR="00D500C4" w:rsidRDefault="00D500C4" w:rsidP="00C36CC8">
                    <w:pPr>
                      <w:spacing w:before="100" w:beforeAutospacing="1" w:line="192" w:lineRule="auto"/>
                      <w:rPr>
                        <w:color w:val="FFFFFF"/>
                        <w:sz w:val="23"/>
                        <w:szCs w:val="23"/>
                      </w:rPr>
                    </w:pPr>
                    <w:proofErr w:type="spellStart"/>
                    <w:r>
                      <w:rPr>
                        <w:color w:val="FFFFFF"/>
                        <w:sz w:val="23"/>
                        <w:szCs w:val="23"/>
                      </w:rPr>
                      <w:t>Despacho</w:t>
                    </w:r>
                    <w:proofErr w:type="spellEnd"/>
                    <w:r>
                      <w:rPr>
                        <w:color w:val="FFFFFF"/>
                        <w:sz w:val="23"/>
                        <w:szCs w:val="23"/>
                      </w:rPr>
                      <w:t xml:space="preserve"> </w:t>
                    </w:r>
                    <w:proofErr w:type="spellStart"/>
                    <w:r>
                      <w:rPr>
                        <w:color w:val="FFFFFF"/>
                        <w:sz w:val="23"/>
                        <w:szCs w:val="23"/>
                      </w:rPr>
                      <w:t>Viceministerial</w:t>
                    </w:r>
                    <w:proofErr w:type="spellEnd"/>
                    <w:r>
                      <w:rPr>
                        <w:color w:val="FFFFFF"/>
                        <w:sz w:val="23"/>
                        <w:szCs w:val="23"/>
                      </w:rPr>
                      <w:t xml:space="preserve">            de </w:t>
                    </w:r>
                    <w:proofErr w:type="spellStart"/>
                    <w:r>
                      <w:rPr>
                        <w:color w:val="FFFFFF"/>
                        <w:sz w:val="23"/>
                        <w:szCs w:val="23"/>
                      </w:rPr>
                      <w:t>Economía</w:t>
                    </w:r>
                    <w:proofErr w:type="spellEnd"/>
                  </w:p>
                </w:txbxContent>
              </v:textbox>
            </v:shape>
          </w:pict>
        </mc:Fallback>
      </mc:AlternateContent>
    </w:r>
    <w:r>
      <w:rPr>
        <w:noProof/>
        <w:lang w:val="es-PE" w:eastAsia="es-PE"/>
      </w:rPr>
      <mc:AlternateContent>
        <mc:Choice Requires="wps">
          <w:drawing>
            <wp:anchor distT="0" distB="0" distL="114300" distR="114300" simplePos="0" relativeHeight="251656704" behindDoc="0" locked="0" layoutInCell="1" allowOverlap="1" wp14:anchorId="6B13614F" wp14:editId="54EC963F">
              <wp:simplePos x="0" y="0"/>
              <wp:positionH relativeFrom="column">
                <wp:posOffset>6146165</wp:posOffset>
              </wp:positionH>
              <wp:positionV relativeFrom="paragraph">
                <wp:posOffset>-15240</wp:posOffset>
              </wp:positionV>
              <wp:extent cx="1585595" cy="592455"/>
              <wp:effectExtent l="0" t="0" r="0"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29F3" w14:textId="77777777" w:rsidR="00D500C4" w:rsidRPr="00680538" w:rsidRDefault="00D500C4" w:rsidP="00C36CC8">
                          <w:pPr>
                            <w:spacing w:before="100" w:beforeAutospacing="1" w:line="192" w:lineRule="auto"/>
                            <w:rPr>
                              <w:color w:val="FFFFFF"/>
                              <w:sz w:val="23"/>
                              <w:szCs w:val="23"/>
                            </w:rPr>
                          </w:pPr>
                          <w:r>
                            <w:rPr>
                              <w:color w:val="FFFFFF"/>
                              <w:sz w:val="23"/>
                              <w:szCs w:val="23"/>
                            </w:rPr>
                            <w:t xml:space="preserve">                                                         </w:t>
                          </w:r>
                          <w:r w:rsidRPr="00680538">
                            <w:rPr>
                              <w:color w:val="FFFFFF"/>
                              <w:sz w:val="23"/>
                              <w:szCs w:val="23"/>
                            </w:rPr>
                            <w:t>Dirección General      de Inversión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3614F" id="Cuadro de texto 3" o:spid="_x0000_s1103" type="#_x0000_t202" style="position:absolute;left:0;text-align:left;margin-left:483.95pt;margin-top:-1.2pt;width:124.85pt;height:4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9pvAIAAMc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" filled="f" stroked="f">
              <v:textbox>
                <w:txbxContent>
                  <w:p w14:paraId="2C9829F3" w14:textId="77777777" w:rsidR="00D500C4" w:rsidRPr="00680538" w:rsidRDefault="00D500C4" w:rsidP="00C36CC8">
                    <w:pPr>
                      <w:spacing w:before="100" w:beforeAutospacing="1" w:line="192" w:lineRule="auto"/>
                      <w:rPr>
                        <w:color w:val="FFFFFF"/>
                        <w:sz w:val="23"/>
                        <w:szCs w:val="23"/>
                      </w:rPr>
                    </w:pPr>
                    <w:r>
                      <w:rPr>
                        <w:color w:val="FFFFFF"/>
                        <w:sz w:val="23"/>
                        <w:szCs w:val="23"/>
                      </w:rPr>
                      <w:t xml:space="preserve">                                                         </w:t>
                    </w:r>
                    <w:proofErr w:type="spellStart"/>
                    <w:r w:rsidRPr="00680538">
                      <w:rPr>
                        <w:color w:val="FFFFFF"/>
                        <w:sz w:val="23"/>
                        <w:szCs w:val="23"/>
                      </w:rPr>
                      <w:t>Dirección</w:t>
                    </w:r>
                    <w:proofErr w:type="spellEnd"/>
                    <w:r w:rsidRPr="00680538">
                      <w:rPr>
                        <w:color w:val="FFFFFF"/>
                        <w:sz w:val="23"/>
                        <w:szCs w:val="23"/>
                      </w:rPr>
                      <w:t xml:space="preserve"> General      de </w:t>
                    </w:r>
                    <w:proofErr w:type="spellStart"/>
                    <w:r w:rsidRPr="00680538">
                      <w:rPr>
                        <w:color w:val="FFFFFF"/>
                        <w:sz w:val="23"/>
                        <w:szCs w:val="23"/>
                      </w:rPr>
                      <w:t>Inversión</w:t>
                    </w:r>
                    <w:proofErr w:type="spellEnd"/>
                    <w:r w:rsidRPr="00680538">
                      <w:rPr>
                        <w:color w:val="FFFFFF"/>
                        <w:sz w:val="23"/>
                        <w:szCs w:val="23"/>
                      </w:rPr>
                      <w:t xml:space="preserve"> </w:t>
                    </w:r>
                    <w:proofErr w:type="spellStart"/>
                    <w:r w:rsidRPr="00680538">
                      <w:rPr>
                        <w:color w:val="FFFFFF"/>
                        <w:sz w:val="23"/>
                        <w:szCs w:val="23"/>
                      </w:rPr>
                      <w:t>Pública</w:t>
                    </w:r>
                    <w:proofErr w:type="spellEnd"/>
                  </w:p>
                </w:txbxContent>
              </v:textbox>
            </v:shape>
          </w:pict>
        </mc:Fallback>
      </mc:AlternateContent>
    </w:r>
    <w:r>
      <w:rPr>
        <w:b/>
        <w:noProof/>
        <w:sz w:val="16"/>
        <w:szCs w:val="16"/>
        <w:lang w:val="es-PE" w:eastAsia="es-PE"/>
      </w:rPr>
      <w:drawing>
        <wp:inline distT="0" distB="0" distL="0" distR="0" wp14:anchorId="6188FDDF" wp14:editId="5F803CAF">
          <wp:extent cx="5838825" cy="561975"/>
          <wp:effectExtent l="19050" t="0" r="9525" b="0"/>
          <wp:docPr id="3" name="Imagen 21" descr="Of firmado por 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Of firmado por SG"/>
                  <pic:cNvPicPr>
                    <a:picLocks noChangeAspect="1" noChangeArrowheads="1"/>
                  </pic:cNvPicPr>
                </pic:nvPicPr>
                <pic:blipFill>
                  <a:blip r:embed="rId1"/>
                  <a:srcRect/>
                  <a:stretch>
                    <a:fillRect/>
                  </a:stretch>
                </pic:blipFill>
                <pic:spPr bwMode="auto">
                  <a:xfrm>
                    <a:off x="0" y="0"/>
                    <a:ext cx="5838825" cy="561975"/>
                  </a:xfrm>
                  <a:prstGeom prst="rect">
                    <a:avLst/>
                  </a:prstGeom>
                  <a:noFill/>
                  <a:ln w="9525">
                    <a:noFill/>
                    <a:miter lim="800000"/>
                    <a:headEnd/>
                    <a:tailEnd/>
                  </a:ln>
                </pic:spPr>
              </pic:pic>
            </a:graphicData>
          </a:graphic>
        </wp:inline>
      </w:drawing>
    </w:r>
  </w:p>
  <w:p w14:paraId="230B6872" w14:textId="77777777" w:rsidR="00D500C4" w:rsidRPr="00C824C0" w:rsidRDefault="00D500C4" w:rsidP="00C36CC8">
    <w:pPr>
      <w:tabs>
        <w:tab w:val="center" w:pos="4372"/>
        <w:tab w:val="center" w:pos="4419"/>
        <w:tab w:val="left" w:pos="7458"/>
        <w:tab w:val="right" w:pos="8838"/>
      </w:tabs>
      <w:ind w:right="44"/>
      <w:jc w:val="center"/>
      <w:rPr>
        <w:rFonts w:ascii="Arial" w:hAnsi="Arial" w:cs="Arial"/>
        <w:b/>
        <w:bCs/>
        <w:sz w:val="16"/>
        <w:szCs w:val="16"/>
        <w:lang w:val="es-PE"/>
      </w:rPr>
    </w:pPr>
  </w:p>
  <w:p w14:paraId="07B29C95" w14:textId="77777777" w:rsidR="00D500C4" w:rsidRPr="00C824C0" w:rsidRDefault="00D500C4" w:rsidP="00C36CC8">
    <w:pPr>
      <w:tabs>
        <w:tab w:val="center" w:pos="4372"/>
        <w:tab w:val="center" w:pos="4419"/>
        <w:tab w:val="left" w:pos="7458"/>
        <w:tab w:val="right" w:pos="8838"/>
      </w:tabs>
      <w:ind w:right="44"/>
      <w:jc w:val="center"/>
      <w:rPr>
        <w:rFonts w:ascii="Arial" w:hAnsi="Arial" w:cs="Arial"/>
        <w:b/>
        <w:bCs/>
        <w:sz w:val="16"/>
        <w:szCs w:val="16"/>
        <w:lang w:val="es-PE"/>
      </w:rPr>
    </w:pPr>
    <w:r w:rsidRPr="00C824C0">
      <w:rPr>
        <w:rFonts w:ascii="Arial" w:hAnsi="Arial" w:cs="Arial"/>
        <w:b/>
        <w:bCs/>
        <w:sz w:val="16"/>
        <w:szCs w:val="16"/>
        <w:lang w:val="es-PE"/>
      </w:rPr>
      <w:t>“AÑO DEL BUEN SERVICIO AL CIUDADANO”</w:t>
    </w:r>
  </w:p>
  <w:p w14:paraId="6A2DB853" w14:textId="77777777" w:rsidR="00D500C4" w:rsidRPr="001027FC" w:rsidRDefault="00D500C4" w:rsidP="00C36CC8">
    <w:pPr>
      <w:spacing w:line="14" w:lineRule="auto"/>
      <w:rPr>
        <w:sz w:val="20"/>
        <w:szCs w:val="20"/>
        <w:lang w:val="es-PE"/>
      </w:rPr>
    </w:pPr>
  </w:p>
  <w:p w14:paraId="77052AD4" w14:textId="77777777" w:rsidR="00D500C4" w:rsidRPr="00EC05DD" w:rsidRDefault="00D500C4">
    <w:pPr>
      <w:spacing w:line="14" w:lineRule="auto"/>
      <w:rPr>
        <w:sz w:val="20"/>
        <w:szCs w:val="20"/>
        <w:lang w:val="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6E96"/>
    <w:multiLevelType w:val="multilevel"/>
    <w:tmpl w:val="E42AB6CE"/>
    <w:lvl w:ilvl="0">
      <w:start w:val="7"/>
      <w:numFmt w:val="decimal"/>
      <w:lvlText w:val="%1"/>
      <w:lvlJc w:val="left"/>
      <w:pPr>
        <w:ind w:left="644" w:hanging="281"/>
      </w:pPr>
      <w:rPr>
        <w:rFonts w:hint="default"/>
      </w:rPr>
    </w:lvl>
    <w:lvl w:ilvl="1">
      <w:start w:val="1"/>
      <w:numFmt w:val="decimal"/>
      <w:lvlText w:val="%1.%2"/>
      <w:lvlJc w:val="left"/>
      <w:pPr>
        <w:ind w:left="644" w:hanging="281"/>
      </w:pPr>
      <w:rPr>
        <w:rFonts w:ascii="Arial" w:eastAsia="Arial" w:hAnsi="Arial" w:hint="default"/>
        <w:i/>
        <w:spacing w:val="-1"/>
        <w:w w:val="99"/>
        <w:sz w:val="20"/>
        <w:szCs w:val="20"/>
      </w:rPr>
    </w:lvl>
    <w:lvl w:ilvl="2">
      <w:start w:val="1"/>
      <w:numFmt w:val="lowerLetter"/>
      <w:lvlText w:val="%3)"/>
      <w:lvlJc w:val="left"/>
      <w:pPr>
        <w:ind w:left="1068" w:hanging="387"/>
        <w:jc w:val="right"/>
      </w:pPr>
      <w:rPr>
        <w:rFonts w:ascii="Arial" w:eastAsia="Arial" w:hAnsi="Arial" w:hint="default"/>
        <w:i/>
        <w:spacing w:val="-1"/>
        <w:w w:val="99"/>
        <w:sz w:val="20"/>
        <w:szCs w:val="20"/>
      </w:rPr>
    </w:lvl>
    <w:lvl w:ilvl="3">
      <w:start w:val="1"/>
      <w:numFmt w:val="bullet"/>
      <w:lvlText w:val="•"/>
      <w:lvlJc w:val="left"/>
      <w:pPr>
        <w:ind w:left="2986" w:hanging="387"/>
      </w:pPr>
      <w:rPr>
        <w:rFonts w:hint="default"/>
      </w:rPr>
    </w:lvl>
    <w:lvl w:ilvl="4">
      <w:start w:val="1"/>
      <w:numFmt w:val="bullet"/>
      <w:lvlText w:val="•"/>
      <w:lvlJc w:val="left"/>
      <w:pPr>
        <w:ind w:left="3945" w:hanging="387"/>
      </w:pPr>
      <w:rPr>
        <w:rFonts w:hint="default"/>
      </w:rPr>
    </w:lvl>
    <w:lvl w:ilvl="5">
      <w:start w:val="1"/>
      <w:numFmt w:val="bullet"/>
      <w:lvlText w:val="•"/>
      <w:lvlJc w:val="left"/>
      <w:pPr>
        <w:ind w:left="4904" w:hanging="387"/>
      </w:pPr>
      <w:rPr>
        <w:rFonts w:hint="default"/>
      </w:rPr>
    </w:lvl>
    <w:lvl w:ilvl="6">
      <w:start w:val="1"/>
      <w:numFmt w:val="bullet"/>
      <w:lvlText w:val="•"/>
      <w:lvlJc w:val="left"/>
      <w:pPr>
        <w:ind w:left="5863" w:hanging="387"/>
      </w:pPr>
      <w:rPr>
        <w:rFonts w:hint="default"/>
      </w:rPr>
    </w:lvl>
    <w:lvl w:ilvl="7">
      <w:start w:val="1"/>
      <w:numFmt w:val="bullet"/>
      <w:lvlText w:val="•"/>
      <w:lvlJc w:val="left"/>
      <w:pPr>
        <w:ind w:left="6822" w:hanging="387"/>
      </w:pPr>
      <w:rPr>
        <w:rFonts w:hint="default"/>
      </w:rPr>
    </w:lvl>
    <w:lvl w:ilvl="8">
      <w:start w:val="1"/>
      <w:numFmt w:val="bullet"/>
      <w:lvlText w:val="•"/>
      <w:lvlJc w:val="left"/>
      <w:pPr>
        <w:ind w:left="7781" w:hanging="387"/>
      </w:pPr>
      <w:rPr>
        <w:rFonts w:hint="default"/>
      </w:rPr>
    </w:lvl>
  </w:abstractNum>
  <w:abstractNum w:abstractNumId="1" w15:restartNumberingAfterBreak="0">
    <w:nsid w:val="01B35C1A"/>
    <w:multiLevelType w:val="hybridMultilevel"/>
    <w:tmpl w:val="4520616E"/>
    <w:lvl w:ilvl="0" w:tplc="E08CF2DA">
      <w:start w:val="1"/>
      <w:numFmt w:val="lowerLetter"/>
      <w:lvlText w:val="%1)"/>
      <w:lvlJc w:val="left"/>
      <w:pPr>
        <w:ind w:left="842" w:hanging="360"/>
      </w:pPr>
      <w:rPr>
        <w:rFonts w:hint="default"/>
      </w:rPr>
    </w:lvl>
    <w:lvl w:ilvl="1" w:tplc="0C0A0019" w:tentative="1">
      <w:start w:val="1"/>
      <w:numFmt w:val="lowerLetter"/>
      <w:lvlText w:val="%2."/>
      <w:lvlJc w:val="left"/>
      <w:pPr>
        <w:ind w:left="1562" w:hanging="360"/>
      </w:pPr>
    </w:lvl>
    <w:lvl w:ilvl="2" w:tplc="0C0A001B" w:tentative="1">
      <w:start w:val="1"/>
      <w:numFmt w:val="lowerRoman"/>
      <w:lvlText w:val="%3."/>
      <w:lvlJc w:val="right"/>
      <w:pPr>
        <w:ind w:left="2282" w:hanging="180"/>
      </w:pPr>
    </w:lvl>
    <w:lvl w:ilvl="3" w:tplc="0C0A000F" w:tentative="1">
      <w:start w:val="1"/>
      <w:numFmt w:val="decimal"/>
      <w:lvlText w:val="%4."/>
      <w:lvlJc w:val="left"/>
      <w:pPr>
        <w:ind w:left="3002" w:hanging="360"/>
      </w:pPr>
    </w:lvl>
    <w:lvl w:ilvl="4" w:tplc="0C0A0019" w:tentative="1">
      <w:start w:val="1"/>
      <w:numFmt w:val="lowerLetter"/>
      <w:lvlText w:val="%5."/>
      <w:lvlJc w:val="left"/>
      <w:pPr>
        <w:ind w:left="3722" w:hanging="360"/>
      </w:pPr>
    </w:lvl>
    <w:lvl w:ilvl="5" w:tplc="0C0A001B" w:tentative="1">
      <w:start w:val="1"/>
      <w:numFmt w:val="lowerRoman"/>
      <w:lvlText w:val="%6."/>
      <w:lvlJc w:val="right"/>
      <w:pPr>
        <w:ind w:left="4442" w:hanging="180"/>
      </w:pPr>
    </w:lvl>
    <w:lvl w:ilvl="6" w:tplc="0C0A000F" w:tentative="1">
      <w:start w:val="1"/>
      <w:numFmt w:val="decimal"/>
      <w:lvlText w:val="%7."/>
      <w:lvlJc w:val="left"/>
      <w:pPr>
        <w:ind w:left="5162" w:hanging="360"/>
      </w:pPr>
    </w:lvl>
    <w:lvl w:ilvl="7" w:tplc="0C0A0019" w:tentative="1">
      <w:start w:val="1"/>
      <w:numFmt w:val="lowerLetter"/>
      <w:lvlText w:val="%8."/>
      <w:lvlJc w:val="left"/>
      <w:pPr>
        <w:ind w:left="5882" w:hanging="360"/>
      </w:pPr>
    </w:lvl>
    <w:lvl w:ilvl="8" w:tplc="0C0A001B" w:tentative="1">
      <w:start w:val="1"/>
      <w:numFmt w:val="lowerRoman"/>
      <w:lvlText w:val="%9."/>
      <w:lvlJc w:val="right"/>
      <w:pPr>
        <w:ind w:left="6602" w:hanging="180"/>
      </w:pPr>
    </w:lvl>
  </w:abstractNum>
  <w:abstractNum w:abstractNumId="2" w15:restartNumberingAfterBreak="0">
    <w:nsid w:val="02C74B9E"/>
    <w:multiLevelType w:val="multilevel"/>
    <w:tmpl w:val="A7EC79B0"/>
    <w:lvl w:ilvl="0">
      <w:start w:val="4"/>
      <w:numFmt w:val="decimal"/>
      <w:lvlText w:val="%1"/>
      <w:lvlJc w:val="left"/>
      <w:pPr>
        <w:ind w:left="966" w:hanging="557"/>
      </w:pPr>
      <w:rPr>
        <w:rFonts w:hint="default"/>
      </w:rPr>
    </w:lvl>
    <w:lvl w:ilvl="1">
      <w:start w:val="1"/>
      <w:numFmt w:val="decimal"/>
      <w:lvlText w:val="%1.%2"/>
      <w:lvlJc w:val="left"/>
      <w:pPr>
        <w:ind w:left="966" w:hanging="557"/>
      </w:pPr>
      <w:rPr>
        <w:rFonts w:ascii="Arial" w:eastAsia="Arial" w:hAnsi="Arial" w:hint="default"/>
        <w:i/>
        <w:spacing w:val="-1"/>
        <w:w w:val="99"/>
        <w:sz w:val="20"/>
        <w:szCs w:val="20"/>
      </w:rPr>
    </w:lvl>
    <w:lvl w:ilvl="2">
      <w:start w:val="1"/>
      <w:numFmt w:val="bullet"/>
      <w:lvlText w:val="•"/>
      <w:lvlJc w:val="left"/>
      <w:pPr>
        <w:ind w:left="2784" w:hanging="557"/>
      </w:pPr>
      <w:rPr>
        <w:rFonts w:hint="default"/>
      </w:rPr>
    </w:lvl>
    <w:lvl w:ilvl="3">
      <w:start w:val="1"/>
      <w:numFmt w:val="bullet"/>
      <w:lvlText w:val="•"/>
      <w:lvlJc w:val="left"/>
      <w:pPr>
        <w:ind w:left="3693" w:hanging="557"/>
      </w:pPr>
      <w:rPr>
        <w:rFonts w:hint="default"/>
      </w:rPr>
    </w:lvl>
    <w:lvl w:ilvl="4">
      <w:start w:val="1"/>
      <w:numFmt w:val="bullet"/>
      <w:lvlText w:val="•"/>
      <w:lvlJc w:val="left"/>
      <w:pPr>
        <w:ind w:left="4603" w:hanging="557"/>
      </w:pPr>
      <w:rPr>
        <w:rFonts w:hint="default"/>
      </w:rPr>
    </w:lvl>
    <w:lvl w:ilvl="5">
      <w:start w:val="1"/>
      <w:numFmt w:val="bullet"/>
      <w:lvlText w:val="•"/>
      <w:lvlJc w:val="left"/>
      <w:pPr>
        <w:ind w:left="5512" w:hanging="557"/>
      </w:pPr>
      <w:rPr>
        <w:rFonts w:hint="default"/>
      </w:rPr>
    </w:lvl>
    <w:lvl w:ilvl="6">
      <w:start w:val="1"/>
      <w:numFmt w:val="bullet"/>
      <w:lvlText w:val="•"/>
      <w:lvlJc w:val="left"/>
      <w:pPr>
        <w:ind w:left="6421" w:hanging="557"/>
      </w:pPr>
      <w:rPr>
        <w:rFonts w:hint="default"/>
      </w:rPr>
    </w:lvl>
    <w:lvl w:ilvl="7">
      <w:start w:val="1"/>
      <w:numFmt w:val="bullet"/>
      <w:lvlText w:val="•"/>
      <w:lvlJc w:val="left"/>
      <w:pPr>
        <w:ind w:left="7331" w:hanging="557"/>
      </w:pPr>
      <w:rPr>
        <w:rFonts w:hint="default"/>
      </w:rPr>
    </w:lvl>
    <w:lvl w:ilvl="8">
      <w:start w:val="1"/>
      <w:numFmt w:val="bullet"/>
      <w:lvlText w:val="•"/>
      <w:lvlJc w:val="left"/>
      <w:pPr>
        <w:ind w:left="8240" w:hanging="557"/>
      </w:pPr>
      <w:rPr>
        <w:rFonts w:hint="default"/>
      </w:rPr>
    </w:lvl>
  </w:abstractNum>
  <w:abstractNum w:abstractNumId="3" w15:restartNumberingAfterBreak="0">
    <w:nsid w:val="04927621"/>
    <w:multiLevelType w:val="hybridMultilevel"/>
    <w:tmpl w:val="9126F548"/>
    <w:lvl w:ilvl="0" w:tplc="1FE03D14">
      <w:start w:val="1"/>
      <w:numFmt w:val="lowerLetter"/>
      <w:lvlText w:val="%1)"/>
      <w:lvlJc w:val="left"/>
      <w:pPr>
        <w:ind w:left="851" w:hanging="286"/>
        <w:jc w:val="right"/>
      </w:pPr>
      <w:rPr>
        <w:rFonts w:ascii="Arial" w:eastAsia="Arial" w:hAnsi="Arial" w:hint="default"/>
        <w:i/>
        <w:spacing w:val="-1"/>
        <w:sz w:val="22"/>
        <w:szCs w:val="22"/>
      </w:rPr>
    </w:lvl>
    <w:lvl w:ilvl="1" w:tplc="B30C6E0C">
      <w:start w:val="1"/>
      <w:numFmt w:val="lowerRoman"/>
      <w:lvlText w:val="%2)"/>
      <w:lvlJc w:val="left"/>
      <w:pPr>
        <w:ind w:left="1701" w:hanging="284"/>
      </w:pPr>
      <w:rPr>
        <w:rFonts w:ascii="Arial" w:eastAsia="Arial" w:hAnsi="Arial" w:hint="default"/>
        <w:i/>
        <w:spacing w:val="-2"/>
        <w:sz w:val="22"/>
        <w:szCs w:val="22"/>
      </w:rPr>
    </w:lvl>
    <w:lvl w:ilvl="2" w:tplc="5B2E6948">
      <w:start w:val="1"/>
      <w:numFmt w:val="bullet"/>
      <w:lvlText w:val="•"/>
      <w:lvlJc w:val="left"/>
      <w:pPr>
        <w:ind w:left="2547" w:hanging="284"/>
      </w:pPr>
      <w:rPr>
        <w:rFonts w:hint="default"/>
      </w:rPr>
    </w:lvl>
    <w:lvl w:ilvl="3" w:tplc="85C8BF78">
      <w:start w:val="1"/>
      <w:numFmt w:val="bullet"/>
      <w:lvlText w:val="•"/>
      <w:lvlJc w:val="left"/>
      <w:pPr>
        <w:ind w:left="3394" w:hanging="284"/>
      </w:pPr>
      <w:rPr>
        <w:rFonts w:hint="default"/>
      </w:rPr>
    </w:lvl>
    <w:lvl w:ilvl="4" w:tplc="E1FADD90">
      <w:start w:val="1"/>
      <w:numFmt w:val="bullet"/>
      <w:lvlText w:val="•"/>
      <w:lvlJc w:val="left"/>
      <w:pPr>
        <w:ind w:left="4240" w:hanging="284"/>
      </w:pPr>
      <w:rPr>
        <w:rFonts w:hint="default"/>
      </w:rPr>
    </w:lvl>
    <w:lvl w:ilvl="5" w:tplc="9708AB22">
      <w:start w:val="1"/>
      <w:numFmt w:val="bullet"/>
      <w:lvlText w:val="•"/>
      <w:lvlJc w:val="left"/>
      <w:pPr>
        <w:ind w:left="5087" w:hanging="284"/>
      </w:pPr>
      <w:rPr>
        <w:rFonts w:hint="default"/>
      </w:rPr>
    </w:lvl>
    <w:lvl w:ilvl="6" w:tplc="DCB23FB4">
      <w:start w:val="1"/>
      <w:numFmt w:val="bullet"/>
      <w:lvlText w:val="•"/>
      <w:lvlJc w:val="left"/>
      <w:pPr>
        <w:ind w:left="5933" w:hanging="284"/>
      </w:pPr>
      <w:rPr>
        <w:rFonts w:hint="default"/>
      </w:rPr>
    </w:lvl>
    <w:lvl w:ilvl="7" w:tplc="4C06E4D2">
      <w:start w:val="1"/>
      <w:numFmt w:val="bullet"/>
      <w:lvlText w:val="•"/>
      <w:lvlJc w:val="left"/>
      <w:pPr>
        <w:ind w:left="6779" w:hanging="284"/>
      </w:pPr>
      <w:rPr>
        <w:rFonts w:hint="default"/>
      </w:rPr>
    </w:lvl>
    <w:lvl w:ilvl="8" w:tplc="D92E46F8">
      <w:start w:val="1"/>
      <w:numFmt w:val="bullet"/>
      <w:lvlText w:val="•"/>
      <w:lvlJc w:val="left"/>
      <w:pPr>
        <w:ind w:left="7626" w:hanging="284"/>
      </w:pPr>
      <w:rPr>
        <w:rFonts w:hint="default"/>
      </w:rPr>
    </w:lvl>
  </w:abstractNum>
  <w:abstractNum w:abstractNumId="4" w15:restartNumberingAfterBreak="0">
    <w:nsid w:val="04C51A9B"/>
    <w:multiLevelType w:val="hybridMultilevel"/>
    <w:tmpl w:val="CAA80D24"/>
    <w:lvl w:ilvl="0" w:tplc="99C0D7BA">
      <w:start w:val="7"/>
      <w:numFmt w:val="lowerLetter"/>
      <w:lvlText w:val="%1)"/>
      <w:lvlJc w:val="left"/>
      <w:pPr>
        <w:ind w:left="1130" w:hanging="420"/>
        <w:jc w:val="right"/>
      </w:pPr>
      <w:rPr>
        <w:rFonts w:ascii="Arial" w:eastAsia="Arial" w:hAnsi="Arial" w:hint="default"/>
        <w:b/>
        <w:bCs/>
        <w:i/>
        <w:spacing w:val="25"/>
        <w:sz w:val="22"/>
        <w:szCs w:val="22"/>
      </w:rPr>
    </w:lvl>
    <w:lvl w:ilvl="1" w:tplc="A60EDFC0">
      <w:start w:val="1"/>
      <w:numFmt w:val="bullet"/>
      <w:lvlText w:val="•"/>
      <w:lvlJc w:val="left"/>
      <w:pPr>
        <w:ind w:left="1842" w:hanging="420"/>
      </w:pPr>
      <w:rPr>
        <w:rFonts w:hint="default"/>
      </w:rPr>
    </w:lvl>
    <w:lvl w:ilvl="2" w:tplc="61846DEE">
      <w:start w:val="1"/>
      <w:numFmt w:val="bullet"/>
      <w:lvlText w:val="•"/>
      <w:lvlJc w:val="left"/>
      <w:pPr>
        <w:ind w:left="2673" w:hanging="420"/>
      </w:pPr>
      <w:rPr>
        <w:rFonts w:hint="default"/>
      </w:rPr>
    </w:lvl>
    <w:lvl w:ilvl="3" w:tplc="D956504C">
      <w:start w:val="1"/>
      <w:numFmt w:val="bullet"/>
      <w:lvlText w:val="•"/>
      <w:lvlJc w:val="left"/>
      <w:pPr>
        <w:ind w:left="3503" w:hanging="420"/>
      </w:pPr>
      <w:rPr>
        <w:rFonts w:hint="default"/>
      </w:rPr>
    </w:lvl>
    <w:lvl w:ilvl="4" w:tplc="D47E8514">
      <w:start w:val="1"/>
      <w:numFmt w:val="bullet"/>
      <w:lvlText w:val="•"/>
      <w:lvlJc w:val="left"/>
      <w:pPr>
        <w:ind w:left="4334" w:hanging="420"/>
      </w:pPr>
      <w:rPr>
        <w:rFonts w:hint="default"/>
      </w:rPr>
    </w:lvl>
    <w:lvl w:ilvl="5" w:tplc="F548605E">
      <w:start w:val="1"/>
      <w:numFmt w:val="bullet"/>
      <w:lvlText w:val="•"/>
      <w:lvlJc w:val="left"/>
      <w:pPr>
        <w:ind w:left="5165" w:hanging="420"/>
      </w:pPr>
      <w:rPr>
        <w:rFonts w:hint="default"/>
      </w:rPr>
    </w:lvl>
    <w:lvl w:ilvl="6" w:tplc="7A545578">
      <w:start w:val="1"/>
      <w:numFmt w:val="bullet"/>
      <w:lvlText w:val="•"/>
      <w:lvlJc w:val="left"/>
      <w:pPr>
        <w:ind w:left="5996" w:hanging="420"/>
      </w:pPr>
      <w:rPr>
        <w:rFonts w:hint="default"/>
      </w:rPr>
    </w:lvl>
    <w:lvl w:ilvl="7" w:tplc="4EAA39B2">
      <w:start w:val="1"/>
      <w:numFmt w:val="bullet"/>
      <w:lvlText w:val="•"/>
      <w:lvlJc w:val="left"/>
      <w:pPr>
        <w:ind w:left="6826" w:hanging="420"/>
      </w:pPr>
      <w:rPr>
        <w:rFonts w:hint="default"/>
      </w:rPr>
    </w:lvl>
    <w:lvl w:ilvl="8" w:tplc="BACCB7DC">
      <w:start w:val="1"/>
      <w:numFmt w:val="bullet"/>
      <w:lvlText w:val="•"/>
      <w:lvlJc w:val="left"/>
      <w:pPr>
        <w:ind w:left="7657" w:hanging="420"/>
      </w:pPr>
      <w:rPr>
        <w:rFonts w:hint="default"/>
      </w:rPr>
    </w:lvl>
  </w:abstractNum>
  <w:abstractNum w:abstractNumId="5" w15:restartNumberingAfterBreak="0">
    <w:nsid w:val="06077274"/>
    <w:multiLevelType w:val="multilevel"/>
    <w:tmpl w:val="E9C82E92"/>
    <w:lvl w:ilvl="0">
      <w:start w:val="1"/>
      <w:numFmt w:val="decimal"/>
      <w:lvlText w:val="%1"/>
      <w:lvlJc w:val="left"/>
      <w:pPr>
        <w:ind w:left="1357" w:hanging="994"/>
      </w:pPr>
      <w:rPr>
        <w:rFonts w:hint="default"/>
      </w:rPr>
    </w:lvl>
    <w:lvl w:ilvl="1">
      <w:start w:val="1"/>
      <w:numFmt w:val="decimal"/>
      <w:lvlText w:val="%1.%2."/>
      <w:lvlJc w:val="left"/>
      <w:pPr>
        <w:ind w:left="1357" w:hanging="994"/>
      </w:pPr>
      <w:rPr>
        <w:rFonts w:ascii="Arial" w:eastAsia="Arial" w:hAnsi="Arial" w:hint="default"/>
        <w:i/>
        <w:spacing w:val="-1"/>
        <w:w w:val="99"/>
        <w:sz w:val="20"/>
        <w:szCs w:val="20"/>
      </w:rPr>
    </w:lvl>
    <w:lvl w:ilvl="2">
      <w:start w:val="1"/>
      <w:numFmt w:val="bullet"/>
      <w:lvlText w:val="•"/>
      <w:lvlJc w:val="left"/>
      <w:pPr>
        <w:ind w:left="3025" w:hanging="994"/>
      </w:pPr>
      <w:rPr>
        <w:rFonts w:hint="default"/>
      </w:rPr>
    </w:lvl>
    <w:lvl w:ilvl="3">
      <w:start w:val="1"/>
      <w:numFmt w:val="bullet"/>
      <w:lvlText w:val="•"/>
      <w:lvlJc w:val="left"/>
      <w:pPr>
        <w:ind w:left="3859" w:hanging="994"/>
      </w:pPr>
      <w:rPr>
        <w:rFonts w:hint="default"/>
      </w:rPr>
    </w:lvl>
    <w:lvl w:ilvl="4">
      <w:start w:val="1"/>
      <w:numFmt w:val="bullet"/>
      <w:lvlText w:val="•"/>
      <w:lvlJc w:val="left"/>
      <w:pPr>
        <w:ind w:left="4694" w:hanging="994"/>
      </w:pPr>
      <w:rPr>
        <w:rFonts w:hint="default"/>
      </w:rPr>
    </w:lvl>
    <w:lvl w:ilvl="5">
      <w:start w:val="1"/>
      <w:numFmt w:val="bullet"/>
      <w:lvlText w:val="•"/>
      <w:lvlJc w:val="left"/>
      <w:pPr>
        <w:ind w:left="5528" w:hanging="994"/>
      </w:pPr>
      <w:rPr>
        <w:rFonts w:hint="default"/>
      </w:rPr>
    </w:lvl>
    <w:lvl w:ilvl="6">
      <w:start w:val="1"/>
      <w:numFmt w:val="bullet"/>
      <w:lvlText w:val="•"/>
      <w:lvlJc w:val="left"/>
      <w:pPr>
        <w:ind w:left="6362" w:hanging="994"/>
      </w:pPr>
      <w:rPr>
        <w:rFonts w:hint="default"/>
      </w:rPr>
    </w:lvl>
    <w:lvl w:ilvl="7">
      <w:start w:val="1"/>
      <w:numFmt w:val="bullet"/>
      <w:lvlText w:val="•"/>
      <w:lvlJc w:val="left"/>
      <w:pPr>
        <w:ind w:left="7196" w:hanging="994"/>
      </w:pPr>
      <w:rPr>
        <w:rFonts w:hint="default"/>
      </w:rPr>
    </w:lvl>
    <w:lvl w:ilvl="8">
      <w:start w:val="1"/>
      <w:numFmt w:val="bullet"/>
      <w:lvlText w:val="•"/>
      <w:lvlJc w:val="left"/>
      <w:pPr>
        <w:ind w:left="8030" w:hanging="994"/>
      </w:pPr>
      <w:rPr>
        <w:rFonts w:hint="default"/>
      </w:rPr>
    </w:lvl>
  </w:abstractNum>
  <w:abstractNum w:abstractNumId="6" w15:restartNumberingAfterBreak="0">
    <w:nsid w:val="06BE5852"/>
    <w:multiLevelType w:val="hybridMultilevel"/>
    <w:tmpl w:val="39EC6096"/>
    <w:lvl w:ilvl="0" w:tplc="E6283890">
      <w:start w:val="1"/>
      <w:numFmt w:val="upperRoman"/>
      <w:lvlText w:val="%1."/>
      <w:lvlJc w:val="left"/>
      <w:pPr>
        <w:ind w:left="401" w:hanging="284"/>
      </w:pPr>
      <w:rPr>
        <w:rFonts w:ascii="Arial" w:eastAsia="Arial" w:hAnsi="Arial" w:hint="default"/>
        <w:b/>
        <w:bCs/>
        <w:i/>
        <w:spacing w:val="-1"/>
        <w:w w:val="99"/>
        <w:sz w:val="20"/>
        <w:szCs w:val="20"/>
      </w:rPr>
    </w:lvl>
    <w:lvl w:ilvl="1" w:tplc="64546250">
      <w:start w:val="1"/>
      <w:numFmt w:val="bullet"/>
      <w:lvlText w:val="•"/>
      <w:lvlJc w:val="left"/>
      <w:pPr>
        <w:ind w:left="763" w:hanging="372"/>
      </w:pPr>
      <w:rPr>
        <w:rFonts w:ascii="Times New Roman" w:eastAsia="Times New Roman" w:hAnsi="Times New Roman" w:hint="default"/>
        <w:w w:val="129"/>
        <w:sz w:val="20"/>
        <w:szCs w:val="20"/>
      </w:rPr>
    </w:lvl>
    <w:lvl w:ilvl="2" w:tplc="ECCE27BC">
      <w:start w:val="1"/>
      <w:numFmt w:val="bullet"/>
      <w:lvlText w:val="•"/>
      <w:lvlJc w:val="left"/>
      <w:pPr>
        <w:ind w:left="1762" w:hanging="372"/>
      </w:pPr>
      <w:rPr>
        <w:rFonts w:hint="default"/>
      </w:rPr>
    </w:lvl>
    <w:lvl w:ilvl="3" w:tplc="BDAAD324">
      <w:start w:val="1"/>
      <w:numFmt w:val="bullet"/>
      <w:lvlText w:val="•"/>
      <w:lvlJc w:val="left"/>
      <w:pPr>
        <w:ind w:left="2762" w:hanging="372"/>
      </w:pPr>
      <w:rPr>
        <w:rFonts w:hint="default"/>
      </w:rPr>
    </w:lvl>
    <w:lvl w:ilvl="4" w:tplc="C1C06C6C">
      <w:start w:val="1"/>
      <w:numFmt w:val="bullet"/>
      <w:lvlText w:val="•"/>
      <w:lvlJc w:val="left"/>
      <w:pPr>
        <w:ind w:left="3761" w:hanging="372"/>
      </w:pPr>
      <w:rPr>
        <w:rFonts w:hint="default"/>
      </w:rPr>
    </w:lvl>
    <w:lvl w:ilvl="5" w:tplc="D770A3C8">
      <w:start w:val="1"/>
      <w:numFmt w:val="bullet"/>
      <w:lvlText w:val="•"/>
      <w:lvlJc w:val="left"/>
      <w:pPr>
        <w:ind w:left="4761" w:hanging="372"/>
      </w:pPr>
      <w:rPr>
        <w:rFonts w:hint="default"/>
      </w:rPr>
    </w:lvl>
    <w:lvl w:ilvl="6" w:tplc="D82458FE">
      <w:start w:val="1"/>
      <w:numFmt w:val="bullet"/>
      <w:lvlText w:val="•"/>
      <w:lvlJc w:val="left"/>
      <w:pPr>
        <w:ind w:left="5760" w:hanging="372"/>
      </w:pPr>
      <w:rPr>
        <w:rFonts w:hint="default"/>
      </w:rPr>
    </w:lvl>
    <w:lvl w:ilvl="7" w:tplc="7784A8F8">
      <w:start w:val="1"/>
      <w:numFmt w:val="bullet"/>
      <w:lvlText w:val="•"/>
      <w:lvlJc w:val="left"/>
      <w:pPr>
        <w:ind w:left="6760" w:hanging="372"/>
      </w:pPr>
      <w:rPr>
        <w:rFonts w:hint="default"/>
      </w:rPr>
    </w:lvl>
    <w:lvl w:ilvl="8" w:tplc="9B40528A">
      <w:start w:val="1"/>
      <w:numFmt w:val="bullet"/>
      <w:lvlText w:val="•"/>
      <w:lvlJc w:val="left"/>
      <w:pPr>
        <w:ind w:left="7760" w:hanging="372"/>
      </w:pPr>
      <w:rPr>
        <w:rFonts w:hint="default"/>
      </w:rPr>
    </w:lvl>
  </w:abstractNum>
  <w:abstractNum w:abstractNumId="7" w15:restartNumberingAfterBreak="0">
    <w:nsid w:val="079E7238"/>
    <w:multiLevelType w:val="multilevel"/>
    <w:tmpl w:val="2742911A"/>
    <w:lvl w:ilvl="0">
      <w:start w:val="13"/>
      <w:numFmt w:val="decimal"/>
      <w:lvlText w:val="%1"/>
      <w:lvlJc w:val="left"/>
      <w:pPr>
        <w:ind w:left="816" w:hanging="538"/>
      </w:pPr>
      <w:rPr>
        <w:rFonts w:hint="default"/>
      </w:rPr>
    </w:lvl>
    <w:lvl w:ilvl="1">
      <w:start w:val="1"/>
      <w:numFmt w:val="decimal"/>
      <w:lvlText w:val="%1.%2"/>
      <w:lvlJc w:val="left"/>
      <w:pPr>
        <w:ind w:left="816" w:hanging="538"/>
        <w:jc w:val="right"/>
      </w:pPr>
      <w:rPr>
        <w:rFonts w:ascii="Arial" w:eastAsia="Arial" w:hAnsi="Arial" w:hint="default"/>
        <w:i/>
        <w:spacing w:val="-1"/>
        <w:w w:val="99"/>
        <w:sz w:val="20"/>
        <w:szCs w:val="20"/>
      </w:rPr>
    </w:lvl>
    <w:lvl w:ilvl="2">
      <w:start w:val="1"/>
      <w:numFmt w:val="bullet"/>
      <w:lvlText w:val="•"/>
      <w:lvlJc w:val="left"/>
      <w:pPr>
        <w:ind w:left="2637" w:hanging="538"/>
      </w:pPr>
      <w:rPr>
        <w:rFonts w:hint="default"/>
      </w:rPr>
    </w:lvl>
    <w:lvl w:ilvl="3">
      <w:start w:val="1"/>
      <w:numFmt w:val="bullet"/>
      <w:lvlText w:val="•"/>
      <w:lvlJc w:val="left"/>
      <w:pPr>
        <w:ind w:left="3547" w:hanging="538"/>
      </w:pPr>
      <w:rPr>
        <w:rFonts w:hint="default"/>
      </w:rPr>
    </w:lvl>
    <w:lvl w:ilvl="4">
      <w:start w:val="1"/>
      <w:numFmt w:val="bullet"/>
      <w:lvlText w:val="•"/>
      <w:lvlJc w:val="left"/>
      <w:pPr>
        <w:ind w:left="4457" w:hanging="538"/>
      </w:pPr>
      <w:rPr>
        <w:rFonts w:hint="default"/>
      </w:rPr>
    </w:lvl>
    <w:lvl w:ilvl="5">
      <w:start w:val="1"/>
      <w:numFmt w:val="bullet"/>
      <w:lvlText w:val="•"/>
      <w:lvlJc w:val="left"/>
      <w:pPr>
        <w:ind w:left="5368" w:hanging="538"/>
      </w:pPr>
      <w:rPr>
        <w:rFonts w:hint="default"/>
      </w:rPr>
    </w:lvl>
    <w:lvl w:ilvl="6">
      <w:start w:val="1"/>
      <w:numFmt w:val="bullet"/>
      <w:lvlText w:val="•"/>
      <w:lvlJc w:val="left"/>
      <w:pPr>
        <w:ind w:left="6278" w:hanging="538"/>
      </w:pPr>
      <w:rPr>
        <w:rFonts w:hint="default"/>
      </w:rPr>
    </w:lvl>
    <w:lvl w:ilvl="7">
      <w:start w:val="1"/>
      <w:numFmt w:val="bullet"/>
      <w:lvlText w:val="•"/>
      <w:lvlJc w:val="left"/>
      <w:pPr>
        <w:ind w:left="7188" w:hanging="538"/>
      </w:pPr>
      <w:rPr>
        <w:rFonts w:hint="default"/>
      </w:rPr>
    </w:lvl>
    <w:lvl w:ilvl="8">
      <w:start w:val="1"/>
      <w:numFmt w:val="bullet"/>
      <w:lvlText w:val="•"/>
      <w:lvlJc w:val="left"/>
      <w:pPr>
        <w:ind w:left="8098" w:hanging="538"/>
      </w:pPr>
      <w:rPr>
        <w:rFonts w:hint="default"/>
      </w:rPr>
    </w:lvl>
  </w:abstractNum>
  <w:abstractNum w:abstractNumId="8" w15:restartNumberingAfterBreak="0">
    <w:nsid w:val="0CF53505"/>
    <w:multiLevelType w:val="hybridMultilevel"/>
    <w:tmpl w:val="BF163916"/>
    <w:lvl w:ilvl="0" w:tplc="4A74B3E6">
      <w:start w:val="1"/>
      <w:numFmt w:val="lowerLetter"/>
      <w:lvlText w:val="%1)"/>
      <w:lvlJc w:val="left"/>
      <w:pPr>
        <w:ind w:left="4330" w:hanging="360"/>
      </w:pPr>
      <w:rPr>
        <w:rFonts w:ascii="Arial" w:hAnsi="Arial" w:cs="Arial" w:hint="default"/>
        <w:b w:val="0"/>
        <w:u w:val="none"/>
      </w:rPr>
    </w:lvl>
    <w:lvl w:ilvl="1" w:tplc="0C0A0019" w:tentative="1">
      <w:start w:val="1"/>
      <w:numFmt w:val="lowerLetter"/>
      <w:lvlText w:val="%2."/>
      <w:lvlJc w:val="left"/>
      <w:pPr>
        <w:ind w:left="5050" w:hanging="360"/>
      </w:pPr>
    </w:lvl>
    <w:lvl w:ilvl="2" w:tplc="0C0A001B" w:tentative="1">
      <w:start w:val="1"/>
      <w:numFmt w:val="lowerRoman"/>
      <w:lvlText w:val="%3."/>
      <w:lvlJc w:val="right"/>
      <w:pPr>
        <w:ind w:left="5770" w:hanging="180"/>
      </w:pPr>
    </w:lvl>
    <w:lvl w:ilvl="3" w:tplc="0C0A000F" w:tentative="1">
      <w:start w:val="1"/>
      <w:numFmt w:val="decimal"/>
      <w:lvlText w:val="%4."/>
      <w:lvlJc w:val="left"/>
      <w:pPr>
        <w:ind w:left="6490" w:hanging="360"/>
      </w:pPr>
    </w:lvl>
    <w:lvl w:ilvl="4" w:tplc="0C0A0019" w:tentative="1">
      <w:start w:val="1"/>
      <w:numFmt w:val="lowerLetter"/>
      <w:lvlText w:val="%5."/>
      <w:lvlJc w:val="left"/>
      <w:pPr>
        <w:ind w:left="7210" w:hanging="360"/>
      </w:pPr>
    </w:lvl>
    <w:lvl w:ilvl="5" w:tplc="0C0A001B" w:tentative="1">
      <w:start w:val="1"/>
      <w:numFmt w:val="lowerRoman"/>
      <w:lvlText w:val="%6."/>
      <w:lvlJc w:val="right"/>
      <w:pPr>
        <w:ind w:left="7930" w:hanging="180"/>
      </w:pPr>
    </w:lvl>
    <w:lvl w:ilvl="6" w:tplc="0C0A000F" w:tentative="1">
      <w:start w:val="1"/>
      <w:numFmt w:val="decimal"/>
      <w:lvlText w:val="%7."/>
      <w:lvlJc w:val="left"/>
      <w:pPr>
        <w:ind w:left="8650" w:hanging="360"/>
      </w:pPr>
    </w:lvl>
    <w:lvl w:ilvl="7" w:tplc="0C0A0019" w:tentative="1">
      <w:start w:val="1"/>
      <w:numFmt w:val="lowerLetter"/>
      <w:lvlText w:val="%8."/>
      <w:lvlJc w:val="left"/>
      <w:pPr>
        <w:ind w:left="9370" w:hanging="360"/>
      </w:pPr>
    </w:lvl>
    <w:lvl w:ilvl="8" w:tplc="0C0A001B" w:tentative="1">
      <w:start w:val="1"/>
      <w:numFmt w:val="lowerRoman"/>
      <w:lvlText w:val="%9."/>
      <w:lvlJc w:val="right"/>
      <w:pPr>
        <w:ind w:left="10090" w:hanging="180"/>
      </w:pPr>
    </w:lvl>
  </w:abstractNum>
  <w:abstractNum w:abstractNumId="9" w15:restartNumberingAfterBreak="0">
    <w:nsid w:val="0DB87391"/>
    <w:multiLevelType w:val="multilevel"/>
    <w:tmpl w:val="18D8615E"/>
    <w:lvl w:ilvl="0">
      <w:start w:val="1"/>
      <w:numFmt w:val="decimal"/>
      <w:lvlText w:val="%1"/>
      <w:lvlJc w:val="left"/>
      <w:pPr>
        <w:ind w:left="1357" w:hanging="994"/>
      </w:pPr>
      <w:rPr>
        <w:rFonts w:hint="default"/>
      </w:rPr>
    </w:lvl>
    <w:lvl w:ilvl="1">
      <w:start w:val="1"/>
      <w:numFmt w:val="decimal"/>
      <w:lvlText w:val="%1.%2."/>
      <w:lvlJc w:val="left"/>
      <w:pPr>
        <w:ind w:left="1357" w:hanging="994"/>
      </w:pPr>
      <w:rPr>
        <w:rFonts w:ascii="Arial" w:eastAsia="Arial" w:hAnsi="Arial" w:hint="default"/>
        <w:i/>
        <w:spacing w:val="-1"/>
        <w:w w:val="99"/>
        <w:sz w:val="20"/>
        <w:szCs w:val="20"/>
      </w:rPr>
    </w:lvl>
    <w:lvl w:ilvl="2">
      <w:start w:val="1"/>
      <w:numFmt w:val="bullet"/>
      <w:lvlText w:val="•"/>
      <w:lvlJc w:val="left"/>
      <w:pPr>
        <w:ind w:left="3034" w:hanging="994"/>
      </w:pPr>
      <w:rPr>
        <w:rFonts w:hint="default"/>
      </w:rPr>
    </w:lvl>
    <w:lvl w:ilvl="3">
      <w:start w:val="1"/>
      <w:numFmt w:val="bullet"/>
      <w:lvlText w:val="•"/>
      <w:lvlJc w:val="left"/>
      <w:pPr>
        <w:ind w:left="3872" w:hanging="994"/>
      </w:pPr>
      <w:rPr>
        <w:rFonts w:hint="default"/>
      </w:rPr>
    </w:lvl>
    <w:lvl w:ilvl="4">
      <w:start w:val="1"/>
      <w:numFmt w:val="bullet"/>
      <w:lvlText w:val="•"/>
      <w:lvlJc w:val="left"/>
      <w:pPr>
        <w:ind w:left="4710" w:hanging="994"/>
      </w:pPr>
      <w:rPr>
        <w:rFonts w:hint="default"/>
      </w:rPr>
    </w:lvl>
    <w:lvl w:ilvl="5">
      <w:start w:val="1"/>
      <w:numFmt w:val="bullet"/>
      <w:lvlText w:val="•"/>
      <w:lvlJc w:val="left"/>
      <w:pPr>
        <w:ind w:left="5548" w:hanging="994"/>
      </w:pPr>
      <w:rPr>
        <w:rFonts w:hint="default"/>
      </w:rPr>
    </w:lvl>
    <w:lvl w:ilvl="6">
      <w:start w:val="1"/>
      <w:numFmt w:val="bullet"/>
      <w:lvlText w:val="•"/>
      <w:lvlJc w:val="left"/>
      <w:pPr>
        <w:ind w:left="6386" w:hanging="994"/>
      </w:pPr>
      <w:rPr>
        <w:rFonts w:hint="default"/>
      </w:rPr>
    </w:lvl>
    <w:lvl w:ilvl="7">
      <w:start w:val="1"/>
      <w:numFmt w:val="bullet"/>
      <w:lvlText w:val="•"/>
      <w:lvlJc w:val="left"/>
      <w:pPr>
        <w:ind w:left="7224" w:hanging="994"/>
      </w:pPr>
      <w:rPr>
        <w:rFonts w:hint="default"/>
      </w:rPr>
    </w:lvl>
    <w:lvl w:ilvl="8">
      <w:start w:val="1"/>
      <w:numFmt w:val="bullet"/>
      <w:lvlText w:val="•"/>
      <w:lvlJc w:val="left"/>
      <w:pPr>
        <w:ind w:left="8062" w:hanging="994"/>
      </w:pPr>
      <w:rPr>
        <w:rFonts w:hint="default"/>
      </w:rPr>
    </w:lvl>
  </w:abstractNum>
  <w:abstractNum w:abstractNumId="10" w15:restartNumberingAfterBreak="0">
    <w:nsid w:val="0DC040E4"/>
    <w:multiLevelType w:val="hybridMultilevel"/>
    <w:tmpl w:val="7702E740"/>
    <w:lvl w:ilvl="0" w:tplc="3C18C4C8">
      <w:start w:val="1"/>
      <w:numFmt w:val="decimal"/>
      <w:lvlText w:val="%1."/>
      <w:lvlJc w:val="left"/>
      <w:pPr>
        <w:ind w:left="384" w:hanging="284"/>
      </w:pPr>
      <w:rPr>
        <w:rFonts w:ascii="Arial" w:eastAsia="Arial" w:hAnsi="Arial" w:hint="default"/>
        <w:b/>
        <w:bCs/>
        <w:i/>
        <w:spacing w:val="-1"/>
        <w:sz w:val="22"/>
        <w:szCs w:val="22"/>
      </w:rPr>
    </w:lvl>
    <w:lvl w:ilvl="1" w:tplc="D2C45416">
      <w:start w:val="1"/>
      <w:numFmt w:val="decimal"/>
      <w:lvlText w:val="%2."/>
      <w:lvlJc w:val="left"/>
      <w:pPr>
        <w:ind w:left="720" w:hanging="348"/>
      </w:pPr>
      <w:rPr>
        <w:rFonts w:ascii="Arial" w:eastAsia="Arial" w:hAnsi="Arial" w:hint="default"/>
        <w:spacing w:val="-1"/>
        <w:sz w:val="22"/>
        <w:szCs w:val="22"/>
      </w:rPr>
    </w:lvl>
    <w:lvl w:ilvl="2" w:tplc="40DA5054">
      <w:start w:val="1"/>
      <w:numFmt w:val="bullet"/>
      <w:lvlText w:val="•"/>
      <w:lvlJc w:val="left"/>
      <w:pPr>
        <w:ind w:left="1693" w:hanging="348"/>
      </w:pPr>
      <w:rPr>
        <w:rFonts w:hint="default"/>
      </w:rPr>
    </w:lvl>
    <w:lvl w:ilvl="3" w:tplc="009A7520">
      <w:start w:val="1"/>
      <w:numFmt w:val="bullet"/>
      <w:lvlText w:val="•"/>
      <w:lvlJc w:val="left"/>
      <w:pPr>
        <w:ind w:left="2667" w:hanging="348"/>
      </w:pPr>
      <w:rPr>
        <w:rFonts w:hint="default"/>
      </w:rPr>
    </w:lvl>
    <w:lvl w:ilvl="4" w:tplc="AF8C3474">
      <w:start w:val="1"/>
      <w:numFmt w:val="bullet"/>
      <w:lvlText w:val="•"/>
      <w:lvlJc w:val="left"/>
      <w:pPr>
        <w:ind w:left="3640" w:hanging="348"/>
      </w:pPr>
      <w:rPr>
        <w:rFonts w:hint="default"/>
      </w:rPr>
    </w:lvl>
    <w:lvl w:ilvl="5" w:tplc="B41C3F4E">
      <w:start w:val="1"/>
      <w:numFmt w:val="bullet"/>
      <w:lvlText w:val="•"/>
      <w:lvlJc w:val="left"/>
      <w:pPr>
        <w:ind w:left="4613" w:hanging="348"/>
      </w:pPr>
      <w:rPr>
        <w:rFonts w:hint="default"/>
      </w:rPr>
    </w:lvl>
    <w:lvl w:ilvl="6" w:tplc="076616BC">
      <w:start w:val="1"/>
      <w:numFmt w:val="bullet"/>
      <w:lvlText w:val="•"/>
      <w:lvlJc w:val="left"/>
      <w:pPr>
        <w:ind w:left="5586" w:hanging="348"/>
      </w:pPr>
      <w:rPr>
        <w:rFonts w:hint="default"/>
      </w:rPr>
    </w:lvl>
    <w:lvl w:ilvl="7" w:tplc="8D5A3872">
      <w:start w:val="1"/>
      <w:numFmt w:val="bullet"/>
      <w:lvlText w:val="•"/>
      <w:lvlJc w:val="left"/>
      <w:pPr>
        <w:ind w:left="6559" w:hanging="348"/>
      </w:pPr>
      <w:rPr>
        <w:rFonts w:hint="default"/>
      </w:rPr>
    </w:lvl>
    <w:lvl w:ilvl="8" w:tplc="C12AFADC">
      <w:start w:val="1"/>
      <w:numFmt w:val="bullet"/>
      <w:lvlText w:val="•"/>
      <w:lvlJc w:val="left"/>
      <w:pPr>
        <w:ind w:left="7532" w:hanging="348"/>
      </w:pPr>
      <w:rPr>
        <w:rFonts w:hint="default"/>
      </w:rPr>
    </w:lvl>
  </w:abstractNum>
  <w:abstractNum w:abstractNumId="11" w15:restartNumberingAfterBreak="0">
    <w:nsid w:val="0E6A3D7C"/>
    <w:multiLevelType w:val="hybridMultilevel"/>
    <w:tmpl w:val="FE12923C"/>
    <w:lvl w:ilvl="0" w:tplc="6E4CCC02">
      <w:start w:val="1"/>
      <w:numFmt w:val="bullet"/>
      <w:lvlText w:val="-"/>
      <w:lvlJc w:val="left"/>
      <w:pPr>
        <w:ind w:left="322" w:hanging="94"/>
      </w:pPr>
      <w:rPr>
        <w:rFonts w:ascii="Arial" w:eastAsia="Arial" w:hAnsi="Arial" w:hint="default"/>
        <w:sz w:val="15"/>
        <w:szCs w:val="15"/>
      </w:rPr>
    </w:lvl>
    <w:lvl w:ilvl="1" w:tplc="0F4051C4">
      <w:start w:val="1"/>
      <w:numFmt w:val="bullet"/>
      <w:lvlText w:val="•"/>
      <w:lvlJc w:val="left"/>
      <w:pPr>
        <w:ind w:left="870" w:hanging="94"/>
      </w:pPr>
      <w:rPr>
        <w:rFonts w:hint="default"/>
      </w:rPr>
    </w:lvl>
    <w:lvl w:ilvl="2" w:tplc="340E4FF6">
      <w:start w:val="1"/>
      <w:numFmt w:val="bullet"/>
      <w:lvlText w:val="•"/>
      <w:lvlJc w:val="left"/>
      <w:pPr>
        <w:ind w:left="1418" w:hanging="94"/>
      </w:pPr>
      <w:rPr>
        <w:rFonts w:hint="default"/>
      </w:rPr>
    </w:lvl>
    <w:lvl w:ilvl="3" w:tplc="191E0670">
      <w:start w:val="1"/>
      <w:numFmt w:val="bullet"/>
      <w:lvlText w:val="•"/>
      <w:lvlJc w:val="left"/>
      <w:pPr>
        <w:ind w:left="1966" w:hanging="94"/>
      </w:pPr>
      <w:rPr>
        <w:rFonts w:hint="default"/>
      </w:rPr>
    </w:lvl>
    <w:lvl w:ilvl="4" w:tplc="7592FBEC">
      <w:start w:val="1"/>
      <w:numFmt w:val="bullet"/>
      <w:lvlText w:val="•"/>
      <w:lvlJc w:val="left"/>
      <w:pPr>
        <w:ind w:left="2514" w:hanging="94"/>
      </w:pPr>
      <w:rPr>
        <w:rFonts w:hint="default"/>
      </w:rPr>
    </w:lvl>
    <w:lvl w:ilvl="5" w:tplc="48C4EF5E">
      <w:start w:val="1"/>
      <w:numFmt w:val="bullet"/>
      <w:lvlText w:val="•"/>
      <w:lvlJc w:val="left"/>
      <w:pPr>
        <w:ind w:left="3062" w:hanging="94"/>
      </w:pPr>
      <w:rPr>
        <w:rFonts w:hint="default"/>
      </w:rPr>
    </w:lvl>
    <w:lvl w:ilvl="6" w:tplc="AF0CF184">
      <w:start w:val="1"/>
      <w:numFmt w:val="bullet"/>
      <w:lvlText w:val="•"/>
      <w:lvlJc w:val="left"/>
      <w:pPr>
        <w:ind w:left="3609" w:hanging="94"/>
      </w:pPr>
      <w:rPr>
        <w:rFonts w:hint="default"/>
      </w:rPr>
    </w:lvl>
    <w:lvl w:ilvl="7" w:tplc="FDF40612">
      <w:start w:val="1"/>
      <w:numFmt w:val="bullet"/>
      <w:lvlText w:val="•"/>
      <w:lvlJc w:val="left"/>
      <w:pPr>
        <w:ind w:left="4157" w:hanging="94"/>
      </w:pPr>
      <w:rPr>
        <w:rFonts w:hint="default"/>
      </w:rPr>
    </w:lvl>
    <w:lvl w:ilvl="8" w:tplc="4364A4E8">
      <w:start w:val="1"/>
      <w:numFmt w:val="bullet"/>
      <w:lvlText w:val="•"/>
      <w:lvlJc w:val="left"/>
      <w:pPr>
        <w:ind w:left="4705" w:hanging="94"/>
      </w:pPr>
      <w:rPr>
        <w:rFonts w:hint="default"/>
      </w:rPr>
    </w:lvl>
  </w:abstractNum>
  <w:abstractNum w:abstractNumId="12" w15:restartNumberingAfterBreak="0">
    <w:nsid w:val="0E9E79B7"/>
    <w:multiLevelType w:val="hybridMultilevel"/>
    <w:tmpl w:val="63AAEB52"/>
    <w:lvl w:ilvl="0" w:tplc="34947128">
      <w:start w:val="1"/>
      <w:numFmt w:val="bullet"/>
      <w:lvlText w:val="-"/>
      <w:lvlJc w:val="left"/>
      <w:pPr>
        <w:ind w:left="99" w:hanging="171"/>
      </w:pPr>
      <w:rPr>
        <w:rFonts w:ascii="Arial Narrow" w:eastAsia="Arial Narrow" w:hAnsi="Arial Narrow" w:hint="default"/>
        <w:sz w:val="18"/>
        <w:szCs w:val="18"/>
      </w:rPr>
    </w:lvl>
    <w:lvl w:ilvl="1" w:tplc="A89CE4A8">
      <w:start w:val="1"/>
      <w:numFmt w:val="bullet"/>
      <w:lvlText w:val="•"/>
      <w:lvlJc w:val="left"/>
      <w:pPr>
        <w:ind w:left="443" w:hanging="171"/>
      </w:pPr>
      <w:rPr>
        <w:rFonts w:hint="default"/>
      </w:rPr>
    </w:lvl>
    <w:lvl w:ilvl="2" w:tplc="C2DC29C8">
      <w:start w:val="1"/>
      <w:numFmt w:val="bullet"/>
      <w:lvlText w:val="•"/>
      <w:lvlJc w:val="left"/>
      <w:pPr>
        <w:ind w:left="786" w:hanging="171"/>
      </w:pPr>
      <w:rPr>
        <w:rFonts w:hint="default"/>
      </w:rPr>
    </w:lvl>
    <w:lvl w:ilvl="3" w:tplc="6B6A2478">
      <w:start w:val="1"/>
      <w:numFmt w:val="bullet"/>
      <w:lvlText w:val="•"/>
      <w:lvlJc w:val="left"/>
      <w:pPr>
        <w:ind w:left="1129" w:hanging="171"/>
      </w:pPr>
      <w:rPr>
        <w:rFonts w:hint="default"/>
      </w:rPr>
    </w:lvl>
    <w:lvl w:ilvl="4" w:tplc="70C0E3C8">
      <w:start w:val="1"/>
      <w:numFmt w:val="bullet"/>
      <w:lvlText w:val="•"/>
      <w:lvlJc w:val="left"/>
      <w:pPr>
        <w:ind w:left="1473" w:hanging="171"/>
      </w:pPr>
      <w:rPr>
        <w:rFonts w:hint="default"/>
      </w:rPr>
    </w:lvl>
    <w:lvl w:ilvl="5" w:tplc="2D80F022">
      <w:start w:val="1"/>
      <w:numFmt w:val="bullet"/>
      <w:lvlText w:val="•"/>
      <w:lvlJc w:val="left"/>
      <w:pPr>
        <w:ind w:left="1816" w:hanging="171"/>
      </w:pPr>
      <w:rPr>
        <w:rFonts w:hint="default"/>
      </w:rPr>
    </w:lvl>
    <w:lvl w:ilvl="6" w:tplc="EC620D46">
      <w:start w:val="1"/>
      <w:numFmt w:val="bullet"/>
      <w:lvlText w:val="•"/>
      <w:lvlJc w:val="left"/>
      <w:pPr>
        <w:ind w:left="2159" w:hanging="171"/>
      </w:pPr>
      <w:rPr>
        <w:rFonts w:hint="default"/>
      </w:rPr>
    </w:lvl>
    <w:lvl w:ilvl="7" w:tplc="867E2992">
      <w:start w:val="1"/>
      <w:numFmt w:val="bullet"/>
      <w:lvlText w:val="•"/>
      <w:lvlJc w:val="left"/>
      <w:pPr>
        <w:ind w:left="2503" w:hanging="171"/>
      </w:pPr>
      <w:rPr>
        <w:rFonts w:hint="default"/>
      </w:rPr>
    </w:lvl>
    <w:lvl w:ilvl="8" w:tplc="403ED612">
      <w:start w:val="1"/>
      <w:numFmt w:val="bullet"/>
      <w:lvlText w:val="•"/>
      <w:lvlJc w:val="left"/>
      <w:pPr>
        <w:ind w:left="2846" w:hanging="171"/>
      </w:pPr>
      <w:rPr>
        <w:rFonts w:hint="default"/>
      </w:rPr>
    </w:lvl>
  </w:abstractNum>
  <w:abstractNum w:abstractNumId="13" w15:restartNumberingAfterBreak="0">
    <w:nsid w:val="0F794B68"/>
    <w:multiLevelType w:val="hybridMultilevel"/>
    <w:tmpl w:val="0E7E4BD8"/>
    <w:lvl w:ilvl="0" w:tplc="30C8C676">
      <w:numFmt w:val="bullet"/>
      <w:lvlText w:val="-"/>
      <w:lvlJc w:val="left"/>
      <w:pPr>
        <w:ind w:left="456" w:hanging="360"/>
      </w:pPr>
      <w:rPr>
        <w:rFonts w:ascii="Arial" w:eastAsia="Calibri" w:hAnsi="Arial" w:cs="Arial" w:hint="default"/>
      </w:rPr>
    </w:lvl>
    <w:lvl w:ilvl="1" w:tplc="0C0A0003" w:tentative="1">
      <w:start w:val="1"/>
      <w:numFmt w:val="bullet"/>
      <w:lvlText w:val="o"/>
      <w:lvlJc w:val="left"/>
      <w:pPr>
        <w:ind w:left="1176" w:hanging="360"/>
      </w:pPr>
      <w:rPr>
        <w:rFonts w:ascii="Courier New" w:hAnsi="Courier New" w:cs="Courier New"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14" w15:restartNumberingAfterBreak="0">
    <w:nsid w:val="0FC41643"/>
    <w:multiLevelType w:val="multilevel"/>
    <w:tmpl w:val="F586C404"/>
    <w:lvl w:ilvl="0">
      <w:start w:val="5"/>
      <w:numFmt w:val="decimal"/>
      <w:lvlText w:val="%1"/>
      <w:lvlJc w:val="left"/>
      <w:pPr>
        <w:ind w:left="1118" w:hanging="552"/>
      </w:pPr>
      <w:rPr>
        <w:rFonts w:hint="default"/>
      </w:rPr>
    </w:lvl>
    <w:lvl w:ilvl="1">
      <w:start w:val="2"/>
      <w:numFmt w:val="decimal"/>
      <w:lvlText w:val="%1.%2"/>
      <w:lvlJc w:val="left"/>
      <w:pPr>
        <w:ind w:left="1118" w:hanging="552"/>
      </w:pPr>
      <w:rPr>
        <w:rFonts w:hint="default"/>
      </w:rPr>
    </w:lvl>
    <w:lvl w:ilvl="2">
      <w:start w:val="1"/>
      <w:numFmt w:val="decimal"/>
      <w:lvlText w:val="%1.%2.%3"/>
      <w:lvlJc w:val="left"/>
      <w:pPr>
        <w:ind w:left="1120" w:hanging="552"/>
      </w:pPr>
      <w:rPr>
        <w:rFonts w:ascii="Arial" w:eastAsia="Arial" w:hAnsi="Arial" w:hint="default"/>
        <w:b/>
        <w:bCs/>
        <w:i/>
        <w:spacing w:val="-1"/>
        <w:sz w:val="22"/>
        <w:szCs w:val="22"/>
        <w:lang w:val="es-PE"/>
      </w:rPr>
    </w:lvl>
    <w:lvl w:ilvl="3">
      <w:start w:val="1"/>
      <w:numFmt w:val="bullet"/>
      <w:lvlText w:val=""/>
      <w:lvlJc w:val="left"/>
      <w:pPr>
        <w:ind w:left="1276" w:hanging="284"/>
      </w:pPr>
      <w:rPr>
        <w:rFonts w:ascii="Symbol" w:hAnsi="Symbol" w:hint="default"/>
        <w:i/>
        <w:spacing w:val="-1"/>
        <w:sz w:val="22"/>
        <w:szCs w:val="22"/>
      </w:rPr>
    </w:lvl>
    <w:lvl w:ilvl="4">
      <w:start w:val="1"/>
      <w:numFmt w:val="lowerRoman"/>
      <w:lvlText w:val="%5)"/>
      <w:lvlJc w:val="left"/>
      <w:pPr>
        <w:ind w:left="1559" w:hanging="262"/>
      </w:pPr>
      <w:rPr>
        <w:rFonts w:ascii="Arial" w:eastAsia="Arial" w:hAnsi="Arial" w:hint="default"/>
        <w:i/>
        <w:spacing w:val="-2"/>
        <w:sz w:val="22"/>
        <w:szCs w:val="22"/>
      </w:rPr>
    </w:lvl>
    <w:lvl w:ilvl="5">
      <w:start w:val="1"/>
      <w:numFmt w:val="bullet"/>
      <w:lvlText w:val="•"/>
      <w:lvlJc w:val="left"/>
      <w:pPr>
        <w:ind w:left="1277" w:hanging="262"/>
      </w:pPr>
      <w:rPr>
        <w:rFonts w:hint="default"/>
      </w:rPr>
    </w:lvl>
    <w:lvl w:ilvl="6">
      <w:start w:val="1"/>
      <w:numFmt w:val="bullet"/>
      <w:lvlText w:val="•"/>
      <w:lvlJc w:val="left"/>
      <w:pPr>
        <w:ind w:left="1559" w:hanging="262"/>
      </w:pPr>
      <w:rPr>
        <w:rFonts w:hint="default"/>
      </w:rPr>
    </w:lvl>
    <w:lvl w:ilvl="7">
      <w:start w:val="1"/>
      <w:numFmt w:val="bullet"/>
      <w:lvlText w:val="•"/>
      <w:lvlJc w:val="left"/>
      <w:pPr>
        <w:ind w:left="3499" w:hanging="262"/>
      </w:pPr>
      <w:rPr>
        <w:rFonts w:hint="default"/>
      </w:rPr>
    </w:lvl>
    <w:lvl w:ilvl="8">
      <w:start w:val="1"/>
      <w:numFmt w:val="bullet"/>
      <w:lvlText w:val="•"/>
      <w:lvlJc w:val="left"/>
      <w:pPr>
        <w:ind w:left="5439" w:hanging="262"/>
      </w:pPr>
      <w:rPr>
        <w:rFonts w:hint="default"/>
      </w:rPr>
    </w:lvl>
  </w:abstractNum>
  <w:abstractNum w:abstractNumId="15" w15:restartNumberingAfterBreak="0">
    <w:nsid w:val="10292580"/>
    <w:multiLevelType w:val="hybridMultilevel"/>
    <w:tmpl w:val="99F25184"/>
    <w:lvl w:ilvl="0" w:tplc="97029D44">
      <w:start w:val="7"/>
      <w:numFmt w:val="lowerLetter"/>
      <w:lvlText w:val="%1)"/>
      <w:lvlJc w:val="left"/>
      <w:pPr>
        <w:ind w:left="993" w:hanging="274"/>
      </w:pPr>
      <w:rPr>
        <w:rFonts w:ascii="Arial" w:eastAsia="Arial" w:hAnsi="Arial" w:hint="default"/>
        <w:i/>
        <w:spacing w:val="-1"/>
        <w:sz w:val="22"/>
        <w:szCs w:val="22"/>
      </w:rPr>
    </w:lvl>
    <w:lvl w:ilvl="1" w:tplc="A846FF76">
      <w:start w:val="1"/>
      <w:numFmt w:val="bullet"/>
      <w:lvlText w:val="•"/>
      <w:lvlJc w:val="left"/>
      <w:pPr>
        <w:ind w:left="1826" w:hanging="274"/>
      </w:pPr>
      <w:rPr>
        <w:rFonts w:hint="default"/>
      </w:rPr>
    </w:lvl>
    <w:lvl w:ilvl="2" w:tplc="EECEE2C8">
      <w:start w:val="1"/>
      <w:numFmt w:val="bullet"/>
      <w:lvlText w:val="•"/>
      <w:lvlJc w:val="left"/>
      <w:pPr>
        <w:ind w:left="2658" w:hanging="274"/>
      </w:pPr>
      <w:rPr>
        <w:rFonts w:hint="default"/>
      </w:rPr>
    </w:lvl>
    <w:lvl w:ilvl="3" w:tplc="D77E9770">
      <w:start w:val="1"/>
      <w:numFmt w:val="bullet"/>
      <w:lvlText w:val="•"/>
      <w:lvlJc w:val="left"/>
      <w:pPr>
        <w:ind w:left="3491" w:hanging="274"/>
      </w:pPr>
      <w:rPr>
        <w:rFonts w:hint="default"/>
      </w:rPr>
    </w:lvl>
    <w:lvl w:ilvl="4" w:tplc="2018BD0E">
      <w:start w:val="1"/>
      <w:numFmt w:val="bullet"/>
      <w:lvlText w:val="•"/>
      <w:lvlJc w:val="left"/>
      <w:pPr>
        <w:ind w:left="4323" w:hanging="274"/>
      </w:pPr>
      <w:rPr>
        <w:rFonts w:hint="default"/>
      </w:rPr>
    </w:lvl>
    <w:lvl w:ilvl="5" w:tplc="4E30F22A">
      <w:start w:val="1"/>
      <w:numFmt w:val="bullet"/>
      <w:lvlText w:val="•"/>
      <w:lvlJc w:val="left"/>
      <w:pPr>
        <w:ind w:left="5156" w:hanging="274"/>
      </w:pPr>
      <w:rPr>
        <w:rFonts w:hint="default"/>
      </w:rPr>
    </w:lvl>
    <w:lvl w:ilvl="6" w:tplc="FED61CFA">
      <w:start w:val="1"/>
      <w:numFmt w:val="bullet"/>
      <w:lvlText w:val="•"/>
      <w:lvlJc w:val="left"/>
      <w:pPr>
        <w:ind w:left="5988" w:hanging="274"/>
      </w:pPr>
      <w:rPr>
        <w:rFonts w:hint="default"/>
      </w:rPr>
    </w:lvl>
    <w:lvl w:ilvl="7" w:tplc="14BCE456">
      <w:start w:val="1"/>
      <w:numFmt w:val="bullet"/>
      <w:lvlText w:val="•"/>
      <w:lvlJc w:val="left"/>
      <w:pPr>
        <w:ind w:left="6821" w:hanging="274"/>
      </w:pPr>
      <w:rPr>
        <w:rFonts w:hint="default"/>
      </w:rPr>
    </w:lvl>
    <w:lvl w:ilvl="8" w:tplc="3A02D3E8">
      <w:start w:val="1"/>
      <w:numFmt w:val="bullet"/>
      <w:lvlText w:val="•"/>
      <w:lvlJc w:val="left"/>
      <w:pPr>
        <w:ind w:left="7654" w:hanging="274"/>
      </w:pPr>
      <w:rPr>
        <w:rFonts w:hint="default"/>
      </w:rPr>
    </w:lvl>
  </w:abstractNum>
  <w:abstractNum w:abstractNumId="16" w15:restartNumberingAfterBreak="0">
    <w:nsid w:val="11813C1E"/>
    <w:multiLevelType w:val="hybridMultilevel"/>
    <w:tmpl w:val="4ACE58BC"/>
    <w:lvl w:ilvl="0" w:tplc="1DC0C17E">
      <w:start w:val="1"/>
      <w:numFmt w:val="decimal"/>
      <w:lvlText w:val="%1."/>
      <w:lvlJc w:val="left"/>
      <w:pPr>
        <w:ind w:left="720" w:hanging="360"/>
      </w:pPr>
      <w:rPr>
        <w:rFonts w:hint="default"/>
        <w:b/>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A06D27"/>
    <w:multiLevelType w:val="hybridMultilevel"/>
    <w:tmpl w:val="7CE4DC5C"/>
    <w:lvl w:ilvl="0" w:tplc="55B2DEDC">
      <w:start w:val="4"/>
      <w:numFmt w:val="decimal"/>
      <w:lvlText w:val="(%1)"/>
      <w:lvlJc w:val="left"/>
      <w:pPr>
        <w:ind w:left="788" w:hanging="351"/>
      </w:pPr>
      <w:rPr>
        <w:rFonts w:ascii="Arial" w:eastAsia="Arial" w:hAnsi="Arial" w:hint="default"/>
        <w:spacing w:val="-1"/>
        <w:sz w:val="16"/>
        <w:szCs w:val="16"/>
      </w:rPr>
    </w:lvl>
    <w:lvl w:ilvl="1" w:tplc="3BC8EC8A">
      <w:start w:val="1"/>
      <w:numFmt w:val="bullet"/>
      <w:lvlText w:val="-"/>
      <w:lvlJc w:val="left"/>
      <w:pPr>
        <w:ind w:left="886" w:hanging="99"/>
      </w:pPr>
      <w:rPr>
        <w:rFonts w:ascii="Arial" w:eastAsia="Arial" w:hAnsi="Arial" w:hint="default"/>
        <w:sz w:val="16"/>
        <w:szCs w:val="16"/>
      </w:rPr>
    </w:lvl>
    <w:lvl w:ilvl="2" w:tplc="EEA86BCC">
      <w:start w:val="1"/>
      <w:numFmt w:val="bullet"/>
      <w:lvlText w:val="•"/>
      <w:lvlJc w:val="left"/>
      <w:pPr>
        <w:ind w:left="1887" w:hanging="99"/>
      </w:pPr>
      <w:rPr>
        <w:rFonts w:hint="default"/>
      </w:rPr>
    </w:lvl>
    <w:lvl w:ilvl="3" w:tplc="1278E8F8">
      <w:start w:val="1"/>
      <w:numFmt w:val="bullet"/>
      <w:lvlText w:val="•"/>
      <w:lvlJc w:val="left"/>
      <w:pPr>
        <w:ind w:left="2889" w:hanging="99"/>
      </w:pPr>
      <w:rPr>
        <w:rFonts w:hint="default"/>
      </w:rPr>
    </w:lvl>
    <w:lvl w:ilvl="4" w:tplc="13F4E134">
      <w:start w:val="1"/>
      <w:numFmt w:val="bullet"/>
      <w:lvlText w:val="•"/>
      <w:lvlJc w:val="left"/>
      <w:pPr>
        <w:ind w:left="3890" w:hanging="99"/>
      </w:pPr>
      <w:rPr>
        <w:rFonts w:hint="default"/>
      </w:rPr>
    </w:lvl>
    <w:lvl w:ilvl="5" w:tplc="350EE0FC">
      <w:start w:val="1"/>
      <w:numFmt w:val="bullet"/>
      <w:lvlText w:val="•"/>
      <w:lvlJc w:val="left"/>
      <w:pPr>
        <w:ind w:left="4892" w:hanging="99"/>
      </w:pPr>
      <w:rPr>
        <w:rFonts w:hint="default"/>
      </w:rPr>
    </w:lvl>
    <w:lvl w:ilvl="6" w:tplc="CCD6EC3E">
      <w:start w:val="1"/>
      <w:numFmt w:val="bullet"/>
      <w:lvlText w:val="•"/>
      <w:lvlJc w:val="left"/>
      <w:pPr>
        <w:ind w:left="5893" w:hanging="99"/>
      </w:pPr>
      <w:rPr>
        <w:rFonts w:hint="default"/>
      </w:rPr>
    </w:lvl>
    <w:lvl w:ilvl="7" w:tplc="90A21F1A">
      <w:start w:val="1"/>
      <w:numFmt w:val="bullet"/>
      <w:lvlText w:val="•"/>
      <w:lvlJc w:val="left"/>
      <w:pPr>
        <w:ind w:left="6894" w:hanging="99"/>
      </w:pPr>
      <w:rPr>
        <w:rFonts w:hint="default"/>
      </w:rPr>
    </w:lvl>
    <w:lvl w:ilvl="8" w:tplc="72B4FEA4">
      <w:start w:val="1"/>
      <w:numFmt w:val="bullet"/>
      <w:lvlText w:val="•"/>
      <w:lvlJc w:val="left"/>
      <w:pPr>
        <w:ind w:left="7896" w:hanging="99"/>
      </w:pPr>
      <w:rPr>
        <w:rFonts w:hint="default"/>
      </w:rPr>
    </w:lvl>
  </w:abstractNum>
  <w:abstractNum w:abstractNumId="18" w15:restartNumberingAfterBreak="0">
    <w:nsid w:val="12951C88"/>
    <w:multiLevelType w:val="hybridMultilevel"/>
    <w:tmpl w:val="AD22810E"/>
    <w:lvl w:ilvl="0" w:tplc="B9D6F82A">
      <w:start w:val="1"/>
      <w:numFmt w:val="lowerLetter"/>
      <w:lvlText w:val="%1)"/>
      <w:lvlJc w:val="left"/>
      <w:pPr>
        <w:ind w:left="1419" w:hanging="284"/>
      </w:pPr>
      <w:rPr>
        <w:rFonts w:ascii="Arial" w:eastAsia="Arial" w:hAnsi="Arial" w:hint="default"/>
        <w:i/>
        <w:spacing w:val="-1"/>
        <w:sz w:val="22"/>
        <w:szCs w:val="22"/>
      </w:rPr>
    </w:lvl>
    <w:lvl w:ilvl="1" w:tplc="2C24A86C">
      <w:start w:val="1"/>
      <w:numFmt w:val="bullet"/>
      <w:lvlText w:val="•"/>
      <w:lvlJc w:val="left"/>
      <w:pPr>
        <w:ind w:left="2223" w:hanging="284"/>
      </w:pPr>
      <w:rPr>
        <w:rFonts w:hint="default"/>
      </w:rPr>
    </w:lvl>
    <w:lvl w:ilvl="2" w:tplc="E8128380">
      <w:start w:val="1"/>
      <w:numFmt w:val="bullet"/>
      <w:lvlText w:val="•"/>
      <w:lvlJc w:val="left"/>
      <w:pPr>
        <w:ind w:left="3028" w:hanging="284"/>
      </w:pPr>
      <w:rPr>
        <w:rFonts w:hint="default"/>
      </w:rPr>
    </w:lvl>
    <w:lvl w:ilvl="3" w:tplc="6DB43320">
      <w:start w:val="1"/>
      <w:numFmt w:val="bullet"/>
      <w:lvlText w:val="•"/>
      <w:lvlJc w:val="left"/>
      <w:pPr>
        <w:ind w:left="3832" w:hanging="284"/>
      </w:pPr>
      <w:rPr>
        <w:rFonts w:hint="default"/>
      </w:rPr>
    </w:lvl>
    <w:lvl w:ilvl="4" w:tplc="C64860CC">
      <w:start w:val="1"/>
      <w:numFmt w:val="bullet"/>
      <w:lvlText w:val="•"/>
      <w:lvlJc w:val="left"/>
      <w:pPr>
        <w:ind w:left="4636" w:hanging="284"/>
      </w:pPr>
      <w:rPr>
        <w:rFonts w:hint="default"/>
      </w:rPr>
    </w:lvl>
    <w:lvl w:ilvl="5" w:tplc="C85C0360">
      <w:start w:val="1"/>
      <w:numFmt w:val="bullet"/>
      <w:lvlText w:val="•"/>
      <w:lvlJc w:val="left"/>
      <w:pPr>
        <w:ind w:left="5440" w:hanging="284"/>
      </w:pPr>
      <w:rPr>
        <w:rFonts w:hint="default"/>
      </w:rPr>
    </w:lvl>
    <w:lvl w:ilvl="6" w:tplc="C8F8737E">
      <w:start w:val="1"/>
      <w:numFmt w:val="bullet"/>
      <w:lvlText w:val="•"/>
      <w:lvlJc w:val="left"/>
      <w:pPr>
        <w:ind w:left="6245" w:hanging="284"/>
      </w:pPr>
      <w:rPr>
        <w:rFonts w:hint="default"/>
      </w:rPr>
    </w:lvl>
    <w:lvl w:ilvl="7" w:tplc="17A8CFD4">
      <w:start w:val="1"/>
      <w:numFmt w:val="bullet"/>
      <w:lvlText w:val="•"/>
      <w:lvlJc w:val="left"/>
      <w:pPr>
        <w:ind w:left="7049" w:hanging="284"/>
      </w:pPr>
      <w:rPr>
        <w:rFonts w:hint="default"/>
      </w:rPr>
    </w:lvl>
    <w:lvl w:ilvl="8" w:tplc="7F1CD130">
      <w:start w:val="1"/>
      <w:numFmt w:val="bullet"/>
      <w:lvlText w:val="•"/>
      <w:lvlJc w:val="left"/>
      <w:pPr>
        <w:ind w:left="7853" w:hanging="284"/>
      </w:pPr>
      <w:rPr>
        <w:rFonts w:hint="default"/>
      </w:rPr>
    </w:lvl>
  </w:abstractNum>
  <w:abstractNum w:abstractNumId="19" w15:restartNumberingAfterBreak="0">
    <w:nsid w:val="12D7065E"/>
    <w:multiLevelType w:val="hybridMultilevel"/>
    <w:tmpl w:val="EDDCC71A"/>
    <w:lvl w:ilvl="0" w:tplc="A4B09364">
      <w:start w:val="1"/>
      <w:numFmt w:val="lowerRoman"/>
      <w:lvlText w:val="%1)"/>
      <w:lvlJc w:val="left"/>
      <w:pPr>
        <w:ind w:left="1257" w:hanging="265"/>
      </w:pPr>
      <w:rPr>
        <w:rFonts w:ascii="Arial" w:eastAsia="Arial" w:hAnsi="Arial" w:hint="default"/>
        <w:i/>
        <w:spacing w:val="-2"/>
        <w:sz w:val="22"/>
        <w:szCs w:val="22"/>
      </w:rPr>
    </w:lvl>
    <w:lvl w:ilvl="1" w:tplc="CD4C6148">
      <w:start w:val="1"/>
      <w:numFmt w:val="decimal"/>
      <w:lvlText w:val="%2)"/>
      <w:lvlJc w:val="left"/>
      <w:pPr>
        <w:ind w:left="1276" w:hanging="346"/>
      </w:pPr>
      <w:rPr>
        <w:rFonts w:ascii="Arial" w:eastAsia="Arial" w:hAnsi="Arial" w:hint="default"/>
        <w:i/>
        <w:spacing w:val="-1"/>
        <w:sz w:val="22"/>
        <w:szCs w:val="22"/>
      </w:rPr>
    </w:lvl>
    <w:lvl w:ilvl="2" w:tplc="73E82E98">
      <w:start w:val="1"/>
      <w:numFmt w:val="bullet"/>
      <w:lvlText w:val="•"/>
      <w:lvlJc w:val="left"/>
      <w:pPr>
        <w:ind w:left="2170" w:hanging="346"/>
      </w:pPr>
      <w:rPr>
        <w:rFonts w:hint="default"/>
      </w:rPr>
    </w:lvl>
    <w:lvl w:ilvl="3" w:tplc="CBC6140A">
      <w:start w:val="1"/>
      <w:numFmt w:val="bullet"/>
      <w:lvlText w:val="•"/>
      <w:lvlJc w:val="left"/>
      <w:pPr>
        <w:ind w:left="3064" w:hanging="346"/>
      </w:pPr>
      <w:rPr>
        <w:rFonts w:hint="default"/>
      </w:rPr>
    </w:lvl>
    <w:lvl w:ilvl="4" w:tplc="3F92238C">
      <w:start w:val="1"/>
      <w:numFmt w:val="bullet"/>
      <w:lvlText w:val="•"/>
      <w:lvlJc w:val="left"/>
      <w:pPr>
        <w:ind w:left="3957" w:hanging="346"/>
      </w:pPr>
      <w:rPr>
        <w:rFonts w:hint="default"/>
      </w:rPr>
    </w:lvl>
    <w:lvl w:ilvl="5" w:tplc="35625E04">
      <w:start w:val="1"/>
      <w:numFmt w:val="bullet"/>
      <w:lvlText w:val="•"/>
      <w:lvlJc w:val="left"/>
      <w:pPr>
        <w:ind w:left="4851" w:hanging="346"/>
      </w:pPr>
      <w:rPr>
        <w:rFonts w:hint="default"/>
      </w:rPr>
    </w:lvl>
    <w:lvl w:ilvl="6" w:tplc="1C4ACB08">
      <w:start w:val="1"/>
      <w:numFmt w:val="bullet"/>
      <w:lvlText w:val="•"/>
      <w:lvlJc w:val="left"/>
      <w:pPr>
        <w:ind w:left="5744" w:hanging="346"/>
      </w:pPr>
      <w:rPr>
        <w:rFonts w:hint="default"/>
      </w:rPr>
    </w:lvl>
    <w:lvl w:ilvl="7" w:tplc="B0BCB300">
      <w:start w:val="1"/>
      <w:numFmt w:val="bullet"/>
      <w:lvlText w:val="•"/>
      <w:lvlJc w:val="left"/>
      <w:pPr>
        <w:ind w:left="6638" w:hanging="346"/>
      </w:pPr>
      <w:rPr>
        <w:rFonts w:hint="default"/>
      </w:rPr>
    </w:lvl>
    <w:lvl w:ilvl="8" w:tplc="8D52F282">
      <w:start w:val="1"/>
      <w:numFmt w:val="bullet"/>
      <w:lvlText w:val="•"/>
      <w:lvlJc w:val="left"/>
      <w:pPr>
        <w:ind w:left="7532" w:hanging="346"/>
      </w:pPr>
      <w:rPr>
        <w:rFonts w:hint="default"/>
      </w:rPr>
    </w:lvl>
  </w:abstractNum>
  <w:abstractNum w:abstractNumId="20" w15:restartNumberingAfterBreak="0">
    <w:nsid w:val="138A3F62"/>
    <w:multiLevelType w:val="hybridMultilevel"/>
    <w:tmpl w:val="BAC6E684"/>
    <w:lvl w:ilvl="0" w:tplc="F5820908">
      <w:start w:val="2"/>
      <w:numFmt w:val="decimal"/>
      <w:lvlText w:val="%1)"/>
      <w:lvlJc w:val="left"/>
      <w:pPr>
        <w:ind w:left="0" w:hanging="143"/>
      </w:pPr>
      <w:rPr>
        <w:rFonts w:ascii="Arial" w:eastAsia="Arial" w:hAnsi="Arial" w:hint="default"/>
        <w:sz w:val="16"/>
        <w:szCs w:val="16"/>
      </w:rPr>
    </w:lvl>
    <w:lvl w:ilvl="1" w:tplc="F530C1FA">
      <w:start w:val="1"/>
      <w:numFmt w:val="bullet"/>
      <w:lvlText w:val="•"/>
      <w:lvlJc w:val="left"/>
      <w:pPr>
        <w:ind w:left="424" w:hanging="143"/>
      </w:pPr>
      <w:rPr>
        <w:rFonts w:hint="default"/>
      </w:rPr>
    </w:lvl>
    <w:lvl w:ilvl="2" w:tplc="07E07124">
      <w:start w:val="1"/>
      <w:numFmt w:val="bullet"/>
      <w:lvlText w:val="•"/>
      <w:lvlJc w:val="left"/>
      <w:pPr>
        <w:ind w:left="848" w:hanging="143"/>
      </w:pPr>
      <w:rPr>
        <w:rFonts w:hint="default"/>
      </w:rPr>
    </w:lvl>
    <w:lvl w:ilvl="3" w:tplc="0A62D430">
      <w:start w:val="1"/>
      <w:numFmt w:val="bullet"/>
      <w:lvlText w:val="•"/>
      <w:lvlJc w:val="left"/>
      <w:pPr>
        <w:ind w:left="1273" w:hanging="143"/>
      </w:pPr>
      <w:rPr>
        <w:rFonts w:hint="default"/>
      </w:rPr>
    </w:lvl>
    <w:lvl w:ilvl="4" w:tplc="D57CA7AE">
      <w:start w:val="1"/>
      <w:numFmt w:val="bullet"/>
      <w:lvlText w:val="•"/>
      <w:lvlJc w:val="left"/>
      <w:pPr>
        <w:ind w:left="1697" w:hanging="143"/>
      </w:pPr>
      <w:rPr>
        <w:rFonts w:hint="default"/>
      </w:rPr>
    </w:lvl>
    <w:lvl w:ilvl="5" w:tplc="6FEE81BC">
      <w:start w:val="1"/>
      <w:numFmt w:val="bullet"/>
      <w:lvlText w:val="•"/>
      <w:lvlJc w:val="left"/>
      <w:pPr>
        <w:ind w:left="2122" w:hanging="143"/>
      </w:pPr>
      <w:rPr>
        <w:rFonts w:hint="default"/>
      </w:rPr>
    </w:lvl>
    <w:lvl w:ilvl="6" w:tplc="99F48CF6">
      <w:start w:val="1"/>
      <w:numFmt w:val="bullet"/>
      <w:lvlText w:val="•"/>
      <w:lvlJc w:val="left"/>
      <w:pPr>
        <w:ind w:left="2546" w:hanging="143"/>
      </w:pPr>
      <w:rPr>
        <w:rFonts w:hint="default"/>
      </w:rPr>
    </w:lvl>
    <w:lvl w:ilvl="7" w:tplc="3BB84B48">
      <w:start w:val="1"/>
      <w:numFmt w:val="bullet"/>
      <w:lvlText w:val="•"/>
      <w:lvlJc w:val="left"/>
      <w:pPr>
        <w:ind w:left="2971" w:hanging="143"/>
      </w:pPr>
      <w:rPr>
        <w:rFonts w:hint="default"/>
      </w:rPr>
    </w:lvl>
    <w:lvl w:ilvl="8" w:tplc="75FE342A">
      <w:start w:val="1"/>
      <w:numFmt w:val="bullet"/>
      <w:lvlText w:val="•"/>
      <w:lvlJc w:val="left"/>
      <w:pPr>
        <w:ind w:left="3395" w:hanging="143"/>
      </w:pPr>
      <w:rPr>
        <w:rFonts w:hint="default"/>
      </w:rPr>
    </w:lvl>
  </w:abstractNum>
  <w:abstractNum w:abstractNumId="21" w15:restartNumberingAfterBreak="0">
    <w:nsid w:val="13E57F78"/>
    <w:multiLevelType w:val="hybridMultilevel"/>
    <w:tmpl w:val="E4680764"/>
    <w:lvl w:ilvl="0" w:tplc="CE982130">
      <w:start w:val="9"/>
      <w:numFmt w:val="lowerLetter"/>
      <w:lvlText w:val="%1)"/>
      <w:lvlJc w:val="left"/>
      <w:pPr>
        <w:ind w:left="1132" w:hanging="425"/>
      </w:pPr>
      <w:rPr>
        <w:rFonts w:ascii="Arial" w:eastAsia="Arial" w:hAnsi="Arial" w:hint="default"/>
        <w:i/>
        <w:spacing w:val="-2"/>
        <w:sz w:val="22"/>
        <w:szCs w:val="22"/>
      </w:rPr>
    </w:lvl>
    <w:lvl w:ilvl="1" w:tplc="A5B45C12">
      <w:start w:val="1"/>
      <w:numFmt w:val="bullet"/>
      <w:lvlText w:val="•"/>
      <w:lvlJc w:val="left"/>
      <w:pPr>
        <w:ind w:left="1132" w:hanging="425"/>
      </w:pPr>
      <w:rPr>
        <w:rFonts w:hint="default"/>
      </w:rPr>
    </w:lvl>
    <w:lvl w:ilvl="2" w:tplc="7AAA36F6">
      <w:start w:val="1"/>
      <w:numFmt w:val="bullet"/>
      <w:lvlText w:val="•"/>
      <w:lvlJc w:val="left"/>
      <w:pPr>
        <w:ind w:left="2042" w:hanging="425"/>
      </w:pPr>
      <w:rPr>
        <w:rFonts w:hint="default"/>
      </w:rPr>
    </w:lvl>
    <w:lvl w:ilvl="3" w:tplc="D7C0798A">
      <w:start w:val="1"/>
      <w:numFmt w:val="bullet"/>
      <w:lvlText w:val="•"/>
      <w:lvlJc w:val="left"/>
      <w:pPr>
        <w:ind w:left="2952" w:hanging="425"/>
      </w:pPr>
      <w:rPr>
        <w:rFonts w:hint="default"/>
      </w:rPr>
    </w:lvl>
    <w:lvl w:ilvl="4" w:tplc="3A56540C">
      <w:start w:val="1"/>
      <w:numFmt w:val="bullet"/>
      <w:lvlText w:val="•"/>
      <w:lvlJc w:val="left"/>
      <w:pPr>
        <w:ind w:left="3861" w:hanging="425"/>
      </w:pPr>
      <w:rPr>
        <w:rFonts w:hint="default"/>
      </w:rPr>
    </w:lvl>
    <w:lvl w:ilvl="5" w:tplc="EA4AC664">
      <w:start w:val="1"/>
      <w:numFmt w:val="bullet"/>
      <w:lvlText w:val="•"/>
      <w:lvlJc w:val="left"/>
      <w:pPr>
        <w:ind w:left="4771" w:hanging="425"/>
      </w:pPr>
      <w:rPr>
        <w:rFonts w:hint="default"/>
      </w:rPr>
    </w:lvl>
    <w:lvl w:ilvl="6" w:tplc="66207408">
      <w:start w:val="1"/>
      <w:numFmt w:val="bullet"/>
      <w:lvlText w:val="•"/>
      <w:lvlJc w:val="left"/>
      <w:pPr>
        <w:ind w:left="5680" w:hanging="425"/>
      </w:pPr>
      <w:rPr>
        <w:rFonts w:hint="default"/>
      </w:rPr>
    </w:lvl>
    <w:lvl w:ilvl="7" w:tplc="ED1029C2">
      <w:start w:val="1"/>
      <w:numFmt w:val="bullet"/>
      <w:lvlText w:val="•"/>
      <w:lvlJc w:val="left"/>
      <w:pPr>
        <w:ind w:left="6590" w:hanging="425"/>
      </w:pPr>
      <w:rPr>
        <w:rFonts w:hint="default"/>
      </w:rPr>
    </w:lvl>
    <w:lvl w:ilvl="8" w:tplc="83A6D8CC">
      <w:start w:val="1"/>
      <w:numFmt w:val="bullet"/>
      <w:lvlText w:val="•"/>
      <w:lvlJc w:val="left"/>
      <w:pPr>
        <w:ind w:left="7500" w:hanging="425"/>
      </w:pPr>
      <w:rPr>
        <w:rFonts w:hint="default"/>
      </w:rPr>
    </w:lvl>
  </w:abstractNum>
  <w:abstractNum w:abstractNumId="22" w15:restartNumberingAfterBreak="0">
    <w:nsid w:val="141E7969"/>
    <w:multiLevelType w:val="multilevel"/>
    <w:tmpl w:val="C8DC2EB2"/>
    <w:lvl w:ilvl="0">
      <w:start w:val="6"/>
      <w:numFmt w:val="decimal"/>
      <w:lvlText w:val="%1"/>
      <w:lvlJc w:val="left"/>
      <w:pPr>
        <w:ind w:left="960" w:hanging="562"/>
      </w:pPr>
      <w:rPr>
        <w:rFonts w:hint="default"/>
      </w:rPr>
    </w:lvl>
    <w:lvl w:ilvl="1">
      <w:start w:val="1"/>
      <w:numFmt w:val="decimal"/>
      <w:lvlText w:val="%1.%2"/>
      <w:lvlJc w:val="left"/>
      <w:pPr>
        <w:ind w:left="960" w:hanging="562"/>
        <w:jc w:val="right"/>
      </w:pPr>
      <w:rPr>
        <w:rFonts w:ascii="Arial" w:eastAsia="Arial" w:hAnsi="Arial" w:hint="default"/>
        <w:i/>
        <w:spacing w:val="-1"/>
        <w:w w:val="99"/>
        <w:sz w:val="20"/>
        <w:szCs w:val="20"/>
      </w:rPr>
    </w:lvl>
    <w:lvl w:ilvl="2">
      <w:start w:val="1"/>
      <w:numFmt w:val="lowerLetter"/>
      <w:lvlText w:val="%3)"/>
      <w:lvlJc w:val="left"/>
      <w:pPr>
        <w:ind w:left="950" w:hanging="382"/>
      </w:pPr>
      <w:rPr>
        <w:rFonts w:ascii="Arial" w:eastAsia="Arial" w:hAnsi="Arial" w:hint="default"/>
        <w:i/>
        <w:color w:val="auto"/>
        <w:spacing w:val="-1"/>
        <w:w w:val="99"/>
        <w:sz w:val="20"/>
        <w:szCs w:val="20"/>
      </w:rPr>
    </w:lvl>
    <w:lvl w:ilvl="3">
      <w:start w:val="1"/>
      <w:numFmt w:val="bullet"/>
      <w:lvlText w:val="•"/>
      <w:lvlJc w:val="left"/>
      <w:pPr>
        <w:ind w:left="2381" w:hanging="382"/>
      </w:pPr>
      <w:rPr>
        <w:rFonts w:hint="default"/>
      </w:rPr>
    </w:lvl>
    <w:lvl w:ilvl="4">
      <w:start w:val="1"/>
      <w:numFmt w:val="bullet"/>
      <w:lvlText w:val="•"/>
      <w:lvlJc w:val="left"/>
      <w:pPr>
        <w:ind w:left="3438" w:hanging="382"/>
      </w:pPr>
      <w:rPr>
        <w:rFonts w:hint="default"/>
      </w:rPr>
    </w:lvl>
    <w:lvl w:ilvl="5">
      <w:start w:val="1"/>
      <w:numFmt w:val="bullet"/>
      <w:lvlText w:val="•"/>
      <w:lvlJc w:val="left"/>
      <w:pPr>
        <w:ind w:left="4495" w:hanging="382"/>
      </w:pPr>
      <w:rPr>
        <w:rFonts w:hint="default"/>
      </w:rPr>
    </w:lvl>
    <w:lvl w:ilvl="6">
      <w:start w:val="1"/>
      <w:numFmt w:val="bullet"/>
      <w:lvlText w:val="•"/>
      <w:lvlJc w:val="left"/>
      <w:pPr>
        <w:ind w:left="5552" w:hanging="382"/>
      </w:pPr>
      <w:rPr>
        <w:rFonts w:hint="default"/>
      </w:rPr>
    </w:lvl>
    <w:lvl w:ilvl="7">
      <w:start w:val="1"/>
      <w:numFmt w:val="bullet"/>
      <w:lvlText w:val="•"/>
      <w:lvlJc w:val="left"/>
      <w:pPr>
        <w:ind w:left="6608" w:hanging="382"/>
      </w:pPr>
      <w:rPr>
        <w:rFonts w:hint="default"/>
      </w:rPr>
    </w:lvl>
    <w:lvl w:ilvl="8">
      <w:start w:val="1"/>
      <w:numFmt w:val="bullet"/>
      <w:lvlText w:val="•"/>
      <w:lvlJc w:val="left"/>
      <w:pPr>
        <w:ind w:left="7665" w:hanging="382"/>
      </w:pPr>
      <w:rPr>
        <w:rFonts w:hint="default"/>
      </w:rPr>
    </w:lvl>
  </w:abstractNum>
  <w:abstractNum w:abstractNumId="23" w15:restartNumberingAfterBreak="0">
    <w:nsid w:val="16A85BA5"/>
    <w:multiLevelType w:val="multilevel"/>
    <w:tmpl w:val="543279E4"/>
    <w:lvl w:ilvl="0">
      <w:start w:val="1"/>
      <w:numFmt w:val="decimal"/>
      <w:lvlText w:val="%1"/>
      <w:lvlJc w:val="left"/>
      <w:pPr>
        <w:ind w:left="1039" w:hanging="552"/>
      </w:pPr>
      <w:rPr>
        <w:rFonts w:hint="default"/>
      </w:rPr>
    </w:lvl>
    <w:lvl w:ilvl="1">
      <w:start w:val="1"/>
      <w:numFmt w:val="decimal"/>
      <w:lvlText w:val="%1.%2"/>
      <w:lvlJc w:val="left"/>
      <w:pPr>
        <w:ind w:left="1013" w:hanging="552"/>
        <w:jc w:val="right"/>
      </w:pPr>
      <w:rPr>
        <w:rFonts w:ascii="Arial" w:eastAsia="Arial" w:hAnsi="Arial" w:hint="default"/>
        <w:b/>
        <w:bCs/>
        <w:i/>
        <w:spacing w:val="-1"/>
        <w:sz w:val="22"/>
        <w:szCs w:val="22"/>
      </w:rPr>
    </w:lvl>
    <w:lvl w:ilvl="2">
      <w:start w:val="1"/>
      <w:numFmt w:val="decimal"/>
      <w:lvlText w:val="%1.%2.%3"/>
      <w:lvlJc w:val="left"/>
      <w:pPr>
        <w:ind w:left="992" w:hanging="566"/>
      </w:pPr>
      <w:rPr>
        <w:rFonts w:ascii="Arial" w:eastAsia="Arial" w:hAnsi="Arial" w:hint="default"/>
        <w:i/>
        <w:spacing w:val="-1"/>
        <w:sz w:val="22"/>
        <w:szCs w:val="22"/>
      </w:rPr>
    </w:lvl>
    <w:lvl w:ilvl="3">
      <w:start w:val="1"/>
      <w:numFmt w:val="lowerRoman"/>
      <w:lvlText w:val="%4)"/>
      <w:lvlJc w:val="left"/>
      <w:pPr>
        <w:ind w:left="1417" w:hanging="396"/>
      </w:pPr>
      <w:rPr>
        <w:rFonts w:ascii="Arial" w:eastAsia="Arial" w:hAnsi="Arial" w:hint="default"/>
        <w:i/>
        <w:spacing w:val="-1"/>
        <w:sz w:val="22"/>
        <w:szCs w:val="22"/>
      </w:rPr>
    </w:lvl>
    <w:lvl w:ilvl="4">
      <w:start w:val="1"/>
      <w:numFmt w:val="bullet"/>
      <w:lvlText w:val="•"/>
      <w:lvlJc w:val="left"/>
      <w:pPr>
        <w:ind w:left="1417" w:hanging="396"/>
      </w:pPr>
      <w:rPr>
        <w:rFonts w:hint="default"/>
      </w:rPr>
    </w:lvl>
    <w:lvl w:ilvl="5">
      <w:start w:val="1"/>
      <w:numFmt w:val="bullet"/>
      <w:lvlText w:val="•"/>
      <w:lvlJc w:val="left"/>
      <w:pPr>
        <w:ind w:left="2714" w:hanging="396"/>
      </w:pPr>
      <w:rPr>
        <w:rFonts w:hint="default"/>
      </w:rPr>
    </w:lvl>
    <w:lvl w:ilvl="6">
      <w:start w:val="1"/>
      <w:numFmt w:val="bullet"/>
      <w:lvlText w:val="•"/>
      <w:lvlJc w:val="left"/>
      <w:pPr>
        <w:ind w:left="4011" w:hanging="396"/>
      </w:pPr>
      <w:rPr>
        <w:rFonts w:hint="default"/>
      </w:rPr>
    </w:lvl>
    <w:lvl w:ilvl="7">
      <w:start w:val="1"/>
      <w:numFmt w:val="bullet"/>
      <w:lvlText w:val="•"/>
      <w:lvlJc w:val="left"/>
      <w:pPr>
        <w:ind w:left="5308" w:hanging="396"/>
      </w:pPr>
      <w:rPr>
        <w:rFonts w:hint="default"/>
      </w:rPr>
    </w:lvl>
    <w:lvl w:ilvl="8">
      <w:start w:val="1"/>
      <w:numFmt w:val="bullet"/>
      <w:lvlText w:val="•"/>
      <w:lvlJc w:val="left"/>
      <w:pPr>
        <w:ind w:left="6605" w:hanging="396"/>
      </w:pPr>
      <w:rPr>
        <w:rFonts w:hint="default"/>
      </w:rPr>
    </w:lvl>
  </w:abstractNum>
  <w:abstractNum w:abstractNumId="24" w15:restartNumberingAfterBreak="0">
    <w:nsid w:val="18F809DC"/>
    <w:multiLevelType w:val="multilevel"/>
    <w:tmpl w:val="AEBCDBDC"/>
    <w:lvl w:ilvl="0">
      <w:start w:val="1"/>
      <w:numFmt w:val="decimal"/>
      <w:lvlText w:val="%1"/>
      <w:lvlJc w:val="left"/>
      <w:pPr>
        <w:ind w:left="1359" w:hanging="1001"/>
      </w:pPr>
      <w:rPr>
        <w:rFonts w:hint="default"/>
      </w:rPr>
    </w:lvl>
    <w:lvl w:ilvl="1">
      <w:start w:val="9"/>
      <w:numFmt w:val="decimal"/>
      <w:lvlText w:val="%1.%2"/>
      <w:lvlJc w:val="left"/>
      <w:pPr>
        <w:ind w:left="1359" w:hanging="1001"/>
      </w:pPr>
      <w:rPr>
        <w:rFonts w:ascii="Arial" w:eastAsia="Arial" w:hAnsi="Arial" w:hint="default"/>
        <w:i/>
        <w:spacing w:val="-1"/>
        <w:w w:val="99"/>
        <w:sz w:val="20"/>
        <w:szCs w:val="20"/>
      </w:rPr>
    </w:lvl>
    <w:lvl w:ilvl="2">
      <w:start w:val="1"/>
      <w:numFmt w:val="bullet"/>
      <w:lvlText w:val="•"/>
      <w:lvlJc w:val="left"/>
      <w:pPr>
        <w:ind w:left="3027" w:hanging="1001"/>
      </w:pPr>
      <w:rPr>
        <w:rFonts w:hint="default"/>
      </w:rPr>
    </w:lvl>
    <w:lvl w:ilvl="3">
      <w:start w:val="1"/>
      <w:numFmt w:val="bullet"/>
      <w:lvlText w:val="•"/>
      <w:lvlJc w:val="left"/>
      <w:pPr>
        <w:ind w:left="3861" w:hanging="1001"/>
      </w:pPr>
      <w:rPr>
        <w:rFonts w:hint="default"/>
      </w:rPr>
    </w:lvl>
    <w:lvl w:ilvl="4">
      <w:start w:val="1"/>
      <w:numFmt w:val="bullet"/>
      <w:lvlText w:val="•"/>
      <w:lvlJc w:val="left"/>
      <w:pPr>
        <w:ind w:left="4695" w:hanging="1001"/>
      </w:pPr>
      <w:rPr>
        <w:rFonts w:hint="default"/>
      </w:rPr>
    </w:lvl>
    <w:lvl w:ilvl="5">
      <w:start w:val="1"/>
      <w:numFmt w:val="bullet"/>
      <w:lvlText w:val="•"/>
      <w:lvlJc w:val="left"/>
      <w:pPr>
        <w:ind w:left="5529" w:hanging="1001"/>
      </w:pPr>
      <w:rPr>
        <w:rFonts w:hint="default"/>
      </w:rPr>
    </w:lvl>
    <w:lvl w:ilvl="6">
      <w:start w:val="1"/>
      <w:numFmt w:val="bullet"/>
      <w:lvlText w:val="•"/>
      <w:lvlJc w:val="left"/>
      <w:pPr>
        <w:ind w:left="6363" w:hanging="1001"/>
      </w:pPr>
      <w:rPr>
        <w:rFonts w:hint="default"/>
      </w:rPr>
    </w:lvl>
    <w:lvl w:ilvl="7">
      <w:start w:val="1"/>
      <w:numFmt w:val="bullet"/>
      <w:lvlText w:val="•"/>
      <w:lvlJc w:val="left"/>
      <w:pPr>
        <w:ind w:left="7197" w:hanging="1001"/>
      </w:pPr>
      <w:rPr>
        <w:rFonts w:hint="default"/>
      </w:rPr>
    </w:lvl>
    <w:lvl w:ilvl="8">
      <w:start w:val="1"/>
      <w:numFmt w:val="bullet"/>
      <w:lvlText w:val="•"/>
      <w:lvlJc w:val="left"/>
      <w:pPr>
        <w:ind w:left="8031" w:hanging="1001"/>
      </w:pPr>
      <w:rPr>
        <w:rFonts w:hint="default"/>
      </w:rPr>
    </w:lvl>
  </w:abstractNum>
  <w:abstractNum w:abstractNumId="25" w15:restartNumberingAfterBreak="0">
    <w:nsid w:val="19993450"/>
    <w:multiLevelType w:val="multilevel"/>
    <w:tmpl w:val="E8E8BF98"/>
    <w:lvl w:ilvl="0">
      <w:start w:val="7"/>
      <w:numFmt w:val="decimal"/>
      <w:lvlText w:val="%1"/>
      <w:lvlJc w:val="left"/>
      <w:pPr>
        <w:ind w:left="685" w:hanging="562"/>
      </w:pPr>
      <w:rPr>
        <w:rFonts w:hint="default"/>
      </w:rPr>
    </w:lvl>
    <w:lvl w:ilvl="1">
      <w:start w:val="1"/>
      <w:numFmt w:val="decimal"/>
      <w:lvlText w:val="%1.%2"/>
      <w:lvlJc w:val="left"/>
      <w:pPr>
        <w:ind w:left="685" w:hanging="562"/>
        <w:jc w:val="right"/>
      </w:pPr>
      <w:rPr>
        <w:rFonts w:ascii="Arial" w:eastAsia="Arial" w:hAnsi="Arial" w:hint="default"/>
        <w:i/>
        <w:spacing w:val="-1"/>
        <w:w w:val="99"/>
        <w:sz w:val="20"/>
        <w:szCs w:val="20"/>
        <w:lang w:val="en-US"/>
      </w:rPr>
    </w:lvl>
    <w:lvl w:ilvl="2">
      <w:start w:val="1"/>
      <w:numFmt w:val="lowerLetter"/>
      <w:lvlText w:val="%3)"/>
      <w:lvlJc w:val="left"/>
      <w:pPr>
        <w:ind w:left="1333" w:hanging="396"/>
      </w:pPr>
      <w:rPr>
        <w:rFonts w:ascii="Arial" w:eastAsia="Arial" w:hAnsi="Arial" w:hint="default"/>
        <w:i/>
        <w:spacing w:val="-1"/>
        <w:w w:val="99"/>
        <w:sz w:val="20"/>
        <w:szCs w:val="20"/>
      </w:rPr>
    </w:lvl>
    <w:lvl w:ilvl="3">
      <w:start w:val="1"/>
      <w:numFmt w:val="bullet"/>
      <w:lvlText w:val="•"/>
      <w:lvlJc w:val="left"/>
      <w:pPr>
        <w:ind w:left="3210" w:hanging="396"/>
      </w:pPr>
      <w:rPr>
        <w:rFonts w:hint="default"/>
      </w:rPr>
    </w:lvl>
    <w:lvl w:ilvl="4">
      <w:start w:val="1"/>
      <w:numFmt w:val="bullet"/>
      <w:lvlText w:val="•"/>
      <w:lvlJc w:val="left"/>
      <w:pPr>
        <w:ind w:left="4148" w:hanging="396"/>
      </w:pPr>
      <w:rPr>
        <w:rFonts w:hint="default"/>
      </w:rPr>
    </w:lvl>
    <w:lvl w:ilvl="5">
      <w:start w:val="1"/>
      <w:numFmt w:val="bullet"/>
      <w:lvlText w:val="•"/>
      <w:lvlJc w:val="left"/>
      <w:pPr>
        <w:ind w:left="5087" w:hanging="396"/>
      </w:pPr>
      <w:rPr>
        <w:rFonts w:hint="default"/>
      </w:rPr>
    </w:lvl>
    <w:lvl w:ilvl="6">
      <w:start w:val="1"/>
      <w:numFmt w:val="bullet"/>
      <w:lvlText w:val="•"/>
      <w:lvlJc w:val="left"/>
      <w:pPr>
        <w:ind w:left="6025" w:hanging="396"/>
      </w:pPr>
      <w:rPr>
        <w:rFonts w:hint="default"/>
      </w:rPr>
    </w:lvl>
    <w:lvl w:ilvl="7">
      <w:start w:val="1"/>
      <w:numFmt w:val="bullet"/>
      <w:lvlText w:val="•"/>
      <w:lvlJc w:val="left"/>
      <w:pPr>
        <w:ind w:left="6963" w:hanging="396"/>
      </w:pPr>
      <w:rPr>
        <w:rFonts w:hint="default"/>
      </w:rPr>
    </w:lvl>
    <w:lvl w:ilvl="8">
      <w:start w:val="1"/>
      <w:numFmt w:val="bullet"/>
      <w:lvlText w:val="•"/>
      <w:lvlJc w:val="left"/>
      <w:pPr>
        <w:ind w:left="7902" w:hanging="396"/>
      </w:pPr>
      <w:rPr>
        <w:rFonts w:hint="default"/>
      </w:rPr>
    </w:lvl>
  </w:abstractNum>
  <w:abstractNum w:abstractNumId="26" w15:restartNumberingAfterBreak="0">
    <w:nsid w:val="1A1A19D9"/>
    <w:multiLevelType w:val="hybridMultilevel"/>
    <w:tmpl w:val="BF7ED1C0"/>
    <w:lvl w:ilvl="0" w:tplc="60AC142A">
      <w:start w:val="1"/>
      <w:numFmt w:val="lowerLetter"/>
      <w:lvlText w:val="%1)"/>
      <w:lvlJc w:val="left"/>
      <w:pPr>
        <w:ind w:left="851" w:hanging="286"/>
        <w:jc w:val="right"/>
      </w:pPr>
      <w:rPr>
        <w:rFonts w:ascii="Arial" w:eastAsia="Arial" w:hAnsi="Arial" w:hint="default"/>
        <w:i/>
        <w:spacing w:val="-1"/>
        <w:sz w:val="22"/>
        <w:szCs w:val="22"/>
      </w:rPr>
    </w:lvl>
    <w:lvl w:ilvl="1" w:tplc="009EF0DA">
      <w:start w:val="1"/>
      <w:numFmt w:val="bullet"/>
      <w:lvlText w:val="•"/>
      <w:lvlJc w:val="left"/>
      <w:pPr>
        <w:ind w:left="1698" w:hanging="286"/>
      </w:pPr>
      <w:rPr>
        <w:rFonts w:hint="default"/>
      </w:rPr>
    </w:lvl>
    <w:lvl w:ilvl="2" w:tplc="7BC6D382">
      <w:start w:val="1"/>
      <w:numFmt w:val="bullet"/>
      <w:lvlText w:val="•"/>
      <w:lvlJc w:val="left"/>
      <w:pPr>
        <w:ind w:left="2545" w:hanging="286"/>
      </w:pPr>
      <w:rPr>
        <w:rFonts w:hint="default"/>
      </w:rPr>
    </w:lvl>
    <w:lvl w:ilvl="3" w:tplc="AB7663C0">
      <w:start w:val="1"/>
      <w:numFmt w:val="bullet"/>
      <w:lvlText w:val="•"/>
      <w:lvlJc w:val="left"/>
      <w:pPr>
        <w:ind w:left="3392" w:hanging="286"/>
      </w:pPr>
      <w:rPr>
        <w:rFonts w:hint="default"/>
      </w:rPr>
    </w:lvl>
    <w:lvl w:ilvl="4" w:tplc="2DB25594">
      <w:start w:val="1"/>
      <w:numFmt w:val="bullet"/>
      <w:lvlText w:val="•"/>
      <w:lvlJc w:val="left"/>
      <w:pPr>
        <w:ind w:left="4238" w:hanging="286"/>
      </w:pPr>
      <w:rPr>
        <w:rFonts w:hint="default"/>
      </w:rPr>
    </w:lvl>
    <w:lvl w:ilvl="5" w:tplc="A1B8AC66">
      <w:start w:val="1"/>
      <w:numFmt w:val="bullet"/>
      <w:lvlText w:val="•"/>
      <w:lvlJc w:val="left"/>
      <w:pPr>
        <w:ind w:left="5085" w:hanging="286"/>
      </w:pPr>
      <w:rPr>
        <w:rFonts w:hint="default"/>
      </w:rPr>
    </w:lvl>
    <w:lvl w:ilvl="6" w:tplc="463E12C6">
      <w:start w:val="1"/>
      <w:numFmt w:val="bullet"/>
      <w:lvlText w:val="•"/>
      <w:lvlJc w:val="left"/>
      <w:pPr>
        <w:ind w:left="5932" w:hanging="286"/>
      </w:pPr>
      <w:rPr>
        <w:rFonts w:hint="default"/>
      </w:rPr>
    </w:lvl>
    <w:lvl w:ilvl="7" w:tplc="76483A76">
      <w:start w:val="1"/>
      <w:numFmt w:val="bullet"/>
      <w:lvlText w:val="•"/>
      <w:lvlJc w:val="left"/>
      <w:pPr>
        <w:ind w:left="6779" w:hanging="286"/>
      </w:pPr>
      <w:rPr>
        <w:rFonts w:hint="default"/>
      </w:rPr>
    </w:lvl>
    <w:lvl w:ilvl="8" w:tplc="296EE626">
      <w:start w:val="1"/>
      <w:numFmt w:val="bullet"/>
      <w:lvlText w:val="•"/>
      <w:lvlJc w:val="left"/>
      <w:pPr>
        <w:ind w:left="7625" w:hanging="286"/>
      </w:pPr>
      <w:rPr>
        <w:rFonts w:hint="default"/>
      </w:rPr>
    </w:lvl>
  </w:abstractNum>
  <w:abstractNum w:abstractNumId="27" w15:restartNumberingAfterBreak="0">
    <w:nsid w:val="1B7A3AF6"/>
    <w:multiLevelType w:val="hybridMultilevel"/>
    <w:tmpl w:val="4616498E"/>
    <w:lvl w:ilvl="0" w:tplc="5CE42044">
      <w:start w:val="7"/>
      <w:numFmt w:val="lowerLetter"/>
      <w:lvlText w:val="%1)"/>
      <w:lvlJc w:val="left"/>
      <w:pPr>
        <w:ind w:left="1372" w:hanging="360"/>
      </w:pPr>
      <w:rPr>
        <w:rFonts w:ascii="Arial" w:eastAsia="Arial" w:hAnsi="Arial" w:hint="default"/>
        <w:i/>
        <w:spacing w:val="-1"/>
        <w:sz w:val="22"/>
        <w:szCs w:val="22"/>
      </w:rPr>
    </w:lvl>
    <w:lvl w:ilvl="1" w:tplc="25348DC2">
      <w:start w:val="1"/>
      <w:numFmt w:val="bullet"/>
      <w:lvlText w:val="•"/>
      <w:lvlJc w:val="left"/>
      <w:pPr>
        <w:ind w:left="1920" w:hanging="360"/>
      </w:pPr>
      <w:rPr>
        <w:rFonts w:hint="default"/>
      </w:rPr>
    </w:lvl>
    <w:lvl w:ilvl="2" w:tplc="C5E2062A">
      <w:start w:val="1"/>
      <w:numFmt w:val="bullet"/>
      <w:lvlText w:val="•"/>
      <w:lvlJc w:val="left"/>
      <w:pPr>
        <w:ind w:left="2962" w:hanging="360"/>
      </w:pPr>
      <w:rPr>
        <w:rFonts w:hint="default"/>
      </w:rPr>
    </w:lvl>
    <w:lvl w:ilvl="3" w:tplc="D9E6F21E">
      <w:start w:val="1"/>
      <w:numFmt w:val="bullet"/>
      <w:lvlText w:val="•"/>
      <w:lvlJc w:val="left"/>
      <w:pPr>
        <w:ind w:left="3756" w:hanging="360"/>
      </w:pPr>
      <w:rPr>
        <w:rFonts w:hint="default"/>
      </w:rPr>
    </w:lvl>
    <w:lvl w:ilvl="4" w:tplc="0392579A">
      <w:start w:val="1"/>
      <w:numFmt w:val="bullet"/>
      <w:lvlText w:val="•"/>
      <w:lvlJc w:val="left"/>
      <w:pPr>
        <w:ind w:left="4551" w:hanging="360"/>
      </w:pPr>
      <w:rPr>
        <w:rFonts w:hint="default"/>
      </w:rPr>
    </w:lvl>
    <w:lvl w:ilvl="5" w:tplc="070259E8">
      <w:start w:val="1"/>
      <w:numFmt w:val="bullet"/>
      <w:lvlText w:val="•"/>
      <w:lvlJc w:val="left"/>
      <w:pPr>
        <w:ind w:left="5345" w:hanging="360"/>
      </w:pPr>
      <w:rPr>
        <w:rFonts w:hint="default"/>
      </w:rPr>
    </w:lvl>
    <w:lvl w:ilvl="6" w:tplc="8634FCA4">
      <w:start w:val="1"/>
      <w:numFmt w:val="bullet"/>
      <w:lvlText w:val="•"/>
      <w:lvlJc w:val="left"/>
      <w:pPr>
        <w:ind w:left="6140" w:hanging="360"/>
      </w:pPr>
      <w:rPr>
        <w:rFonts w:hint="default"/>
      </w:rPr>
    </w:lvl>
    <w:lvl w:ilvl="7" w:tplc="A6C2F632">
      <w:start w:val="1"/>
      <w:numFmt w:val="bullet"/>
      <w:lvlText w:val="•"/>
      <w:lvlJc w:val="left"/>
      <w:pPr>
        <w:ind w:left="6935" w:hanging="360"/>
      </w:pPr>
      <w:rPr>
        <w:rFonts w:hint="default"/>
      </w:rPr>
    </w:lvl>
    <w:lvl w:ilvl="8" w:tplc="788277D4">
      <w:start w:val="1"/>
      <w:numFmt w:val="bullet"/>
      <w:lvlText w:val="•"/>
      <w:lvlJc w:val="left"/>
      <w:pPr>
        <w:ind w:left="7729" w:hanging="360"/>
      </w:pPr>
      <w:rPr>
        <w:rFonts w:hint="default"/>
      </w:rPr>
    </w:lvl>
  </w:abstractNum>
  <w:abstractNum w:abstractNumId="28" w15:restartNumberingAfterBreak="0">
    <w:nsid w:val="207974B1"/>
    <w:multiLevelType w:val="hybridMultilevel"/>
    <w:tmpl w:val="64F68DC2"/>
    <w:lvl w:ilvl="0" w:tplc="741E243C">
      <w:start w:val="1"/>
      <w:numFmt w:val="lowerLetter"/>
      <w:lvlText w:val="%1)"/>
      <w:lvlJc w:val="left"/>
      <w:pPr>
        <w:ind w:left="482" w:hanging="360"/>
      </w:pPr>
      <w:rPr>
        <w:rFonts w:hint="default"/>
      </w:rPr>
    </w:lvl>
    <w:lvl w:ilvl="1" w:tplc="280A0019" w:tentative="1">
      <w:start w:val="1"/>
      <w:numFmt w:val="lowerLetter"/>
      <w:lvlText w:val="%2."/>
      <w:lvlJc w:val="left"/>
      <w:pPr>
        <w:ind w:left="1202" w:hanging="360"/>
      </w:pPr>
    </w:lvl>
    <w:lvl w:ilvl="2" w:tplc="280A001B" w:tentative="1">
      <w:start w:val="1"/>
      <w:numFmt w:val="lowerRoman"/>
      <w:lvlText w:val="%3."/>
      <w:lvlJc w:val="right"/>
      <w:pPr>
        <w:ind w:left="1922" w:hanging="180"/>
      </w:pPr>
    </w:lvl>
    <w:lvl w:ilvl="3" w:tplc="280A000F" w:tentative="1">
      <w:start w:val="1"/>
      <w:numFmt w:val="decimal"/>
      <w:lvlText w:val="%4."/>
      <w:lvlJc w:val="left"/>
      <w:pPr>
        <w:ind w:left="2642" w:hanging="360"/>
      </w:pPr>
    </w:lvl>
    <w:lvl w:ilvl="4" w:tplc="280A0019" w:tentative="1">
      <w:start w:val="1"/>
      <w:numFmt w:val="lowerLetter"/>
      <w:lvlText w:val="%5."/>
      <w:lvlJc w:val="left"/>
      <w:pPr>
        <w:ind w:left="3362" w:hanging="360"/>
      </w:pPr>
    </w:lvl>
    <w:lvl w:ilvl="5" w:tplc="280A001B" w:tentative="1">
      <w:start w:val="1"/>
      <w:numFmt w:val="lowerRoman"/>
      <w:lvlText w:val="%6."/>
      <w:lvlJc w:val="right"/>
      <w:pPr>
        <w:ind w:left="4082" w:hanging="180"/>
      </w:pPr>
    </w:lvl>
    <w:lvl w:ilvl="6" w:tplc="280A000F" w:tentative="1">
      <w:start w:val="1"/>
      <w:numFmt w:val="decimal"/>
      <w:lvlText w:val="%7."/>
      <w:lvlJc w:val="left"/>
      <w:pPr>
        <w:ind w:left="4802" w:hanging="360"/>
      </w:pPr>
    </w:lvl>
    <w:lvl w:ilvl="7" w:tplc="280A0019" w:tentative="1">
      <w:start w:val="1"/>
      <w:numFmt w:val="lowerLetter"/>
      <w:lvlText w:val="%8."/>
      <w:lvlJc w:val="left"/>
      <w:pPr>
        <w:ind w:left="5522" w:hanging="360"/>
      </w:pPr>
    </w:lvl>
    <w:lvl w:ilvl="8" w:tplc="280A001B" w:tentative="1">
      <w:start w:val="1"/>
      <w:numFmt w:val="lowerRoman"/>
      <w:lvlText w:val="%9."/>
      <w:lvlJc w:val="right"/>
      <w:pPr>
        <w:ind w:left="6242" w:hanging="180"/>
      </w:pPr>
    </w:lvl>
  </w:abstractNum>
  <w:abstractNum w:abstractNumId="29" w15:restartNumberingAfterBreak="0">
    <w:nsid w:val="21322C4B"/>
    <w:multiLevelType w:val="multilevel"/>
    <w:tmpl w:val="C9CC53EA"/>
    <w:lvl w:ilvl="0">
      <w:start w:val="11"/>
      <w:numFmt w:val="decimal"/>
      <w:lvlText w:val="%1"/>
      <w:lvlJc w:val="left"/>
      <w:pPr>
        <w:ind w:left="756" w:hanging="504"/>
      </w:pPr>
      <w:rPr>
        <w:rFonts w:hint="default"/>
      </w:rPr>
    </w:lvl>
    <w:lvl w:ilvl="1">
      <w:start w:val="1"/>
      <w:numFmt w:val="decimal"/>
      <w:lvlText w:val="%1.%2"/>
      <w:lvlJc w:val="left"/>
      <w:pPr>
        <w:ind w:left="756" w:hanging="504"/>
      </w:pPr>
      <w:rPr>
        <w:rFonts w:ascii="Arial" w:eastAsia="Arial" w:hAnsi="Arial" w:hint="default"/>
        <w:i/>
        <w:spacing w:val="-1"/>
        <w:w w:val="99"/>
        <w:sz w:val="20"/>
        <w:szCs w:val="20"/>
      </w:rPr>
    </w:lvl>
    <w:lvl w:ilvl="2">
      <w:start w:val="1"/>
      <w:numFmt w:val="bullet"/>
      <w:lvlText w:val="•"/>
      <w:lvlJc w:val="left"/>
      <w:pPr>
        <w:ind w:left="2589" w:hanging="504"/>
      </w:pPr>
      <w:rPr>
        <w:rFonts w:hint="default"/>
      </w:rPr>
    </w:lvl>
    <w:lvl w:ilvl="3">
      <w:start w:val="1"/>
      <w:numFmt w:val="bullet"/>
      <w:lvlText w:val="•"/>
      <w:lvlJc w:val="left"/>
      <w:pPr>
        <w:ind w:left="3505" w:hanging="504"/>
      </w:pPr>
      <w:rPr>
        <w:rFonts w:hint="default"/>
      </w:rPr>
    </w:lvl>
    <w:lvl w:ilvl="4">
      <w:start w:val="1"/>
      <w:numFmt w:val="bullet"/>
      <w:lvlText w:val="•"/>
      <w:lvlJc w:val="left"/>
      <w:pPr>
        <w:ind w:left="4421" w:hanging="504"/>
      </w:pPr>
      <w:rPr>
        <w:rFonts w:hint="default"/>
      </w:rPr>
    </w:lvl>
    <w:lvl w:ilvl="5">
      <w:start w:val="1"/>
      <w:numFmt w:val="bullet"/>
      <w:lvlText w:val="•"/>
      <w:lvlJc w:val="left"/>
      <w:pPr>
        <w:ind w:left="5338" w:hanging="504"/>
      </w:pPr>
      <w:rPr>
        <w:rFonts w:hint="default"/>
      </w:rPr>
    </w:lvl>
    <w:lvl w:ilvl="6">
      <w:start w:val="1"/>
      <w:numFmt w:val="bullet"/>
      <w:lvlText w:val="•"/>
      <w:lvlJc w:val="left"/>
      <w:pPr>
        <w:ind w:left="6254" w:hanging="504"/>
      </w:pPr>
      <w:rPr>
        <w:rFonts w:hint="default"/>
      </w:rPr>
    </w:lvl>
    <w:lvl w:ilvl="7">
      <w:start w:val="1"/>
      <w:numFmt w:val="bullet"/>
      <w:lvlText w:val="•"/>
      <w:lvlJc w:val="left"/>
      <w:pPr>
        <w:ind w:left="7170" w:hanging="504"/>
      </w:pPr>
      <w:rPr>
        <w:rFonts w:hint="default"/>
      </w:rPr>
    </w:lvl>
    <w:lvl w:ilvl="8">
      <w:start w:val="1"/>
      <w:numFmt w:val="bullet"/>
      <w:lvlText w:val="•"/>
      <w:lvlJc w:val="left"/>
      <w:pPr>
        <w:ind w:left="8086" w:hanging="504"/>
      </w:pPr>
      <w:rPr>
        <w:rFonts w:hint="default"/>
      </w:rPr>
    </w:lvl>
  </w:abstractNum>
  <w:abstractNum w:abstractNumId="30" w15:restartNumberingAfterBreak="0">
    <w:nsid w:val="224F601C"/>
    <w:multiLevelType w:val="hybridMultilevel"/>
    <w:tmpl w:val="46D02DFE"/>
    <w:lvl w:ilvl="0" w:tplc="C21C31FA">
      <w:start w:val="1"/>
      <w:numFmt w:val="lowerLetter"/>
      <w:lvlText w:val="%1)"/>
      <w:lvlJc w:val="left"/>
      <w:pPr>
        <w:ind w:left="1713" w:hanging="360"/>
      </w:pPr>
      <w:rPr>
        <w:strike w:val="0"/>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1" w15:restartNumberingAfterBreak="0">
    <w:nsid w:val="232B51F7"/>
    <w:multiLevelType w:val="multilevel"/>
    <w:tmpl w:val="C2AA6B06"/>
    <w:lvl w:ilvl="0">
      <w:start w:val="1"/>
      <w:numFmt w:val="decimal"/>
      <w:lvlText w:val="%1"/>
      <w:lvlJc w:val="left"/>
      <w:pPr>
        <w:ind w:left="699" w:hanging="555"/>
      </w:pPr>
      <w:rPr>
        <w:rFonts w:hint="default"/>
      </w:rPr>
    </w:lvl>
    <w:lvl w:ilvl="1">
      <w:start w:val="11"/>
      <w:numFmt w:val="decimal"/>
      <w:lvlText w:val="%1.%2."/>
      <w:lvlJc w:val="left"/>
      <w:pPr>
        <w:ind w:left="699" w:hanging="555"/>
      </w:pPr>
      <w:rPr>
        <w:rFonts w:ascii="Arial" w:eastAsia="Arial" w:hAnsi="Arial" w:hint="default"/>
        <w:i/>
        <w:spacing w:val="-1"/>
        <w:w w:val="99"/>
        <w:sz w:val="20"/>
        <w:szCs w:val="20"/>
      </w:rPr>
    </w:lvl>
    <w:lvl w:ilvl="2">
      <w:start w:val="1"/>
      <w:numFmt w:val="bullet"/>
      <w:lvlText w:val="•"/>
      <w:lvlJc w:val="left"/>
      <w:pPr>
        <w:ind w:left="2511" w:hanging="555"/>
      </w:pPr>
      <w:rPr>
        <w:rFonts w:hint="default"/>
      </w:rPr>
    </w:lvl>
    <w:lvl w:ilvl="3">
      <w:start w:val="1"/>
      <w:numFmt w:val="bullet"/>
      <w:lvlText w:val="•"/>
      <w:lvlJc w:val="left"/>
      <w:pPr>
        <w:ind w:left="3417" w:hanging="555"/>
      </w:pPr>
      <w:rPr>
        <w:rFonts w:hint="default"/>
      </w:rPr>
    </w:lvl>
    <w:lvl w:ilvl="4">
      <w:start w:val="1"/>
      <w:numFmt w:val="bullet"/>
      <w:lvlText w:val="•"/>
      <w:lvlJc w:val="left"/>
      <w:pPr>
        <w:ind w:left="4323" w:hanging="555"/>
      </w:pPr>
      <w:rPr>
        <w:rFonts w:hint="default"/>
      </w:rPr>
    </w:lvl>
    <w:lvl w:ilvl="5">
      <w:start w:val="1"/>
      <w:numFmt w:val="bullet"/>
      <w:lvlText w:val="•"/>
      <w:lvlJc w:val="left"/>
      <w:pPr>
        <w:ind w:left="5229" w:hanging="555"/>
      </w:pPr>
      <w:rPr>
        <w:rFonts w:hint="default"/>
      </w:rPr>
    </w:lvl>
    <w:lvl w:ilvl="6">
      <w:start w:val="1"/>
      <w:numFmt w:val="bullet"/>
      <w:lvlText w:val="•"/>
      <w:lvlJc w:val="left"/>
      <w:pPr>
        <w:ind w:left="6135" w:hanging="555"/>
      </w:pPr>
      <w:rPr>
        <w:rFonts w:hint="default"/>
      </w:rPr>
    </w:lvl>
    <w:lvl w:ilvl="7">
      <w:start w:val="1"/>
      <w:numFmt w:val="bullet"/>
      <w:lvlText w:val="•"/>
      <w:lvlJc w:val="left"/>
      <w:pPr>
        <w:ind w:left="7041" w:hanging="555"/>
      </w:pPr>
      <w:rPr>
        <w:rFonts w:hint="default"/>
      </w:rPr>
    </w:lvl>
    <w:lvl w:ilvl="8">
      <w:start w:val="1"/>
      <w:numFmt w:val="bullet"/>
      <w:lvlText w:val="•"/>
      <w:lvlJc w:val="left"/>
      <w:pPr>
        <w:ind w:left="7947" w:hanging="555"/>
      </w:pPr>
      <w:rPr>
        <w:rFonts w:hint="default"/>
      </w:rPr>
    </w:lvl>
  </w:abstractNum>
  <w:abstractNum w:abstractNumId="32" w15:restartNumberingAfterBreak="0">
    <w:nsid w:val="237F6A17"/>
    <w:multiLevelType w:val="hybridMultilevel"/>
    <w:tmpl w:val="9F8A15B6"/>
    <w:lvl w:ilvl="0" w:tplc="58E256AE">
      <w:start w:val="1"/>
      <w:numFmt w:val="bullet"/>
      <w:lvlText w:val="-"/>
      <w:lvlJc w:val="left"/>
      <w:pPr>
        <w:ind w:left="383" w:hanging="284"/>
      </w:pPr>
      <w:rPr>
        <w:rFonts w:ascii="Arial" w:eastAsia="Arial" w:hAnsi="Arial" w:hint="default"/>
        <w:sz w:val="18"/>
        <w:szCs w:val="18"/>
      </w:rPr>
    </w:lvl>
    <w:lvl w:ilvl="1" w:tplc="DE7849E8">
      <w:start w:val="1"/>
      <w:numFmt w:val="bullet"/>
      <w:lvlText w:val="•"/>
      <w:lvlJc w:val="left"/>
      <w:pPr>
        <w:ind w:left="1269" w:hanging="284"/>
      </w:pPr>
      <w:rPr>
        <w:rFonts w:hint="default"/>
      </w:rPr>
    </w:lvl>
    <w:lvl w:ilvl="2" w:tplc="DC9284E2">
      <w:start w:val="1"/>
      <w:numFmt w:val="bullet"/>
      <w:lvlText w:val="•"/>
      <w:lvlJc w:val="left"/>
      <w:pPr>
        <w:ind w:left="2170" w:hanging="284"/>
      </w:pPr>
      <w:rPr>
        <w:rFonts w:hint="default"/>
      </w:rPr>
    </w:lvl>
    <w:lvl w:ilvl="3" w:tplc="569C178C">
      <w:start w:val="1"/>
      <w:numFmt w:val="bullet"/>
      <w:lvlText w:val="•"/>
      <w:lvlJc w:val="left"/>
      <w:pPr>
        <w:ind w:left="3071" w:hanging="284"/>
      </w:pPr>
      <w:rPr>
        <w:rFonts w:hint="default"/>
      </w:rPr>
    </w:lvl>
    <w:lvl w:ilvl="4" w:tplc="B3FC3A9C">
      <w:start w:val="1"/>
      <w:numFmt w:val="bullet"/>
      <w:lvlText w:val="•"/>
      <w:lvlJc w:val="left"/>
      <w:pPr>
        <w:ind w:left="3972" w:hanging="284"/>
      </w:pPr>
      <w:rPr>
        <w:rFonts w:hint="default"/>
      </w:rPr>
    </w:lvl>
    <w:lvl w:ilvl="5" w:tplc="BEA2C326">
      <w:start w:val="1"/>
      <w:numFmt w:val="bullet"/>
      <w:lvlText w:val="•"/>
      <w:lvlJc w:val="left"/>
      <w:pPr>
        <w:ind w:left="4873" w:hanging="284"/>
      </w:pPr>
      <w:rPr>
        <w:rFonts w:hint="default"/>
      </w:rPr>
    </w:lvl>
    <w:lvl w:ilvl="6" w:tplc="FEDE2422">
      <w:start w:val="1"/>
      <w:numFmt w:val="bullet"/>
      <w:lvlText w:val="•"/>
      <w:lvlJc w:val="left"/>
      <w:pPr>
        <w:ind w:left="5774" w:hanging="284"/>
      </w:pPr>
      <w:rPr>
        <w:rFonts w:hint="default"/>
      </w:rPr>
    </w:lvl>
    <w:lvl w:ilvl="7" w:tplc="8168EE50">
      <w:start w:val="1"/>
      <w:numFmt w:val="bullet"/>
      <w:lvlText w:val="•"/>
      <w:lvlJc w:val="left"/>
      <w:pPr>
        <w:ind w:left="6676" w:hanging="284"/>
      </w:pPr>
      <w:rPr>
        <w:rFonts w:hint="default"/>
      </w:rPr>
    </w:lvl>
    <w:lvl w:ilvl="8" w:tplc="01F6AF5E">
      <w:start w:val="1"/>
      <w:numFmt w:val="bullet"/>
      <w:lvlText w:val="•"/>
      <w:lvlJc w:val="left"/>
      <w:pPr>
        <w:ind w:left="7577" w:hanging="284"/>
      </w:pPr>
      <w:rPr>
        <w:rFonts w:hint="default"/>
      </w:rPr>
    </w:lvl>
  </w:abstractNum>
  <w:abstractNum w:abstractNumId="33" w15:restartNumberingAfterBreak="0">
    <w:nsid w:val="23A51BCB"/>
    <w:multiLevelType w:val="hybridMultilevel"/>
    <w:tmpl w:val="E68AD2F2"/>
    <w:lvl w:ilvl="0" w:tplc="AFEEB3C6">
      <w:start w:val="1"/>
      <w:numFmt w:val="lowerLetter"/>
      <w:lvlText w:val="%1)"/>
      <w:lvlJc w:val="left"/>
      <w:pPr>
        <w:ind w:left="1356" w:hanging="344"/>
      </w:pPr>
      <w:rPr>
        <w:rFonts w:ascii="Arial" w:eastAsia="Arial" w:hAnsi="Arial" w:hint="default"/>
        <w:i/>
        <w:spacing w:val="-1"/>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68D2AA9"/>
    <w:multiLevelType w:val="hybridMultilevel"/>
    <w:tmpl w:val="A2EE25F8"/>
    <w:lvl w:ilvl="0" w:tplc="F64414FE">
      <w:start w:val="1"/>
      <w:numFmt w:val="upperRoman"/>
      <w:lvlText w:val="%1"/>
      <w:lvlJc w:val="left"/>
      <w:pPr>
        <w:ind w:left="570" w:hanging="286"/>
      </w:pPr>
      <w:rPr>
        <w:rFonts w:ascii="Calibri" w:eastAsia="Calibri" w:hAnsi="Calibri" w:hint="default"/>
        <w:b/>
        <w:bCs/>
        <w:w w:val="99"/>
        <w:sz w:val="24"/>
        <w:szCs w:val="24"/>
      </w:rPr>
    </w:lvl>
    <w:lvl w:ilvl="1" w:tplc="CA84D74A">
      <w:start w:val="1"/>
      <w:numFmt w:val="bullet"/>
      <w:lvlText w:val=""/>
      <w:lvlJc w:val="left"/>
      <w:pPr>
        <w:ind w:left="688" w:hanging="361"/>
      </w:pPr>
      <w:rPr>
        <w:rFonts w:ascii="Symbol" w:eastAsia="Symbol" w:hAnsi="Symbol" w:hint="default"/>
        <w:sz w:val="16"/>
        <w:szCs w:val="16"/>
      </w:rPr>
    </w:lvl>
    <w:lvl w:ilvl="2" w:tplc="B564351A">
      <w:start w:val="1"/>
      <w:numFmt w:val="bullet"/>
      <w:lvlText w:val="•"/>
      <w:lvlJc w:val="left"/>
      <w:pPr>
        <w:ind w:left="1671" w:hanging="361"/>
      </w:pPr>
      <w:rPr>
        <w:rFonts w:hint="default"/>
      </w:rPr>
    </w:lvl>
    <w:lvl w:ilvl="3" w:tplc="6DBEA8BC">
      <w:start w:val="1"/>
      <w:numFmt w:val="bullet"/>
      <w:lvlText w:val="•"/>
      <w:lvlJc w:val="left"/>
      <w:pPr>
        <w:ind w:left="2654" w:hanging="361"/>
      </w:pPr>
      <w:rPr>
        <w:rFonts w:hint="default"/>
      </w:rPr>
    </w:lvl>
    <w:lvl w:ilvl="4" w:tplc="AF5A8B1E">
      <w:start w:val="1"/>
      <w:numFmt w:val="bullet"/>
      <w:lvlText w:val="•"/>
      <w:lvlJc w:val="left"/>
      <w:pPr>
        <w:ind w:left="3638" w:hanging="361"/>
      </w:pPr>
      <w:rPr>
        <w:rFonts w:hint="default"/>
      </w:rPr>
    </w:lvl>
    <w:lvl w:ilvl="5" w:tplc="5DB69ED2">
      <w:start w:val="1"/>
      <w:numFmt w:val="bullet"/>
      <w:lvlText w:val="•"/>
      <w:lvlJc w:val="left"/>
      <w:pPr>
        <w:ind w:left="4621" w:hanging="361"/>
      </w:pPr>
      <w:rPr>
        <w:rFonts w:hint="default"/>
      </w:rPr>
    </w:lvl>
    <w:lvl w:ilvl="6" w:tplc="7E8066DE">
      <w:start w:val="1"/>
      <w:numFmt w:val="bullet"/>
      <w:lvlText w:val="•"/>
      <w:lvlJc w:val="left"/>
      <w:pPr>
        <w:ind w:left="5605" w:hanging="361"/>
      </w:pPr>
      <w:rPr>
        <w:rFonts w:hint="default"/>
      </w:rPr>
    </w:lvl>
    <w:lvl w:ilvl="7" w:tplc="A87C387E">
      <w:start w:val="1"/>
      <w:numFmt w:val="bullet"/>
      <w:lvlText w:val="•"/>
      <w:lvlJc w:val="left"/>
      <w:pPr>
        <w:ind w:left="6588" w:hanging="361"/>
      </w:pPr>
      <w:rPr>
        <w:rFonts w:hint="default"/>
      </w:rPr>
    </w:lvl>
    <w:lvl w:ilvl="8" w:tplc="A6BAC4EA">
      <w:start w:val="1"/>
      <w:numFmt w:val="bullet"/>
      <w:lvlText w:val="•"/>
      <w:lvlJc w:val="left"/>
      <w:pPr>
        <w:ind w:left="7572" w:hanging="361"/>
      </w:pPr>
      <w:rPr>
        <w:rFonts w:hint="default"/>
      </w:rPr>
    </w:lvl>
  </w:abstractNum>
  <w:abstractNum w:abstractNumId="35" w15:restartNumberingAfterBreak="0">
    <w:nsid w:val="26913F51"/>
    <w:multiLevelType w:val="multilevel"/>
    <w:tmpl w:val="4DB8FA0C"/>
    <w:lvl w:ilvl="0">
      <w:start w:val="13"/>
      <w:numFmt w:val="decimal"/>
      <w:lvlText w:val="%1"/>
      <w:lvlJc w:val="left"/>
      <w:pPr>
        <w:ind w:left="972" w:hanging="502"/>
      </w:pPr>
      <w:rPr>
        <w:rFonts w:hint="default"/>
      </w:rPr>
    </w:lvl>
    <w:lvl w:ilvl="1">
      <w:start w:val="1"/>
      <w:numFmt w:val="decimal"/>
      <w:lvlText w:val="%1.%2"/>
      <w:lvlJc w:val="left"/>
      <w:pPr>
        <w:ind w:left="972" w:hanging="502"/>
      </w:pPr>
      <w:rPr>
        <w:rFonts w:ascii="Arial" w:eastAsia="Arial" w:hAnsi="Arial" w:hint="default"/>
        <w:i/>
        <w:spacing w:val="-1"/>
        <w:w w:val="99"/>
        <w:sz w:val="20"/>
        <w:szCs w:val="20"/>
      </w:rPr>
    </w:lvl>
    <w:lvl w:ilvl="2">
      <w:start w:val="1"/>
      <w:numFmt w:val="bullet"/>
      <w:lvlText w:val="•"/>
      <w:lvlJc w:val="left"/>
      <w:pPr>
        <w:ind w:left="2757" w:hanging="502"/>
      </w:pPr>
      <w:rPr>
        <w:rFonts w:hint="default"/>
      </w:rPr>
    </w:lvl>
    <w:lvl w:ilvl="3">
      <w:start w:val="1"/>
      <w:numFmt w:val="bullet"/>
      <w:lvlText w:val="•"/>
      <w:lvlJc w:val="left"/>
      <w:pPr>
        <w:ind w:left="3650" w:hanging="502"/>
      </w:pPr>
      <w:rPr>
        <w:rFonts w:hint="default"/>
      </w:rPr>
    </w:lvl>
    <w:lvl w:ilvl="4">
      <w:start w:val="1"/>
      <w:numFmt w:val="bullet"/>
      <w:lvlText w:val="•"/>
      <w:lvlJc w:val="left"/>
      <w:pPr>
        <w:ind w:left="4543" w:hanging="502"/>
      </w:pPr>
      <w:rPr>
        <w:rFonts w:hint="default"/>
      </w:rPr>
    </w:lvl>
    <w:lvl w:ilvl="5">
      <w:start w:val="1"/>
      <w:numFmt w:val="bullet"/>
      <w:lvlText w:val="•"/>
      <w:lvlJc w:val="left"/>
      <w:pPr>
        <w:ind w:left="5435" w:hanging="502"/>
      </w:pPr>
      <w:rPr>
        <w:rFonts w:hint="default"/>
      </w:rPr>
    </w:lvl>
    <w:lvl w:ilvl="6">
      <w:start w:val="1"/>
      <w:numFmt w:val="bullet"/>
      <w:lvlText w:val="•"/>
      <w:lvlJc w:val="left"/>
      <w:pPr>
        <w:ind w:left="6328" w:hanging="502"/>
      </w:pPr>
      <w:rPr>
        <w:rFonts w:hint="default"/>
      </w:rPr>
    </w:lvl>
    <w:lvl w:ilvl="7">
      <w:start w:val="1"/>
      <w:numFmt w:val="bullet"/>
      <w:lvlText w:val="•"/>
      <w:lvlJc w:val="left"/>
      <w:pPr>
        <w:ind w:left="7221" w:hanging="502"/>
      </w:pPr>
      <w:rPr>
        <w:rFonts w:hint="default"/>
      </w:rPr>
    </w:lvl>
    <w:lvl w:ilvl="8">
      <w:start w:val="1"/>
      <w:numFmt w:val="bullet"/>
      <w:lvlText w:val="•"/>
      <w:lvlJc w:val="left"/>
      <w:pPr>
        <w:ind w:left="8113" w:hanging="502"/>
      </w:pPr>
      <w:rPr>
        <w:rFonts w:hint="default"/>
      </w:rPr>
    </w:lvl>
  </w:abstractNum>
  <w:abstractNum w:abstractNumId="36" w15:restartNumberingAfterBreak="0">
    <w:nsid w:val="26A5304C"/>
    <w:multiLevelType w:val="hybridMultilevel"/>
    <w:tmpl w:val="26863D4C"/>
    <w:lvl w:ilvl="0" w:tplc="165AD1B8">
      <w:start w:val="1"/>
      <w:numFmt w:val="bullet"/>
      <w:lvlText w:val=""/>
      <w:lvlJc w:val="left"/>
      <w:pPr>
        <w:ind w:left="611" w:hanging="284"/>
      </w:pPr>
      <w:rPr>
        <w:rFonts w:ascii="Symbol" w:eastAsia="Symbol" w:hAnsi="Symbol" w:hint="default"/>
        <w:sz w:val="15"/>
        <w:szCs w:val="15"/>
      </w:rPr>
    </w:lvl>
    <w:lvl w:ilvl="1" w:tplc="020007B4">
      <w:start w:val="1"/>
      <w:numFmt w:val="bullet"/>
      <w:lvlText w:val="•"/>
      <w:lvlJc w:val="left"/>
      <w:pPr>
        <w:ind w:left="719" w:hanging="284"/>
      </w:pPr>
      <w:rPr>
        <w:rFonts w:hint="default"/>
      </w:rPr>
    </w:lvl>
    <w:lvl w:ilvl="2" w:tplc="FEF4739C">
      <w:start w:val="1"/>
      <w:numFmt w:val="bullet"/>
      <w:lvlText w:val="•"/>
      <w:lvlJc w:val="left"/>
      <w:pPr>
        <w:ind w:left="828" w:hanging="284"/>
      </w:pPr>
      <w:rPr>
        <w:rFonts w:hint="default"/>
      </w:rPr>
    </w:lvl>
    <w:lvl w:ilvl="3" w:tplc="89A2818C">
      <w:start w:val="1"/>
      <w:numFmt w:val="bullet"/>
      <w:lvlText w:val="•"/>
      <w:lvlJc w:val="left"/>
      <w:pPr>
        <w:ind w:left="937" w:hanging="284"/>
      </w:pPr>
      <w:rPr>
        <w:rFonts w:hint="default"/>
      </w:rPr>
    </w:lvl>
    <w:lvl w:ilvl="4" w:tplc="7CC645BA">
      <w:start w:val="1"/>
      <w:numFmt w:val="bullet"/>
      <w:lvlText w:val="•"/>
      <w:lvlJc w:val="left"/>
      <w:pPr>
        <w:ind w:left="1046" w:hanging="284"/>
      </w:pPr>
      <w:rPr>
        <w:rFonts w:hint="default"/>
      </w:rPr>
    </w:lvl>
    <w:lvl w:ilvl="5" w:tplc="699AC9EE">
      <w:start w:val="1"/>
      <w:numFmt w:val="bullet"/>
      <w:lvlText w:val="•"/>
      <w:lvlJc w:val="left"/>
      <w:pPr>
        <w:ind w:left="1155" w:hanging="284"/>
      </w:pPr>
      <w:rPr>
        <w:rFonts w:hint="default"/>
      </w:rPr>
    </w:lvl>
    <w:lvl w:ilvl="6" w:tplc="56100FE4">
      <w:start w:val="1"/>
      <w:numFmt w:val="bullet"/>
      <w:lvlText w:val="•"/>
      <w:lvlJc w:val="left"/>
      <w:pPr>
        <w:ind w:left="1264" w:hanging="284"/>
      </w:pPr>
      <w:rPr>
        <w:rFonts w:hint="default"/>
      </w:rPr>
    </w:lvl>
    <w:lvl w:ilvl="7" w:tplc="EC2CD9EE">
      <w:start w:val="1"/>
      <w:numFmt w:val="bullet"/>
      <w:lvlText w:val="•"/>
      <w:lvlJc w:val="left"/>
      <w:pPr>
        <w:ind w:left="1373" w:hanging="284"/>
      </w:pPr>
      <w:rPr>
        <w:rFonts w:hint="default"/>
      </w:rPr>
    </w:lvl>
    <w:lvl w:ilvl="8" w:tplc="065C66F6">
      <w:start w:val="1"/>
      <w:numFmt w:val="bullet"/>
      <w:lvlText w:val="•"/>
      <w:lvlJc w:val="left"/>
      <w:pPr>
        <w:ind w:left="1481" w:hanging="284"/>
      </w:pPr>
      <w:rPr>
        <w:rFonts w:hint="default"/>
      </w:rPr>
    </w:lvl>
  </w:abstractNum>
  <w:abstractNum w:abstractNumId="37" w15:restartNumberingAfterBreak="0">
    <w:nsid w:val="26DD1BF3"/>
    <w:multiLevelType w:val="hybridMultilevel"/>
    <w:tmpl w:val="F77CE6FA"/>
    <w:lvl w:ilvl="0" w:tplc="0C0A000F">
      <w:start w:val="1"/>
      <w:numFmt w:val="decimal"/>
      <w:lvlText w:val="%1."/>
      <w:lvlJc w:val="left"/>
      <w:pPr>
        <w:ind w:left="876" w:hanging="360"/>
      </w:pPr>
    </w:lvl>
    <w:lvl w:ilvl="1" w:tplc="0C0A0019" w:tentative="1">
      <w:start w:val="1"/>
      <w:numFmt w:val="lowerLetter"/>
      <w:lvlText w:val="%2."/>
      <w:lvlJc w:val="left"/>
      <w:pPr>
        <w:ind w:left="1596" w:hanging="360"/>
      </w:pPr>
    </w:lvl>
    <w:lvl w:ilvl="2" w:tplc="0C0A001B" w:tentative="1">
      <w:start w:val="1"/>
      <w:numFmt w:val="lowerRoman"/>
      <w:lvlText w:val="%3."/>
      <w:lvlJc w:val="right"/>
      <w:pPr>
        <w:ind w:left="2316" w:hanging="180"/>
      </w:pPr>
    </w:lvl>
    <w:lvl w:ilvl="3" w:tplc="0C0A000F" w:tentative="1">
      <w:start w:val="1"/>
      <w:numFmt w:val="decimal"/>
      <w:lvlText w:val="%4."/>
      <w:lvlJc w:val="left"/>
      <w:pPr>
        <w:ind w:left="3036" w:hanging="360"/>
      </w:pPr>
    </w:lvl>
    <w:lvl w:ilvl="4" w:tplc="0C0A0019" w:tentative="1">
      <w:start w:val="1"/>
      <w:numFmt w:val="lowerLetter"/>
      <w:lvlText w:val="%5."/>
      <w:lvlJc w:val="left"/>
      <w:pPr>
        <w:ind w:left="3756" w:hanging="360"/>
      </w:pPr>
    </w:lvl>
    <w:lvl w:ilvl="5" w:tplc="0C0A001B" w:tentative="1">
      <w:start w:val="1"/>
      <w:numFmt w:val="lowerRoman"/>
      <w:lvlText w:val="%6."/>
      <w:lvlJc w:val="right"/>
      <w:pPr>
        <w:ind w:left="4476" w:hanging="180"/>
      </w:pPr>
    </w:lvl>
    <w:lvl w:ilvl="6" w:tplc="0C0A000F" w:tentative="1">
      <w:start w:val="1"/>
      <w:numFmt w:val="decimal"/>
      <w:lvlText w:val="%7."/>
      <w:lvlJc w:val="left"/>
      <w:pPr>
        <w:ind w:left="5196" w:hanging="360"/>
      </w:pPr>
    </w:lvl>
    <w:lvl w:ilvl="7" w:tplc="0C0A0019" w:tentative="1">
      <w:start w:val="1"/>
      <w:numFmt w:val="lowerLetter"/>
      <w:lvlText w:val="%8."/>
      <w:lvlJc w:val="left"/>
      <w:pPr>
        <w:ind w:left="5916" w:hanging="360"/>
      </w:pPr>
    </w:lvl>
    <w:lvl w:ilvl="8" w:tplc="0C0A001B" w:tentative="1">
      <w:start w:val="1"/>
      <w:numFmt w:val="lowerRoman"/>
      <w:lvlText w:val="%9."/>
      <w:lvlJc w:val="right"/>
      <w:pPr>
        <w:ind w:left="6636" w:hanging="180"/>
      </w:pPr>
    </w:lvl>
  </w:abstractNum>
  <w:abstractNum w:abstractNumId="38" w15:restartNumberingAfterBreak="0">
    <w:nsid w:val="27CC70C6"/>
    <w:multiLevelType w:val="hybridMultilevel"/>
    <w:tmpl w:val="420E6338"/>
    <w:lvl w:ilvl="0" w:tplc="C570D6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0743C8"/>
    <w:multiLevelType w:val="multilevel"/>
    <w:tmpl w:val="5C7EA4E4"/>
    <w:lvl w:ilvl="0">
      <w:start w:val="6"/>
      <w:numFmt w:val="decimal"/>
      <w:lvlText w:val="%1"/>
      <w:lvlJc w:val="left"/>
      <w:pPr>
        <w:ind w:left="635" w:hanging="358"/>
      </w:pPr>
      <w:rPr>
        <w:rFonts w:hint="default"/>
      </w:rPr>
    </w:lvl>
    <w:lvl w:ilvl="1">
      <w:start w:val="1"/>
      <w:numFmt w:val="decimal"/>
      <w:lvlText w:val="%1.%2"/>
      <w:lvlJc w:val="left"/>
      <w:pPr>
        <w:ind w:left="635" w:hanging="358"/>
        <w:jc w:val="right"/>
      </w:pPr>
      <w:rPr>
        <w:rFonts w:ascii="Arial" w:eastAsia="Arial" w:hAnsi="Arial" w:hint="default"/>
        <w:i/>
        <w:spacing w:val="-1"/>
        <w:w w:val="99"/>
        <w:sz w:val="20"/>
        <w:szCs w:val="20"/>
      </w:rPr>
    </w:lvl>
    <w:lvl w:ilvl="2">
      <w:start w:val="1"/>
      <w:numFmt w:val="lowerLetter"/>
      <w:lvlText w:val="%3)"/>
      <w:lvlJc w:val="left"/>
      <w:pPr>
        <w:ind w:left="1206" w:hanging="396"/>
      </w:pPr>
      <w:rPr>
        <w:rFonts w:ascii="Arial" w:eastAsia="Arial" w:hAnsi="Arial" w:hint="default"/>
        <w:i/>
        <w:spacing w:val="-1"/>
        <w:w w:val="99"/>
        <w:sz w:val="20"/>
        <w:szCs w:val="20"/>
      </w:rPr>
    </w:lvl>
    <w:lvl w:ilvl="3">
      <w:start w:val="1"/>
      <w:numFmt w:val="bullet"/>
      <w:lvlText w:val="•"/>
      <w:lvlJc w:val="left"/>
      <w:pPr>
        <w:ind w:left="2275" w:hanging="396"/>
      </w:pPr>
      <w:rPr>
        <w:rFonts w:hint="default"/>
      </w:rPr>
    </w:lvl>
    <w:lvl w:ilvl="4">
      <w:start w:val="1"/>
      <w:numFmt w:val="bullet"/>
      <w:lvlText w:val="•"/>
      <w:lvlJc w:val="left"/>
      <w:pPr>
        <w:ind w:left="3344" w:hanging="396"/>
      </w:pPr>
      <w:rPr>
        <w:rFonts w:hint="default"/>
      </w:rPr>
    </w:lvl>
    <w:lvl w:ilvl="5">
      <w:start w:val="1"/>
      <w:numFmt w:val="bullet"/>
      <w:lvlText w:val="•"/>
      <w:lvlJc w:val="left"/>
      <w:pPr>
        <w:ind w:left="4413" w:hanging="396"/>
      </w:pPr>
      <w:rPr>
        <w:rFonts w:hint="default"/>
      </w:rPr>
    </w:lvl>
    <w:lvl w:ilvl="6">
      <w:start w:val="1"/>
      <w:numFmt w:val="bullet"/>
      <w:lvlText w:val="•"/>
      <w:lvlJc w:val="left"/>
      <w:pPr>
        <w:ind w:left="5482" w:hanging="396"/>
      </w:pPr>
      <w:rPr>
        <w:rFonts w:hint="default"/>
      </w:rPr>
    </w:lvl>
    <w:lvl w:ilvl="7">
      <w:start w:val="1"/>
      <w:numFmt w:val="bullet"/>
      <w:lvlText w:val="•"/>
      <w:lvlJc w:val="left"/>
      <w:pPr>
        <w:ind w:left="6551" w:hanging="396"/>
      </w:pPr>
      <w:rPr>
        <w:rFonts w:hint="default"/>
      </w:rPr>
    </w:lvl>
    <w:lvl w:ilvl="8">
      <w:start w:val="1"/>
      <w:numFmt w:val="bullet"/>
      <w:lvlText w:val="•"/>
      <w:lvlJc w:val="left"/>
      <w:pPr>
        <w:ind w:left="7621" w:hanging="396"/>
      </w:pPr>
      <w:rPr>
        <w:rFonts w:hint="default"/>
      </w:rPr>
    </w:lvl>
  </w:abstractNum>
  <w:abstractNum w:abstractNumId="40" w15:restartNumberingAfterBreak="0">
    <w:nsid w:val="2A442C62"/>
    <w:multiLevelType w:val="hybridMultilevel"/>
    <w:tmpl w:val="E51CF7E2"/>
    <w:lvl w:ilvl="0" w:tplc="30E05CDE">
      <w:start w:val="1"/>
      <w:numFmt w:val="lowerLetter"/>
      <w:lvlText w:val="%1)"/>
      <w:lvlJc w:val="left"/>
      <w:pPr>
        <w:ind w:left="1373" w:hanging="360"/>
      </w:pPr>
      <w:rPr>
        <w:rFonts w:ascii="Arial" w:eastAsia="Arial" w:hAnsi="Arial" w:hint="default"/>
        <w:i/>
        <w:spacing w:val="-1"/>
        <w:sz w:val="22"/>
        <w:szCs w:val="22"/>
      </w:rPr>
    </w:lvl>
    <w:lvl w:ilvl="1" w:tplc="03CAD360">
      <w:start w:val="1"/>
      <w:numFmt w:val="bullet"/>
      <w:lvlText w:val="•"/>
      <w:lvlJc w:val="left"/>
      <w:pPr>
        <w:ind w:left="2155" w:hanging="360"/>
      </w:pPr>
      <w:rPr>
        <w:rFonts w:hint="default"/>
      </w:rPr>
    </w:lvl>
    <w:lvl w:ilvl="2" w:tplc="C67C3D16">
      <w:start w:val="1"/>
      <w:numFmt w:val="bullet"/>
      <w:lvlText w:val="•"/>
      <w:lvlJc w:val="left"/>
      <w:pPr>
        <w:ind w:left="2938" w:hanging="360"/>
      </w:pPr>
      <w:rPr>
        <w:rFonts w:hint="default"/>
      </w:rPr>
    </w:lvl>
    <w:lvl w:ilvl="3" w:tplc="0330B030">
      <w:start w:val="1"/>
      <w:numFmt w:val="bullet"/>
      <w:lvlText w:val="•"/>
      <w:lvlJc w:val="left"/>
      <w:pPr>
        <w:ind w:left="3720" w:hanging="360"/>
      </w:pPr>
      <w:rPr>
        <w:rFonts w:hint="default"/>
      </w:rPr>
    </w:lvl>
    <w:lvl w:ilvl="4" w:tplc="9E5467F2">
      <w:start w:val="1"/>
      <w:numFmt w:val="bullet"/>
      <w:lvlText w:val="•"/>
      <w:lvlJc w:val="left"/>
      <w:pPr>
        <w:ind w:left="4503" w:hanging="360"/>
      </w:pPr>
      <w:rPr>
        <w:rFonts w:hint="default"/>
      </w:rPr>
    </w:lvl>
    <w:lvl w:ilvl="5" w:tplc="1BD2B5D8">
      <w:start w:val="1"/>
      <w:numFmt w:val="bullet"/>
      <w:lvlText w:val="•"/>
      <w:lvlJc w:val="left"/>
      <w:pPr>
        <w:ind w:left="5286" w:hanging="360"/>
      </w:pPr>
      <w:rPr>
        <w:rFonts w:hint="default"/>
      </w:rPr>
    </w:lvl>
    <w:lvl w:ilvl="6" w:tplc="AAC60FBC">
      <w:start w:val="1"/>
      <w:numFmt w:val="bullet"/>
      <w:lvlText w:val="•"/>
      <w:lvlJc w:val="left"/>
      <w:pPr>
        <w:ind w:left="6068" w:hanging="360"/>
      </w:pPr>
      <w:rPr>
        <w:rFonts w:hint="default"/>
      </w:rPr>
    </w:lvl>
    <w:lvl w:ilvl="7" w:tplc="17604514">
      <w:start w:val="1"/>
      <w:numFmt w:val="bullet"/>
      <w:lvlText w:val="•"/>
      <w:lvlJc w:val="left"/>
      <w:pPr>
        <w:ind w:left="6851" w:hanging="360"/>
      </w:pPr>
      <w:rPr>
        <w:rFonts w:hint="default"/>
      </w:rPr>
    </w:lvl>
    <w:lvl w:ilvl="8" w:tplc="8A1A7984">
      <w:start w:val="1"/>
      <w:numFmt w:val="bullet"/>
      <w:lvlText w:val="•"/>
      <w:lvlJc w:val="left"/>
      <w:pPr>
        <w:ind w:left="7634" w:hanging="360"/>
      </w:pPr>
      <w:rPr>
        <w:rFonts w:hint="default"/>
      </w:rPr>
    </w:lvl>
  </w:abstractNum>
  <w:abstractNum w:abstractNumId="41" w15:restartNumberingAfterBreak="0">
    <w:nsid w:val="2A9A0CB2"/>
    <w:multiLevelType w:val="hybridMultilevel"/>
    <w:tmpl w:val="6212C448"/>
    <w:lvl w:ilvl="0" w:tplc="A6BAA4E2">
      <w:start w:val="6"/>
      <w:numFmt w:val="decimal"/>
      <w:lvlText w:val="%1."/>
      <w:lvlJc w:val="left"/>
      <w:pPr>
        <w:ind w:left="720" w:hanging="348"/>
      </w:pPr>
      <w:rPr>
        <w:rFonts w:ascii="Arial" w:eastAsia="Arial" w:hAnsi="Arial" w:hint="default"/>
        <w:spacing w:val="-1"/>
        <w:sz w:val="22"/>
        <w:szCs w:val="22"/>
      </w:rPr>
    </w:lvl>
    <w:lvl w:ilvl="1" w:tplc="23E8CA18">
      <w:start w:val="1"/>
      <w:numFmt w:val="upperRoman"/>
      <w:lvlText w:val="%2."/>
      <w:lvlJc w:val="left"/>
      <w:pPr>
        <w:ind w:left="696" w:hanging="696"/>
      </w:pPr>
      <w:rPr>
        <w:rFonts w:ascii="Arial" w:eastAsia="Arial" w:hAnsi="Arial" w:hint="default"/>
        <w:b/>
        <w:bCs/>
        <w:spacing w:val="-1"/>
        <w:w w:val="99"/>
        <w:sz w:val="20"/>
        <w:szCs w:val="20"/>
      </w:rPr>
    </w:lvl>
    <w:lvl w:ilvl="2" w:tplc="88D037C4">
      <w:start w:val="1"/>
      <w:numFmt w:val="bullet"/>
      <w:lvlText w:val="•"/>
      <w:lvlJc w:val="left"/>
      <w:pPr>
        <w:ind w:left="3247" w:hanging="696"/>
      </w:pPr>
      <w:rPr>
        <w:rFonts w:hint="default"/>
      </w:rPr>
    </w:lvl>
    <w:lvl w:ilvl="3" w:tplc="B6B840D4">
      <w:start w:val="1"/>
      <w:numFmt w:val="bullet"/>
      <w:lvlText w:val="•"/>
      <w:lvlJc w:val="left"/>
      <w:pPr>
        <w:ind w:left="4049" w:hanging="696"/>
      </w:pPr>
      <w:rPr>
        <w:rFonts w:hint="default"/>
      </w:rPr>
    </w:lvl>
    <w:lvl w:ilvl="4" w:tplc="7E0054DE">
      <w:start w:val="1"/>
      <w:numFmt w:val="bullet"/>
      <w:lvlText w:val="•"/>
      <w:lvlJc w:val="left"/>
      <w:pPr>
        <w:ind w:left="4850" w:hanging="696"/>
      </w:pPr>
      <w:rPr>
        <w:rFonts w:hint="default"/>
      </w:rPr>
    </w:lvl>
    <w:lvl w:ilvl="5" w:tplc="54ACE404">
      <w:start w:val="1"/>
      <w:numFmt w:val="bullet"/>
      <w:lvlText w:val="•"/>
      <w:lvlJc w:val="left"/>
      <w:pPr>
        <w:ind w:left="5652" w:hanging="696"/>
      </w:pPr>
      <w:rPr>
        <w:rFonts w:hint="default"/>
      </w:rPr>
    </w:lvl>
    <w:lvl w:ilvl="6" w:tplc="0D641A94">
      <w:start w:val="1"/>
      <w:numFmt w:val="bullet"/>
      <w:lvlText w:val="•"/>
      <w:lvlJc w:val="left"/>
      <w:pPr>
        <w:ind w:left="6453" w:hanging="696"/>
      </w:pPr>
      <w:rPr>
        <w:rFonts w:hint="default"/>
      </w:rPr>
    </w:lvl>
    <w:lvl w:ilvl="7" w:tplc="0EF078C6">
      <w:start w:val="1"/>
      <w:numFmt w:val="bullet"/>
      <w:lvlText w:val="•"/>
      <w:lvlJc w:val="left"/>
      <w:pPr>
        <w:ind w:left="7254" w:hanging="696"/>
      </w:pPr>
      <w:rPr>
        <w:rFonts w:hint="default"/>
      </w:rPr>
    </w:lvl>
    <w:lvl w:ilvl="8" w:tplc="E4926238">
      <w:start w:val="1"/>
      <w:numFmt w:val="bullet"/>
      <w:lvlText w:val="•"/>
      <w:lvlJc w:val="left"/>
      <w:pPr>
        <w:ind w:left="8056" w:hanging="696"/>
      </w:pPr>
      <w:rPr>
        <w:rFonts w:hint="default"/>
      </w:rPr>
    </w:lvl>
  </w:abstractNum>
  <w:abstractNum w:abstractNumId="42" w15:restartNumberingAfterBreak="0">
    <w:nsid w:val="2ADA1A38"/>
    <w:multiLevelType w:val="hybridMultilevel"/>
    <w:tmpl w:val="47BC7470"/>
    <w:lvl w:ilvl="0" w:tplc="3A7C0000">
      <w:numFmt w:val="bullet"/>
      <w:lvlText w:val="-"/>
      <w:lvlJc w:val="left"/>
      <w:pPr>
        <w:ind w:left="1494" w:hanging="360"/>
      </w:pPr>
      <w:rPr>
        <w:rFonts w:ascii="Arial" w:eastAsia="Arial" w:hAnsi="Arial" w:cs="Arial" w:hint="default"/>
        <w:i/>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43" w15:restartNumberingAfterBreak="0">
    <w:nsid w:val="2AF40FB6"/>
    <w:multiLevelType w:val="hybridMultilevel"/>
    <w:tmpl w:val="D3DAF6D0"/>
    <w:lvl w:ilvl="0" w:tplc="9C1664D2">
      <w:start w:val="1"/>
      <w:numFmt w:val="lowerLetter"/>
      <w:lvlText w:val="%1)"/>
      <w:lvlJc w:val="left"/>
      <w:pPr>
        <w:ind w:left="2163" w:hanging="360"/>
      </w:pPr>
      <w:rPr>
        <w:rFonts w:hint="default"/>
        <w:b w:val="0"/>
        <w:strike w:val="0"/>
        <w:u w:val="none"/>
      </w:rPr>
    </w:lvl>
    <w:lvl w:ilvl="1" w:tplc="0C0A0019" w:tentative="1">
      <w:start w:val="1"/>
      <w:numFmt w:val="lowerLetter"/>
      <w:lvlText w:val="%2."/>
      <w:lvlJc w:val="left"/>
      <w:pPr>
        <w:ind w:left="2883" w:hanging="360"/>
      </w:pPr>
    </w:lvl>
    <w:lvl w:ilvl="2" w:tplc="0C0A001B" w:tentative="1">
      <w:start w:val="1"/>
      <w:numFmt w:val="lowerRoman"/>
      <w:lvlText w:val="%3."/>
      <w:lvlJc w:val="right"/>
      <w:pPr>
        <w:ind w:left="3603" w:hanging="180"/>
      </w:pPr>
    </w:lvl>
    <w:lvl w:ilvl="3" w:tplc="0C0A000F" w:tentative="1">
      <w:start w:val="1"/>
      <w:numFmt w:val="decimal"/>
      <w:lvlText w:val="%4."/>
      <w:lvlJc w:val="left"/>
      <w:pPr>
        <w:ind w:left="4323" w:hanging="360"/>
      </w:pPr>
    </w:lvl>
    <w:lvl w:ilvl="4" w:tplc="0C0A0019" w:tentative="1">
      <w:start w:val="1"/>
      <w:numFmt w:val="lowerLetter"/>
      <w:lvlText w:val="%5."/>
      <w:lvlJc w:val="left"/>
      <w:pPr>
        <w:ind w:left="5043" w:hanging="360"/>
      </w:pPr>
    </w:lvl>
    <w:lvl w:ilvl="5" w:tplc="0C0A001B" w:tentative="1">
      <w:start w:val="1"/>
      <w:numFmt w:val="lowerRoman"/>
      <w:lvlText w:val="%6."/>
      <w:lvlJc w:val="right"/>
      <w:pPr>
        <w:ind w:left="5763" w:hanging="180"/>
      </w:pPr>
    </w:lvl>
    <w:lvl w:ilvl="6" w:tplc="0C0A000F" w:tentative="1">
      <w:start w:val="1"/>
      <w:numFmt w:val="decimal"/>
      <w:lvlText w:val="%7."/>
      <w:lvlJc w:val="left"/>
      <w:pPr>
        <w:ind w:left="6483" w:hanging="360"/>
      </w:pPr>
    </w:lvl>
    <w:lvl w:ilvl="7" w:tplc="0C0A0019" w:tentative="1">
      <w:start w:val="1"/>
      <w:numFmt w:val="lowerLetter"/>
      <w:lvlText w:val="%8."/>
      <w:lvlJc w:val="left"/>
      <w:pPr>
        <w:ind w:left="7203" w:hanging="360"/>
      </w:pPr>
    </w:lvl>
    <w:lvl w:ilvl="8" w:tplc="0C0A001B" w:tentative="1">
      <w:start w:val="1"/>
      <w:numFmt w:val="lowerRoman"/>
      <w:lvlText w:val="%9."/>
      <w:lvlJc w:val="right"/>
      <w:pPr>
        <w:ind w:left="7923" w:hanging="180"/>
      </w:pPr>
    </w:lvl>
  </w:abstractNum>
  <w:abstractNum w:abstractNumId="44" w15:restartNumberingAfterBreak="0">
    <w:nsid w:val="2BD30068"/>
    <w:multiLevelType w:val="hybridMultilevel"/>
    <w:tmpl w:val="E7C06696"/>
    <w:lvl w:ilvl="0" w:tplc="1E9EE0D8">
      <w:start w:val="1"/>
      <w:numFmt w:val="lowerLetter"/>
      <w:lvlText w:val="%1)"/>
      <w:lvlJc w:val="left"/>
      <w:pPr>
        <w:ind w:left="2163" w:hanging="360"/>
      </w:pPr>
      <w:rPr>
        <w:rFonts w:hint="default"/>
        <w:b w:val="0"/>
        <w:u w:val="none"/>
      </w:rPr>
    </w:lvl>
    <w:lvl w:ilvl="1" w:tplc="0C0A0019" w:tentative="1">
      <w:start w:val="1"/>
      <w:numFmt w:val="lowerLetter"/>
      <w:lvlText w:val="%2."/>
      <w:lvlJc w:val="left"/>
      <w:pPr>
        <w:ind w:left="2883" w:hanging="360"/>
      </w:pPr>
    </w:lvl>
    <w:lvl w:ilvl="2" w:tplc="0C0A001B" w:tentative="1">
      <w:start w:val="1"/>
      <w:numFmt w:val="lowerRoman"/>
      <w:lvlText w:val="%3."/>
      <w:lvlJc w:val="right"/>
      <w:pPr>
        <w:ind w:left="3603" w:hanging="180"/>
      </w:pPr>
    </w:lvl>
    <w:lvl w:ilvl="3" w:tplc="0C0A000F" w:tentative="1">
      <w:start w:val="1"/>
      <w:numFmt w:val="decimal"/>
      <w:lvlText w:val="%4."/>
      <w:lvlJc w:val="left"/>
      <w:pPr>
        <w:ind w:left="4323" w:hanging="360"/>
      </w:pPr>
    </w:lvl>
    <w:lvl w:ilvl="4" w:tplc="0C0A0019" w:tentative="1">
      <w:start w:val="1"/>
      <w:numFmt w:val="lowerLetter"/>
      <w:lvlText w:val="%5."/>
      <w:lvlJc w:val="left"/>
      <w:pPr>
        <w:ind w:left="5043" w:hanging="360"/>
      </w:pPr>
    </w:lvl>
    <w:lvl w:ilvl="5" w:tplc="0C0A001B" w:tentative="1">
      <w:start w:val="1"/>
      <w:numFmt w:val="lowerRoman"/>
      <w:lvlText w:val="%6."/>
      <w:lvlJc w:val="right"/>
      <w:pPr>
        <w:ind w:left="5763" w:hanging="180"/>
      </w:pPr>
    </w:lvl>
    <w:lvl w:ilvl="6" w:tplc="0C0A000F" w:tentative="1">
      <w:start w:val="1"/>
      <w:numFmt w:val="decimal"/>
      <w:lvlText w:val="%7."/>
      <w:lvlJc w:val="left"/>
      <w:pPr>
        <w:ind w:left="6483" w:hanging="360"/>
      </w:pPr>
    </w:lvl>
    <w:lvl w:ilvl="7" w:tplc="0C0A0019" w:tentative="1">
      <w:start w:val="1"/>
      <w:numFmt w:val="lowerLetter"/>
      <w:lvlText w:val="%8."/>
      <w:lvlJc w:val="left"/>
      <w:pPr>
        <w:ind w:left="7203" w:hanging="360"/>
      </w:pPr>
    </w:lvl>
    <w:lvl w:ilvl="8" w:tplc="0C0A001B" w:tentative="1">
      <w:start w:val="1"/>
      <w:numFmt w:val="lowerRoman"/>
      <w:lvlText w:val="%9."/>
      <w:lvlJc w:val="right"/>
      <w:pPr>
        <w:ind w:left="7923" w:hanging="180"/>
      </w:pPr>
    </w:lvl>
  </w:abstractNum>
  <w:abstractNum w:abstractNumId="45" w15:restartNumberingAfterBreak="0">
    <w:nsid w:val="2DC92E24"/>
    <w:multiLevelType w:val="multilevel"/>
    <w:tmpl w:val="2BC20060"/>
    <w:lvl w:ilvl="0">
      <w:start w:val="4"/>
      <w:numFmt w:val="decimal"/>
      <w:lvlText w:val="%1"/>
      <w:lvlJc w:val="left"/>
      <w:pPr>
        <w:ind w:left="792" w:hanging="425"/>
      </w:pPr>
      <w:rPr>
        <w:rFonts w:hint="default"/>
      </w:rPr>
    </w:lvl>
    <w:lvl w:ilvl="1">
      <w:start w:val="1"/>
      <w:numFmt w:val="decimal"/>
      <w:lvlText w:val="%1.%2"/>
      <w:lvlJc w:val="left"/>
      <w:pPr>
        <w:ind w:left="792" w:hanging="425"/>
      </w:pPr>
      <w:rPr>
        <w:rFonts w:ascii="Arial" w:eastAsia="Arial" w:hAnsi="Arial" w:hint="default"/>
        <w:i/>
        <w:spacing w:val="-1"/>
        <w:w w:val="99"/>
        <w:sz w:val="20"/>
        <w:szCs w:val="20"/>
      </w:rPr>
    </w:lvl>
    <w:lvl w:ilvl="2">
      <w:start w:val="1"/>
      <w:numFmt w:val="bullet"/>
      <w:lvlText w:val="•"/>
      <w:lvlJc w:val="left"/>
      <w:pPr>
        <w:ind w:left="2577" w:hanging="425"/>
      </w:pPr>
      <w:rPr>
        <w:rFonts w:hint="default"/>
      </w:rPr>
    </w:lvl>
    <w:lvl w:ilvl="3">
      <w:start w:val="1"/>
      <w:numFmt w:val="bullet"/>
      <w:lvlText w:val="•"/>
      <w:lvlJc w:val="left"/>
      <w:pPr>
        <w:ind w:left="3470" w:hanging="425"/>
      </w:pPr>
      <w:rPr>
        <w:rFonts w:hint="default"/>
      </w:rPr>
    </w:lvl>
    <w:lvl w:ilvl="4">
      <w:start w:val="1"/>
      <w:numFmt w:val="bullet"/>
      <w:lvlText w:val="•"/>
      <w:lvlJc w:val="left"/>
      <w:pPr>
        <w:ind w:left="4362" w:hanging="425"/>
      </w:pPr>
      <w:rPr>
        <w:rFonts w:hint="default"/>
      </w:rPr>
    </w:lvl>
    <w:lvl w:ilvl="5">
      <w:start w:val="1"/>
      <w:numFmt w:val="bullet"/>
      <w:lvlText w:val="•"/>
      <w:lvlJc w:val="left"/>
      <w:pPr>
        <w:ind w:left="5255" w:hanging="425"/>
      </w:pPr>
      <w:rPr>
        <w:rFonts w:hint="default"/>
      </w:rPr>
    </w:lvl>
    <w:lvl w:ilvl="6">
      <w:start w:val="1"/>
      <w:numFmt w:val="bullet"/>
      <w:lvlText w:val="•"/>
      <w:lvlJc w:val="left"/>
      <w:pPr>
        <w:ind w:left="6148" w:hanging="425"/>
      </w:pPr>
      <w:rPr>
        <w:rFonts w:hint="default"/>
      </w:rPr>
    </w:lvl>
    <w:lvl w:ilvl="7">
      <w:start w:val="1"/>
      <w:numFmt w:val="bullet"/>
      <w:lvlText w:val="•"/>
      <w:lvlJc w:val="left"/>
      <w:pPr>
        <w:ind w:left="7041" w:hanging="425"/>
      </w:pPr>
      <w:rPr>
        <w:rFonts w:hint="default"/>
      </w:rPr>
    </w:lvl>
    <w:lvl w:ilvl="8">
      <w:start w:val="1"/>
      <w:numFmt w:val="bullet"/>
      <w:lvlText w:val="•"/>
      <w:lvlJc w:val="left"/>
      <w:pPr>
        <w:ind w:left="7933" w:hanging="425"/>
      </w:pPr>
      <w:rPr>
        <w:rFonts w:hint="default"/>
      </w:rPr>
    </w:lvl>
  </w:abstractNum>
  <w:abstractNum w:abstractNumId="46" w15:restartNumberingAfterBreak="0">
    <w:nsid w:val="2DD50058"/>
    <w:multiLevelType w:val="multilevel"/>
    <w:tmpl w:val="CA72F5B0"/>
    <w:lvl w:ilvl="0">
      <w:start w:val="2"/>
      <w:numFmt w:val="decimal"/>
      <w:lvlText w:val="%1"/>
      <w:lvlJc w:val="left"/>
      <w:pPr>
        <w:ind w:left="993" w:hanging="569"/>
      </w:pPr>
      <w:rPr>
        <w:rFonts w:hint="default"/>
      </w:rPr>
    </w:lvl>
    <w:lvl w:ilvl="1">
      <w:start w:val="1"/>
      <w:numFmt w:val="decimal"/>
      <w:lvlText w:val="%1.%2"/>
      <w:lvlJc w:val="left"/>
      <w:pPr>
        <w:ind w:left="993" w:hanging="569"/>
        <w:jc w:val="right"/>
      </w:pPr>
      <w:rPr>
        <w:rFonts w:ascii="Arial" w:eastAsia="Arial" w:hAnsi="Arial" w:hint="default"/>
        <w:b/>
        <w:bCs/>
        <w:i/>
        <w:spacing w:val="-1"/>
        <w:sz w:val="22"/>
        <w:szCs w:val="22"/>
      </w:rPr>
    </w:lvl>
    <w:lvl w:ilvl="2">
      <w:start w:val="1"/>
      <w:numFmt w:val="decimal"/>
      <w:lvlText w:val="%3)"/>
      <w:lvlJc w:val="left"/>
      <w:pPr>
        <w:ind w:left="1377" w:hanging="284"/>
      </w:pPr>
      <w:rPr>
        <w:rFonts w:ascii="Arial" w:eastAsia="Arial" w:hAnsi="Arial" w:hint="default"/>
        <w:i/>
        <w:spacing w:val="-1"/>
        <w:sz w:val="22"/>
        <w:szCs w:val="22"/>
      </w:rPr>
    </w:lvl>
    <w:lvl w:ilvl="3">
      <w:start w:val="1"/>
      <w:numFmt w:val="bullet"/>
      <w:lvlText w:val="•"/>
      <w:lvlJc w:val="left"/>
      <w:pPr>
        <w:ind w:left="1377" w:hanging="284"/>
      </w:pPr>
      <w:rPr>
        <w:rFonts w:hint="default"/>
      </w:rPr>
    </w:lvl>
    <w:lvl w:ilvl="4">
      <w:start w:val="1"/>
      <w:numFmt w:val="bullet"/>
      <w:lvlText w:val="•"/>
      <w:lvlJc w:val="left"/>
      <w:pPr>
        <w:ind w:left="2511" w:hanging="284"/>
      </w:pPr>
      <w:rPr>
        <w:rFonts w:hint="default"/>
      </w:rPr>
    </w:lvl>
    <w:lvl w:ilvl="5">
      <w:start w:val="1"/>
      <w:numFmt w:val="bullet"/>
      <w:lvlText w:val="•"/>
      <w:lvlJc w:val="left"/>
      <w:pPr>
        <w:ind w:left="3646" w:hanging="284"/>
      </w:pPr>
      <w:rPr>
        <w:rFonts w:hint="default"/>
      </w:rPr>
    </w:lvl>
    <w:lvl w:ilvl="6">
      <w:start w:val="1"/>
      <w:numFmt w:val="bullet"/>
      <w:lvlText w:val="•"/>
      <w:lvlJc w:val="left"/>
      <w:pPr>
        <w:ind w:left="4781" w:hanging="284"/>
      </w:pPr>
      <w:rPr>
        <w:rFonts w:hint="default"/>
      </w:rPr>
    </w:lvl>
    <w:lvl w:ilvl="7">
      <w:start w:val="1"/>
      <w:numFmt w:val="bullet"/>
      <w:lvlText w:val="•"/>
      <w:lvlJc w:val="left"/>
      <w:pPr>
        <w:ind w:left="5915" w:hanging="284"/>
      </w:pPr>
      <w:rPr>
        <w:rFonts w:hint="default"/>
      </w:rPr>
    </w:lvl>
    <w:lvl w:ilvl="8">
      <w:start w:val="1"/>
      <w:numFmt w:val="bullet"/>
      <w:lvlText w:val="•"/>
      <w:lvlJc w:val="left"/>
      <w:pPr>
        <w:ind w:left="7050" w:hanging="284"/>
      </w:pPr>
      <w:rPr>
        <w:rFonts w:hint="default"/>
      </w:rPr>
    </w:lvl>
  </w:abstractNum>
  <w:abstractNum w:abstractNumId="47" w15:restartNumberingAfterBreak="0">
    <w:nsid w:val="2E716497"/>
    <w:multiLevelType w:val="hybridMultilevel"/>
    <w:tmpl w:val="A5FA168E"/>
    <w:lvl w:ilvl="0" w:tplc="A28C4F9E">
      <w:start w:val="1"/>
      <w:numFmt w:val="lowerRoman"/>
      <w:lvlText w:val="%1)"/>
      <w:lvlJc w:val="left"/>
      <w:pPr>
        <w:ind w:left="1878" w:hanging="209"/>
      </w:pPr>
      <w:rPr>
        <w:rFonts w:ascii="Arial" w:eastAsia="Arial" w:hAnsi="Arial" w:hint="default"/>
        <w:i/>
        <w:spacing w:val="-11"/>
        <w:sz w:val="22"/>
        <w:szCs w:val="22"/>
      </w:rPr>
    </w:lvl>
    <w:lvl w:ilvl="1" w:tplc="D7240B7A">
      <w:start w:val="1"/>
      <w:numFmt w:val="bullet"/>
      <w:lvlText w:val="•"/>
      <w:lvlJc w:val="left"/>
      <w:pPr>
        <w:ind w:left="2622" w:hanging="209"/>
      </w:pPr>
      <w:rPr>
        <w:rFonts w:hint="default"/>
      </w:rPr>
    </w:lvl>
    <w:lvl w:ilvl="2" w:tplc="9EB2A4A6">
      <w:start w:val="1"/>
      <w:numFmt w:val="bullet"/>
      <w:lvlText w:val="•"/>
      <w:lvlJc w:val="left"/>
      <w:pPr>
        <w:ind w:left="3366" w:hanging="209"/>
      </w:pPr>
      <w:rPr>
        <w:rFonts w:hint="default"/>
      </w:rPr>
    </w:lvl>
    <w:lvl w:ilvl="3" w:tplc="E660A9FE">
      <w:start w:val="1"/>
      <w:numFmt w:val="bullet"/>
      <w:lvlText w:val="•"/>
      <w:lvlJc w:val="left"/>
      <w:pPr>
        <w:ind w:left="4110" w:hanging="209"/>
      </w:pPr>
      <w:rPr>
        <w:rFonts w:hint="default"/>
      </w:rPr>
    </w:lvl>
    <w:lvl w:ilvl="4" w:tplc="F25EB8A8">
      <w:start w:val="1"/>
      <w:numFmt w:val="bullet"/>
      <w:lvlText w:val="•"/>
      <w:lvlJc w:val="left"/>
      <w:pPr>
        <w:ind w:left="4854" w:hanging="209"/>
      </w:pPr>
      <w:rPr>
        <w:rFonts w:hint="default"/>
      </w:rPr>
    </w:lvl>
    <w:lvl w:ilvl="5" w:tplc="8C70087C">
      <w:start w:val="1"/>
      <w:numFmt w:val="bullet"/>
      <w:lvlText w:val="•"/>
      <w:lvlJc w:val="left"/>
      <w:pPr>
        <w:ind w:left="5598" w:hanging="209"/>
      </w:pPr>
      <w:rPr>
        <w:rFonts w:hint="default"/>
      </w:rPr>
    </w:lvl>
    <w:lvl w:ilvl="6" w:tplc="BEC6650C">
      <w:start w:val="1"/>
      <w:numFmt w:val="bullet"/>
      <w:lvlText w:val="•"/>
      <w:lvlJc w:val="left"/>
      <w:pPr>
        <w:ind w:left="6342" w:hanging="209"/>
      </w:pPr>
      <w:rPr>
        <w:rFonts w:hint="default"/>
      </w:rPr>
    </w:lvl>
    <w:lvl w:ilvl="7" w:tplc="14DA4582">
      <w:start w:val="1"/>
      <w:numFmt w:val="bullet"/>
      <w:lvlText w:val="•"/>
      <w:lvlJc w:val="left"/>
      <w:pPr>
        <w:ind w:left="7086" w:hanging="209"/>
      </w:pPr>
      <w:rPr>
        <w:rFonts w:hint="default"/>
      </w:rPr>
    </w:lvl>
    <w:lvl w:ilvl="8" w:tplc="1910D7E2">
      <w:start w:val="1"/>
      <w:numFmt w:val="bullet"/>
      <w:lvlText w:val="•"/>
      <w:lvlJc w:val="left"/>
      <w:pPr>
        <w:ind w:left="7831" w:hanging="209"/>
      </w:pPr>
      <w:rPr>
        <w:rFonts w:hint="default"/>
      </w:rPr>
    </w:lvl>
  </w:abstractNum>
  <w:abstractNum w:abstractNumId="48" w15:restartNumberingAfterBreak="0">
    <w:nsid w:val="2F854B7C"/>
    <w:multiLevelType w:val="multilevel"/>
    <w:tmpl w:val="FF84F372"/>
    <w:lvl w:ilvl="0">
      <w:start w:val="12"/>
      <w:numFmt w:val="decimal"/>
      <w:lvlText w:val="%1"/>
      <w:lvlJc w:val="left"/>
      <w:pPr>
        <w:ind w:left="791" w:hanging="464"/>
      </w:pPr>
      <w:rPr>
        <w:rFonts w:hint="default"/>
      </w:rPr>
    </w:lvl>
    <w:lvl w:ilvl="1">
      <w:start w:val="1"/>
      <w:numFmt w:val="decimal"/>
      <w:lvlText w:val="%1.%2"/>
      <w:lvlJc w:val="left"/>
      <w:pPr>
        <w:ind w:left="791" w:hanging="464"/>
      </w:pPr>
      <w:rPr>
        <w:rFonts w:ascii="Arial" w:eastAsia="Arial" w:hAnsi="Arial" w:hint="default"/>
        <w:i/>
        <w:spacing w:val="-1"/>
        <w:w w:val="99"/>
        <w:sz w:val="20"/>
        <w:szCs w:val="20"/>
      </w:rPr>
    </w:lvl>
    <w:lvl w:ilvl="2">
      <w:start w:val="1"/>
      <w:numFmt w:val="lowerLetter"/>
      <w:lvlText w:val="%3)"/>
      <w:lvlJc w:val="left"/>
      <w:pPr>
        <w:ind w:left="934" w:hanging="286"/>
      </w:pPr>
      <w:rPr>
        <w:rFonts w:ascii="Arial" w:eastAsia="Arial" w:hAnsi="Arial" w:hint="default"/>
        <w:i/>
        <w:spacing w:val="-1"/>
        <w:sz w:val="22"/>
        <w:szCs w:val="22"/>
      </w:rPr>
    </w:lvl>
    <w:lvl w:ilvl="3">
      <w:start w:val="1"/>
      <w:numFmt w:val="bullet"/>
      <w:lvlText w:val="•"/>
      <w:lvlJc w:val="left"/>
      <w:pPr>
        <w:ind w:left="2891" w:hanging="286"/>
      </w:pPr>
      <w:rPr>
        <w:rFonts w:hint="default"/>
      </w:rPr>
    </w:lvl>
    <w:lvl w:ilvl="4">
      <w:start w:val="1"/>
      <w:numFmt w:val="bullet"/>
      <w:lvlText w:val="•"/>
      <w:lvlJc w:val="left"/>
      <w:pPr>
        <w:ind w:left="3869" w:hanging="286"/>
      </w:pPr>
      <w:rPr>
        <w:rFonts w:hint="default"/>
      </w:rPr>
    </w:lvl>
    <w:lvl w:ilvl="5">
      <w:start w:val="1"/>
      <w:numFmt w:val="bullet"/>
      <w:lvlText w:val="•"/>
      <w:lvlJc w:val="left"/>
      <w:pPr>
        <w:ind w:left="4847" w:hanging="286"/>
      </w:pPr>
      <w:rPr>
        <w:rFonts w:hint="default"/>
      </w:rPr>
    </w:lvl>
    <w:lvl w:ilvl="6">
      <w:start w:val="1"/>
      <w:numFmt w:val="bullet"/>
      <w:lvlText w:val="•"/>
      <w:lvlJc w:val="left"/>
      <w:pPr>
        <w:ind w:left="5825" w:hanging="286"/>
      </w:pPr>
      <w:rPr>
        <w:rFonts w:hint="default"/>
      </w:rPr>
    </w:lvl>
    <w:lvl w:ilvl="7">
      <w:start w:val="1"/>
      <w:numFmt w:val="bullet"/>
      <w:lvlText w:val="•"/>
      <w:lvlJc w:val="left"/>
      <w:pPr>
        <w:ind w:left="6804" w:hanging="286"/>
      </w:pPr>
      <w:rPr>
        <w:rFonts w:hint="default"/>
      </w:rPr>
    </w:lvl>
    <w:lvl w:ilvl="8">
      <w:start w:val="1"/>
      <w:numFmt w:val="bullet"/>
      <w:lvlText w:val="•"/>
      <w:lvlJc w:val="left"/>
      <w:pPr>
        <w:ind w:left="7782" w:hanging="286"/>
      </w:pPr>
      <w:rPr>
        <w:rFonts w:hint="default"/>
      </w:rPr>
    </w:lvl>
  </w:abstractNum>
  <w:abstractNum w:abstractNumId="49" w15:restartNumberingAfterBreak="0">
    <w:nsid w:val="303E7AFE"/>
    <w:multiLevelType w:val="multilevel"/>
    <w:tmpl w:val="EAB493E4"/>
    <w:lvl w:ilvl="0">
      <w:start w:val="13"/>
      <w:numFmt w:val="decimal"/>
      <w:lvlText w:val="%1"/>
      <w:lvlJc w:val="left"/>
      <w:pPr>
        <w:ind w:left="972" w:hanging="610"/>
      </w:pPr>
      <w:rPr>
        <w:rFonts w:hint="default"/>
      </w:rPr>
    </w:lvl>
    <w:lvl w:ilvl="1">
      <w:start w:val="1"/>
      <w:numFmt w:val="decimal"/>
      <w:lvlText w:val="%1.%2"/>
      <w:lvlJc w:val="left"/>
      <w:pPr>
        <w:ind w:left="972" w:hanging="610"/>
        <w:jc w:val="right"/>
      </w:pPr>
      <w:rPr>
        <w:rFonts w:ascii="Arial" w:eastAsia="Arial" w:hAnsi="Arial" w:hint="default"/>
        <w:i/>
        <w:spacing w:val="-1"/>
        <w:w w:val="99"/>
        <w:sz w:val="20"/>
        <w:szCs w:val="20"/>
      </w:rPr>
    </w:lvl>
    <w:lvl w:ilvl="2">
      <w:start w:val="1"/>
      <w:numFmt w:val="bullet"/>
      <w:lvlText w:val="•"/>
      <w:lvlJc w:val="left"/>
      <w:pPr>
        <w:ind w:left="2754" w:hanging="610"/>
      </w:pPr>
      <w:rPr>
        <w:rFonts w:hint="default"/>
      </w:rPr>
    </w:lvl>
    <w:lvl w:ilvl="3">
      <w:start w:val="1"/>
      <w:numFmt w:val="bullet"/>
      <w:lvlText w:val="•"/>
      <w:lvlJc w:val="left"/>
      <w:pPr>
        <w:ind w:left="3644" w:hanging="610"/>
      </w:pPr>
      <w:rPr>
        <w:rFonts w:hint="default"/>
      </w:rPr>
    </w:lvl>
    <w:lvl w:ilvl="4">
      <w:start w:val="1"/>
      <w:numFmt w:val="bullet"/>
      <w:lvlText w:val="•"/>
      <w:lvlJc w:val="left"/>
      <w:pPr>
        <w:ind w:left="4535" w:hanging="610"/>
      </w:pPr>
      <w:rPr>
        <w:rFonts w:hint="default"/>
      </w:rPr>
    </w:lvl>
    <w:lvl w:ilvl="5">
      <w:start w:val="1"/>
      <w:numFmt w:val="bullet"/>
      <w:lvlText w:val="•"/>
      <w:lvlJc w:val="left"/>
      <w:pPr>
        <w:ind w:left="5426" w:hanging="610"/>
      </w:pPr>
      <w:rPr>
        <w:rFonts w:hint="default"/>
      </w:rPr>
    </w:lvl>
    <w:lvl w:ilvl="6">
      <w:start w:val="1"/>
      <w:numFmt w:val="bullet"/>
      <w:lvlText w:val="•"/>
      <w:lvlJc w:val="left"/>
      <w:pPr>
        <w:ind w:left="6316" w:hanging="610"/>
      </w:pPr>
      <w:rPr>
        <w:rFonts w:hint="default"/>
      </w:rPr>
    </w:lvl>
    <w:lvl w:ilvl="7">
      <w:start w:val="1"/>
      <w:numFmt w:val="bullet"/>
      <w:lvlText w:val="•"/>
      <w:lvlJc w:val="left"/>
      <w:pPr>
        <w:ind w:left="7207" w:hanging="610"/>
      </w:pPr>
      <w:rPr>
        <w:rFonts w:hint="default"/>
      </w:rPr>
    </w:lvl>
    <w:lvl w:ilvl="8">
      <w:start w:val="1"/>
      <w:numFmt w:val="bullet"/>
      <w:lvlText w:val="•"/>
      <w:lvlJc w:val="left"/>
      <w:pPr>
        <w:ind w:left="8097" w:hanging="610"/>
      </w:pPr>
      <w:rPr>
        <w:rFonts w:hint="default"/>
      </w:rPr>
    </w:lvl>
  </w:abstractNum>
  <w:abstractNum w:abstractNumId="50" w15:restartNumberingAfterBreak="0">
    <w:nsid w:val="32120B30"/>
    <w:multiLevelType w:val="hybridMultilevel"/>
    <w:tmpl w:val="A906D920"/>
    <w:lvl w:ilvl="0" w:tplc="3C1430AA">
      <w:start w:val="1"/>
      <w:numFmt w:val="lowerLetter"/>
      <w:lvlText w:val="%1)"/>
      <w:lvlJc w:val="left"/>
      <w:pPr>
        <w:ind w:left="644" w:hanging="360"/>
      </w:pPr>
      <w:rPr>
        <w:rFonts w:hint="default"/>
        <w:b/>
        <w:i/>
        <w:color w:val="auto"/>
      </w:rPr>
    </w:lvl>
    <w:lvl w:ilvl="1" w:tplc="280A0019" w:tentative="1">
      <w:start w:val="1"/>
      <w:numFmt w:val="lowerLetter"/>
      <w:lvlText w:val="%2."/>
      <w:lvlJc w:val="left"/>
      <w:pPr>
        <w:ind w:left="2092" w:hanging="360"/>
      </w:pPr>
    </w:lvl>
    <w:lvl w:ilvl="2" w:tplc="280A001B" w:tentative="1">
      <w:start w:val="1"/>
      <w:numFmt w:val="lowerRoman"/>
      <w:lvlText w:val="%3."/>
      <w:lvlJc w:val="right"/>
      <w:pPr>
        <w:ind w:left="2812" w:hanging="180"/>
      </w:pPr>
    </w:lvl>
    <w:lvl w:ilvl="3" w:tplc="280A000F" w:tentative="1">
      <w:start w:val="1"/>
      <w:numFmt w:val="decimal"/>
      <w:lvlText w:val="%4."/>
      <w:lvlJc w:val="left"/>
      <w:pPr>
        <w:ind w:left="3532" w:hanging="360"/>
      </w:pPr>
    </w:lvl>
    <w:lvl w:ilvl="4" w:tplc="280A0019" w:tentative="1">
      <w:start w:val="1"/>
      <w:numFmt w:val="lowerLetter"/>
      <w:lvlText w:val="%5."/>
      <w:lvlJc w:val="left"/>
      <w:pPr>
        <w:ind w:left="4252" w:hanging="360"/>
      </w:pPr>
    </w:lvl>
    <w:lvl w:ilvl="5" w:tplc="280A001B" w:tentative="1">
      <w:start w:val="1"/>
      <w:numFmt w:val="lowerRoman"/>
      <w:lvlText w:val="%6."/>
      <w:lvlJc w:val="right"/>
      <w:pPr>
        <w:ind w:left="4972" w:hanging="180"/>
      </w:pPr>
    </w:lvl>
    <w:lvl w:ilvl="6" w:tplc="280A000F" w:tentative="1">
      <w:start w:val="1"/>
      <w:numFmt w:val="decimal"/>
      <w:lvlText w:val="%7."/>
      <w:lvlJc w:val="left"/>
      <w:pPr>
        <w:ind w:left="5692" w:hanging="360"/>
      </w:pPr>
    </w:lvl>
    <w:lvl w:ilvl="7" w:tplc="280A0019" w:tentative="1">
      <w:start w:val="1"/>
      <w:numFmt w:val="lowerLetter"/>
      <w:lvlText w:val="%8."/>
      <w:lvlJc w:val="left"/>
      <w:pPr>
        <w:ind w:left="6412" w:hanging="360"/>
      </w:pPr>
    </w:lvl>
    <w:lvl w:ilvl="8" w:tplc="280A001B" w:tentative="1">
      <w:start w:val="1"/>
      <w:numFmt w:val="lowerRoman"/>
      <w:lvlText w:val="%9."/>
      <w:lvlJc w:val="right"/>
      <w:pPr>
        <w:ind w:left="7132" w:hanging="180"/>
      </w:pPr>
    </w:lvl>
  </w:abstractNum>
  <w:abstractNum w:abstractNumId="51" w15:restartNumberingAfterBreak="0">
    <w:nsid w:val="32825056"/>
    <w:multiLevelType w:val="multilevel"/>
    <w:tmpl w:val="B87018C2"/>
    <w:lvl w:ilvl="0">
      <w:start w:val="6"/>
      <w:numFmt w:val="decimal"/>
      <w:lvlText w:val="%1"/>
      <w:lvlJc w:val="left"/>
      <w:pPr>
        <w:ind w:left="759" w:hanging="392"/>
      </w:pPr>
      <w:rPr>
        <w:rFonts w:hint="default"/>
      </w:rPr>
    </w:lvl>
    <w:lvl w:ilvl="1">
      <w:start w:val="1"/>
      <w:numFmt w:val="decimal"/>
      <w:lvlText w:val="%1.%2"/>
      <w:lvlJc w:val="left"/>
      <w:pPr>
        <w:ind w:left="759" w:hanging="392"/>
      </w:pPr>
      <w:rPr>
        <w:rFonts w:ascii="Arial" w:eastAsia="Arial" w:hAnsi="Arial" w:hint="default"/>
        <w:i/>
        <w:spacing w:val="-1"/>
        <w:w w:val="99"/>
        <w:sz w:val="20"/>
        <w:szCs w:val="20"/>
      </w:rPr>
    </w:lvl>
    <w:lvl w:ilvl="2">
      <w:start w:val="1"/>
      <w:numFmt w:val="lowerLetter"/>
      <w:lvlText w:val="%3)"/>
      <w:lvlJc w:val="left"/>
      <w:pPr>
        <w:ind w:left="1071" w:hanging="375"/>
      </w:pPr>
      <w:rPr>
        <w:rFonts w:ascii="Arial" w:eastAsia="Arial" w:hAnsi="Arial" w:hint="default"/>
        <w:i/>
        <w:color w:val="auto"/>
        <w:spacing w:val="-1"/>
        <w:w w:val="99"/>
        <w:sz w:val="20"/>
        <w:szCs w:val="20"/>
      </w:rPr>
    </w:lvl>
    <w:lvl w:ilvl="3">
      <w:start w:val="1"/>
      <w:numFmt w:val="bullet"/>
      <w:lvlText w:val="•"/>
      <w:lvlJc w:val="left"/>
      <w:pPr>
        <w:ind w:left="2276" w:hanging="375"/>
      </w:pPr>
      <w:rPr>
        <w:rFonts w:hint="default"/>
      </w:rPr>
    </w:lvl>
    <w:lvl w:ilvl="4">
      <w:start w:val="1"/>
      <w:numFmt w:val="bullet"/>
      <w:lvlText w:val="•"/>
      <w:lvlJc w:val="left"/>
      <w:pPr>
        <w:ind w:left="3340" w:hanging="375"/>
      </w:pPr>
      <w:rPr>
        <w:rFonts w:hint="default"/>
      </w:rPr>
    </w:lvl>
    <w:lvl w:ilvl="5">
      <w:start w:val="1"/>
      <w:numFmt w:val="bullet"/>
      <w:lvlText w:val="•"/>
      <w:lvlJc w:val="left"/>
      <w:pPr>
        <w:ind w:left="4403" w:hanging="375"/>
      </w:pPr>
      <w:rPr>
        <w:rFonts w:hint="default"/>
      </w:rPr>
    </w:lvl>
    <w:lvl w:ilvl="6">
      <w:start w:val="1"/>
      <w:numFmt w:val="bullet"/>
      <w:lvlText w:val="•"/>
      <w:lvlJc w:val="left"/>
      <w:pPr>
        <w:ind w:left="5466" w:hanging="375"/>
      </w:pPr>
      <w:rPr>
        <w:rFonts w:hint="default"/>
      </w:rPr>
    </w:lvl>
    <w:lvl w:ilvl="7">
      <w:start w:val="1"/>
      <w:numFmt w:val="bullet"/>
      <w:lvlText w:val="•"/>
      <w:lvlJc w:val="left"/>
      <w:pPr>
        <w:ind w:left="6529" w:hanging="375"/>
      </w:pPr>
      <w:rPr>
        <w:rFonts w:hint="default"/>
      </w:rPr>
    </w:lvl>
    <w:lvl w:ilvl="8">
      <w:start w:val="1"/>
      <w:numFmt w:val="bullet"/>
      <w:lvlText w:val="•"/>
      <w:lvlJc w:val="left"/>
      <w:pPr>
        <w:ind w:left="7592" w:hanging="375"/>
      </w:pPr>
      <w:rPr>
        <w:rFonts w:hint="default"/>
      </w:rPr>
    </w:lvl>
  </w:abstractNum>
  <w:abstractNum w:abstractNumId="52" w15:restartNumberingAfterBreak="0">
    <w:nsid w:val="339353B8"/>
    <w:multiLevelType w:val="hybridMultilevel"/>
    <w:tmpl w:val="E3722F90"/>
    <w:lvl w:ilvl="0" w:tplc="1BE22784">
      <w:start w:val="5"/>
      <w:numFmt w:val="decimal"/>
      <w:lvlText w:val="%1."/>
      <w:lvlJc w:val="left"/>
      <w:pPr>
        <w:ind w:left="708" w:hanging="348"/>
      </w:pPr>
      <w:rPr>
        <w:rFonts w:ascii="Arial" w:eastAsia="Arial" w:hAnsi="Arial" w:hint="default"/>
        <w:i/>
        <w:spacing w:val="-1"/>
        <w:sz w:val="22"/>
        <w:szCs w:val="22"/>
      </w:rPr>
    </w:lvl>
    <w:lvl w:ilvl="1" w:tplc="771C0D0E">
      <w:start w:val="1"/>
      <w:numFmt w:val="lowerLetter"/>
      <w:lvlText w:val="%2."/>
      <w:lvlJc w:val="left"/>
      <w:pPr>
        <w:ind w:left="1440" w:hanging="339"/>
      </w:pPr>
      <w:rPr>
        <w:rFonts w:ascii="Arial" w:eastAsia="Arial" w:hAnsi="Arial" w:hint="default"/>
        <w:spacing w:val="-1"/>
        <w:sz w:val="22"/>
        <w:szCs w:val="22"/>
      </w:rPr>
    </w:lvl>
    <w:lvl w:ilvl="2" w:tplc="33746EDE">
      <w:start w:val="1"/>
      <w:numFmt w:val="bullet"/>
      <w:lvlText w:val="•"/>
      <w:lvlJc w:val="left"/>
      <w:pPr>
        <w:ind w:left="2376" w:hanging="339"/>
      </w:pPr>
      <w:rPr>
        <w:rFonts w:hint="default"/>
      </w:rPr>
    </w:lvl>
    <w:lvl w:ilvl="3" w:tplc="AB0441A0">
      <w:start w:val="1"/>
      <w:numFmt w:val="bullet"/>
      <w:lvlText w:val="•"/>
      <w:lvlJc w:val="left"/>
      <w:pPr>
        <w:ind w:left="3311" w:hanging="339"/>
      </w:pPr>
      <w:rPr>
        <w:rFonts w:hint="default"/>
      </w:rPr>
    </w:lvl>
    <w:lvl w:ilvl="4" w:tplc="F5320828">
      <w:start w:val="1"/>
      <w:numFmt w:val="bullet"/>
      <w:lvlText w:val="•"/>
      <w:lvlJc w:val="left"/>
      <w:pPr>
        <w:ind w:left="4246" w:hanging="339"/>
      </w:pPr>
      <w:rPr>
        <w:rFonts w:hint="default"/>
      </w:rPr>
    </w:lvl>
    <w:lvl w:ilvl="5" w:tplc="474C88A4">
      <w:start w:val="1"/>
      <w:numFmt w:val="bullet"/>
      <w:lvlText w:val="•"/>
      <w:lvlJc w:val="left"/>
      <w:pPr>
        <w:ind w:left="5182" w:hanging="339"/>
      </w:pPr>
      <w:rPr>
        <w:rFonts w:hint="default"/>
      </w:rPr>
    </w:lvl>
    <w:lvl w:ilvl="6" w:tplc="6318012E">
      <w:start w:val="1"/>
      <w:numFmt w:val="bullet"/>
      <w:lvlText w:val="•"/>
      <w:lvlJc w:val="left"/>
      <w:pPr>
        <w:ind w:left="6117" w:hanging="339"/>
      </w:pPr>
      <w:rPr>
        <w:rFonts w:hint="default"/>
      </w:rPr>
    </w:lvl>
    <w:lvl w:ilvl="7" w:tplc="A6629990">
      <w:start w:val="1"/>
      <w:numFmt w:val="bullet"/>
      <w:lvlText w:val="•"/>
      <w:lvlJc w:val="left"/>
      <w:pPr>
        <w:ind w:left="7053" w:hanging="339"/>
      </w:pPr>
      <w:rPr>
        <w:rFonts w:hint="default"/>
      </w:rPr>
    </w:lvl>
    <w:lvl w:ilvl="8" w:tplc="924E1F4C">
      <w:start w:val="1"/>
      <w:numFmt w:val="bullet"/>
      <w:lvlText w:val="•"/>
      <w:lvlJc w:val="left"/>
      <w:pPr>
        <w:ind w:left="7988" w:hanging="339"/>
      </w:pPr>
      <w:rPr>
        <w:rFonts w:hint="default"/>
      </w:rPr>
    </w:lvl>
  </w:abstractNum>
  <w:abstractNum w:abstractNumId="53" w15:restartNumberingAfterBreak="0">
    <w:nsid w:val="33C676E5"/>
    <w:multiLevelType w:val="multilevel"/>
    <w:tmpl w:val="DCF061C2"/>
    <w:lvl w:ilvl="0">
      <w:start w:val="12"/>
      <w:numFmt w:val="decimal"/>
      <w:lvlText w:val="%1"/>
      <w:lvlJc w:val="left"/>
      <w:pPr>
        <w:ind w:left="645" w:hanging="452"/>
      </w:pPr>
      <w:rPr>
        <w:rFonts w:hint="default"/>
      </w:rPr>
    </w:lvl>
    <w:lvl w:ilvl="1">
      <w:start w:val="1"/>
      <w:numFmt w:val="decimal"/>
      <w:lvlText w:val="%1.%2"/>
      <w:lvlJc w:val="left"/>
      <w:pPr>
        <w:ind w:left="645" w:hanging="452"/>
        <w:jc w:val="right"/>
      </w:pPr>
      <w:rPr>
        <w:rFonts w:ascii="Arial" w:eastAsia="Arial" w:hAnsi="Arial" w:hint="default"/>
        <w:i/>
        <w:spacing w:val="-1"/>
        <w:w w:val="99"/>
        <w:sz w:val="20"/>
        <w:szCs w:val="20"/>
      </w:rPr>
    </w:lvl>
    <w:lvl w:ilvl="2">
      <w:start w:val="1"/>
      <w:numFmt w:val="lowerLetter"/>
      <w:lvlText w:val="%3)"/>
      <w:lvlJc w:val="left"/>
      <w:pPr>
        <w:ind w:left="789" w:hanging="241"/>
        <w:jc w:val="right"/>
      </w:pPr>
      <w:rPr>
        <w:rFonts w:ascii="Arial" w:eastAsia="Arial" w:hAnsi="Arial" w:hint="default"/>
        <w:i/>
        <w:spacing w:val="-1"/>
        <w:w w:val="99"/>
        <w:sz w:val="20"/>
        <w:szCs w:val="20"/>
      </w:rPr>
    </w:lvl>
    <w:lvl w:ilvl="3">
      <w:start w:val="1"/>
      <w:numFmt w:val="bullet"/>
      <w:lvlText w:val="•"/>
      <w:lvlJc w:val="left"/>
      <w:pPr>
        <w:ind w:left="2774" w:hanging="241"/>
      </w:pPr>
      <w:rPr>
        <w:rFonts w:hint="default"/>
      </w:rPr>
    </w:lvl>
    <w:lvl w:ilvl="4">
      <w:start w:val="1"/>
      <w:numFmt w:val="bullet"/>
      <w:lvlText w:val="•"/>
      <w:lvlJc w:val="left"/>
      <w:pPr>
        <w:ind w:left="3766" w:hanging="241"/>
      </w:pPr>
      <w:rPr>
        <w:rFonts w:hint="default"/>
      </w:rPr>
    </w:lvl>
    <w:lvl w:ilvl="5">
      <w:start w:val="1"/>
      <w:numFmt w:val="bullet"/>
      <w:lvlText w:val="•"/>
      <w:lvlJc w:val="left"/>
      <w:pPr>
        <w:ind w:left="4758" w:hanging="241"/>
      </w:pPr>
      <w:rPr>
        <w:rFonts w:hint="default"/>
      </w:rPr>
    </w:lvl>
    <w:lvl w:ilvl="6">
      <w:start w:val="1"/>
      <w:numFmt w:val="bullet"/>
      <w:lvlText w:val="•"/>
      <w:lvlJc w:val="left"/>
      <w:pPr>
        <w:ind w:left="5750" w:hanging="241"/>
      </w:pPr>
      <w:rPr>
        <w:rFonts w:hint="default"/>
      </w:rPr>
    </w:lvl>
    <w:lvl w:ilvl="7">
      <w:start w:val="1"/>
      <w:numFmt w:val="bullet"/>
      <w:lvlText w:val="•"/>
      <w:lvlJc w:val="left"/>
      <w:pPr>
        <w:ind w:left="6742" w:hanging="241"/>
      </w:pPr>
      <w:rPr>
        <w:rFonts w:hint="default"/>
      </w:rPr>
    </w:lvl>
    <w:lvl w:ilvl="8">
      <w:start w:val="1"/>
      <w:numFmt w:val="bullet"/>
      <w:lvlText w:val="•"/>
      <w:lvlJc w:val="left"/>
      <w:pPr>
        <w:ind w:left="7734" w:hanging="241"/>
      </w:pPr>
      <w:rPr>
        <w:rFonts w:hint="default"/>
      </w:rPr>
    </w:lvl>
  </w:abstractNum>
  <w:abstractNum w:abstractNumId="54" w15:restartNumberingAfterBreak="0">
    <w:nsid w:val="35287E68"/>
    <w:multiLevelType w:val="hybridMultilevel"/>
    <w:tmpl w:val="184EC91C"/>
    <w:lvl w:ilvl="0" w:tplc="E9C2349E">
      <w:start w:val="1"/>
      <w:numFmt w:val="bullet"/>
      <w:lvlText w:val="-"/>
      <w:lvlJc w:val="left"/>
      <w:pPr>
        <w:ind w:left="1701" w:hanging="154"/>
      </w:pPr>
      <w:rPr>
        <w:rFonts w:ascii="Arial" w:eastAsia="Arial" w:hAnsi="Arial" w:hint="default"/>
        <w:b w:val="0"/>
        <w:i/>
        <w:sz w:val="22"/>
        <w:szCs w:val="22"/>
      </w:rPr>
    </w:lvl>
    <w:lvl w:ilvl="1" w:tplc="0C78D1D2">
      <w:start w:val="1"/>
      <w:numFmt w:val="bullet"/>
      <w:lvlText w:val="•"/>
      <w:lvlJc w:val="left"/>
      <w:pPr>
        <w:ind w:left="2463" w:hanging="154"/>
      </w:pPr>
      <w:rPr>
        <w:rFonts w:hint="default"/>
      </w:rPr>
    </w:lvl>
    <w:lvl w:ilvl="2" w:tplc="19AC656C">
      <w:start w:val="1"/>
      <w:numFmt w:val="bullet"/>
      <w:lvlText w:val="•"/>
      <w:lvlJc w:val="left"/>
      <w:pPr>
        <w:ind w:left="3225" w:hanging="154"/>
      </w:pPr>
      <w:rPr>
        <w:rFonts w:hint="default"/>
      </w:rPr>
    </w:lvl>
    <w:lvl w:ilvl="3" w:tplc="7EF05B28">
      <w:start w:val="1"/>
      <w:numFmt w:val="bullet"/>
      <w:lvlText w:val="•"/>
      <w:lvlJc w:val="left"/>
      <w:pPr>
        <w:ind w:left="3987" w:hanging="154"/>
      </w:pPr>
      <w:rPr>
        <w:rFonts w:hint="default"/>
      </w:rPr>
    </w:lvl>
    <w:lvl w:ilvl="4" w:tplc="A75CE4F4">
      <w:start w:val="1"/>
      <w:numFmt w:val="bullet"/>
      <w:lvlText w:val="•"/>
      <w:lvlJc w:val="left"/>
      <w:pPr>
        <w:ind w:left="4748" w:hanging="154"/>
      </w:pPr>
      <w:rPr>
        <w:rFonts w:hint="default"/>
      </w:rPr>
    </w:lvl>
    <w:lvl w:ilvl="5" w:tplc="EE9A2082">
      <w:start w:val="1"/>
      <w:numFmt w:val="bullet"/>
      <w:lvlText w:val="•"/>
      <w:lvlJc w:val="left"/>
      <w:pPr>
        <w:ind w:left="5510" w:hanging="154"/>
      </w:pPr>
      <w:rPr>
        <w:rFonts w:hint="default"/>
      </w:rPr>
    </w:lvl>
    <w:lvl w:ilvl="6" w:tplc="767855C4">
      <w:start w:val="1"/>
      <w:numFmt w:val="bullet"/>
      <w:lvlText w:val="•"/>
      <w:lvlJc w:val="left"/>
      <w:pPr>
        <w:ind w:left="6272" w:hanging="154"/>
      </w:pPr>
      <w:rPr>
        <w:rFonts w:hint="default"/>
      </w:rPr>
    </w:lvl>
    <w:lvl w:ilvl="7" w:tplc="CEE49A1E">
      <w:start w:val="1"/>
      <w:numFmt w:val="bullet"/>
      <w:lvlText w:val="•"/>
      <w:lvlJc w:val="left"/>
      <w:pPr>
        <w:ind w:left="7034" w:hanging="154"/>
      </w:pPr>
      <w:rPr>
        <w:rFonts w:hint="default"/>
      </w:rPr>
    </w:lvl>
    <w:lvl w:ilvl="8" w:tplc="1F7E845C">
      <w:start w:val="1"/>
      <w:numFmt w:val="bullet"/>
      <w:lvlText w:val="•"/>
      <w:lvlJc w:val="left"/>
      <w:pPr>
        <w:ind w:left="7795" w:hanging="154"/>
      </w:pPr>
      <w:rPr>
        <w:rFonts w:hint="default"/>
      </w:rPr>
    </w:lvl>
  </w:abstractNum>
  <w:abstractNum w:abstractNumId="55" w15:restartNumberingAfterBreak="0">
    <w:nsid w:val="381E0488"/>
    <w:multiLevelType w:val="hybridMultilevel"/>
    <w:tmpl w:val="F642CA62"/>
    <w:lvl w:ilvl="0" w:tplc="0C0A0001">
      <w:start w:val="1"/>
      <w:numFmt w:val="bullet"/>
      <w:lvlText w:val=""/>
      <w:lvlJc w:val="left"/>
      <w:pPr>
        <w:ind w:left="1920" w:hanging="360"/>
      </w:pPr>
      <w:rPr>
        <w:rFonts w:ascii="Symbol" w:hAnsi="Symbol"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56" w15:restartNumberingAfterBreak="0">
    <w:nsid w:val="3AF04AB0"/>
    <w:multiLevelType w:val="hybridMultilevel"/>
    <w:tmpl w:val="6A0E2852"/>
    <w:lvl w:ilvl="0" w:tplc="4F26F046">
      <w:numFmt w:val="bullet"/>
      <w:lvlText w:val="-"/>
      <w:lvlJc w:val="left"/>
      <w:pPr>
        <w:ind w:left="573" w:hanging="360"/>
      </w:pPr>
      <w:rPr>
        <w:rFonts w:ascii="Arial" w:eastAsia="Calibri" w:hAnsi="Arial" w:cs="Arial" w:hint="default"/>
      </w:rPr>
    </w:lvl>
    <w:lvl w:ilvl="1" w:tplc="280A0003" w:tentative="1">
      <w:start w:val="1"/>
      <w:numFmt w:val="bullet"/>
      <w:lvlText w:val="o"/>
      <w:lvlJc w:val="left"/>
      <w:pPr>
        <w:ind w:left="1293" w:hanging="360"/>
      </w:pPr>
      <w:rPr>
        <w:rFonts w:ascii="Courier New" w:hAnsi="Courier New" w:cs="Courier New" w:hint="default"/>
      </w:rPr>
    </w:lvl>
    <w:lvl w:ilvl="2" w:tplc="280A0005" w:tentative="1">
      <w:start w:val="1"/>
      <w:numFmt w:val="bullet"/>
      <w:lvlText w:val=""/>
      <w:lvlJc w:val="left"/>
      <w:pPr>
        <w:ind w:left="2013" w:hanging="360"/>
      </w:pPr>
      <w:rPr>
        <w:rFonts w:ascii="Wingdings" w:hAnsi="Wingdings" w:hint="default"/>
      </w:rPr>
    </w:lvl>
    <w:lvl w:ilvl="3" w:tplc="280A0001" w:tentative="1">
      <w:start w:val="1"/>
      <w:numFmt w:val="bullet"/>
      <w:lvlText w:val=""/>
      <w:lvlJc w:val="left"/>
      <w:pPr>
        <w:ind w:left="2733" w:hanging="360"/>
      </w:pPr>
      <w:rPr>
        <w:rFonts w:ascii="Symbol" w:hAnsi="Symbol" w:hint="default"/>
      </w:rPr>
    </w:lvl>
    <w:lvl w:ilvl="4" w:tplc="280A0003" w:tentative="1">
      <w:start w:val="1"/>
      <w:numFmt w:val="bullet"/>
      <w:lvlText w:val="o"/>
      <w:lvlJc w:val="left"/>
      <w:pPr>
        <w:ind w:left="3453" w:hanging="360"/>
      </w:pPr>
      <w:rPr>
        <w:rFonts w:ascii="Courier New" w:hAnsi="Courier New" w:cs="Courier New" w:hint="default"/>
      </w:rPr>
    </w:lvl>
    <w:lvl w:ilvl="5" w:tplc="280A0005" w:tentative="1">
      <w:start w:val="1"/>
      <w:numFmt w:val="bullet"/>
      <w:lvlText w:val=""/>
      <w:lvlJc w:val="left"/>
      <w:pPr>
        <w:ind w:left="4173" w:hanging="360"/>
      </w:pPr>
      <w:rPr>
        <w:rFonts w:ascii="Wingdings" w:hAnsi="Wingdings" w:hint="default"/>
      </w:rPr>
    </w:lvl>
    <w:lvl w:ilvl="6" w:tplc="280A0001" w:tentative="1">
      <w:start w:val="1"/>
      <w:numFmt w:val="bullet"/>
      <w:lvlText w:val=""/>
      <w:lvlJc w:val="left"/>
      <w:pPr>
        <w:ind w:left="4893" w:hanging="360"/>
      </w:pPr>
      <w:rPr>
        <w:rFonts w:ascii="Symbol" w:hAnsi="Symbol" w:hint="default"/>
      </w:rPr>
    </w:lvl>
    <w:lvl w:ilvl="7" w:tplc="280A0003" w:tentative="1">
      <w:start w:val="1"/>
      <w:numFmt w:val="bullet"/>
      <w:lvlText w:val="o"/>
      <w:lvlJc w:val="left"/>
      <w:pPr>
        <w:ind w:left="5613" w:hanging="360"/>
      </w:pPr>
      <w:rPr>
        <w:rFonts w:ascii="Courier New" w:hAnsi="Courier New" w:cs="Courier New" w:hint="default"/>
      </w:rPr>
    </w:lvl>
    <w:lvl w:ilvl="8" w:tplc="280A0005" w:tentative="1">
      <w:start w:val="1"/>
      <w:numFmt w:val="bullet"/>
      <w:lvlText w:val=""/>
      <w:lvlJc w:val="left"/>
      <w:pPr>
        <w:ind w:left="6333" w:hanging="360"/>
      </w:pPr>
      <w:rPr>
        <w:rFonts w:ascii="Wingdings" w:hAnsi="Wingdings" w:hint="default"/>
      </w:rPr>
    </w:lvl>
  </w:abstractNum>
  <w:abstractNum w:abstractNumId="57" w15:restartNumberingAfterBreak="0">
    <w:nsid w:val="3BDB7884"/>
    <w:multiLevelType w:val="multilevel"/>
    <w:tmpl w:val="B3A08D1A"/>
    <w:lvl w:ilvl="0">
      <w:start w:val="7"/>
      <w:numFmt w:val="decimal"/>
      <w:lvlText w:val="%1"/>
      <w:lvlJc w:val="left"/>
      <w:pPr>
        <w:ind w:left="784" w:hanging="500"/>
      </w:pPr>
      <w:rPr>
        <w:rFonts w:hint="default"/>
      </w:rPr>
    </w:lvl>
    <w:lvl w:ilvl="1">
      <w:start w:val="1"/>
      <w:numFmt w:val="decimal"/>
      <w:lvlText w:val="%1.%2"/>
      <w:lvlJc w:val="left"/>
      <w:pPr>
        <w:ind w:left="784" w:hanging="500"/>
      </w:pPr>
      <w:rPr>
        <w:rFonts w:ascii="Arial" w:eastAsia="Arial" w:hAnsi="Arial" w:hint="default"/>
        <w:i/>
        <w:spacing w:val="-1"/>
        <w:w w:val="99"/>
        <w:sz w:val="20"/>
        <w:szCs w:val="20"/>
      </w:rPr>
    </w:lvl>
    <w:lvl w:ilvl="2">
      <w:start w:val="1"/>
      <w:numFmt w:val="lowerLetter"/>
      <w:lvlText w:val="%3)"/>
      <w:lvlJc w:val="left"/>
      <w:pPr>
        <w:ind w:left="1137" w:hanging="322"/>
      </w:pPr>
      <w:rPr>
        <w:rFonts w:ascii="Arial" w:eastAsia="Arial" w:hAnsi="Arial" w:hint="default"/>
        <w:i/>
        <w:spacing w:val="-1"/>
        <w:w w:val="99"/>
        <w:sz w:val="20"/>
        <w:szCs w:val="20"/>
      </w:rPr>
    </w:lvl>
    <w:lvl w:ilvl="3">
      <w:start w:val="1"/>
      <w:numFmt w:val="bullet"/>
      <w:lvlText w:val="•"/>
      <w:lvlJc w:val="left"/>
      <w:pPr>
        <w:ind w:left="3076" w:hanging="322"/>
      </w:pPr>
      <w:rPr>
        <w:rFonts w:hint="default"/>
      </w:rPr>
    </w:lvl>
    <w:lvl w:ilvl="4">
      <w:start w:val="1"/>
      <w:numFmt w:val="bullet"/>
      <w:lvlText w:val="•"/>
      <w:lvlJc w:val="left"/>
      <w:pPr>
        <w:ind w:left="4045" w:hanging="322"/>
      </w:pPr>
      <w:rPr>
        <w:rFonts w:hint="default"/>
      </w:rPr>
    </w:lvl>
    <w:lvl w:ilvl="5">
      <w:start w:val="1"/>
      <w:numFmt w:val="bullet"/>
      <w:lvlText w:val="•"/>
      <w:lvlJc w:val="left"/>
      <w:pPr>
        <w:ind w:left="5014" w:hanging="322"/>
      </w:pPr>
      <w:rPr>
        <w:rFonts w:hint="default"/>
      </w:rPr>
    </w:lvl>
    <w:lvl w:ilvl="6">
      <w:start w:val="1"/>
      <w:numFmt w:val="bullet"/>
      <w:lvlText w:val="•"/>
      <w:lvlJc w:val="left"/>
      <w:pPr>
        <w:ind w:left="5983" w:hanging="322"/>
      </w:pPr>
      <w:rPr>
        <w:rFonts w:hint="default"/>
      </w:rPr>
    </w:lvl>
    <w:lvl w:ilvl="7">
      <w:start w:val="1"/>
      <w:numFmt w:val="bullet"/>
      <w:lvlText w:val="•"/>
      <w:lvlJc w:val="left"/>
      <w:pPr>
        <w:ind w:left="6952" w:hanging="322"/>
      </w:pPr>
      <w:rPr>
        <w:rFonts w:hint="default"/>
      </w:rPr>
    </w:lvl>
    <w:lvl w:ilvl="8">
      <w:start w:val="1"/>
      <w:numFmt w:val="bullet"/>
      <w:lvlText w:val="•"/>
      <w:lvlJc w:val="left"/>
      <w:pPr>
        <w:ind w:left="7921" w:hanging="322"/>
      </w:pPr>
      <w:rPr>
        <w:rFonts w:hint="default"/>
      </w:rPr>
    </w:lvl>
  </w:abstractNum>
  <w:abstractNum w:abstractNumId="58" w15:restartNumberingAfterBreak="0">
    <w:nsid w:val="3D20474B"/>
    <w:multiLevelType w:val="hybridMultilevel"/>
    <w:tmpl w:val="D24EB134"/>
    <w:lvl w:ilvl="0" w:tplc="B3427F70">
      <w:start w:val="1"/>
      <w:numFmt w:val="lowerLetter"/>
      <w:lvlText w:val="%1)"/>
      <w:lvlJc w:val="left"/>
      <w:pPr>
        <w:ind w:left="1713" w:hanging="360"/>
      </w:pPr>
      <w:rPr>
        <w:rFonts w:hint="default"/>
        <w:i/>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9" w15:restartNumberingAfterBreak="0">
    <w:nsid w:val="3D6E5401"/>
    <w:multiLevelType w:val="hybridMultilevel"/>
    <w:tmpl w:val="E4F65608"/>
    <w:lvl w:ilvl="0" w:tplc="C8F84698">
      <w:start w:val="1"/>
      <w:numFmt w:val="decimal"/>
      <w:lvlText w:val="%1."/>
      <w:lvlJc w:val="left"/>
      <w:pPr>
        <w:ind w:left="565" w:hanging="397"/>
      </w:pPr>
      <w:rPr>
        <w:rFonts w:ascii="Arial" w:eastAsia="Arial" w:hAnsi="Arial" w:hint="default"/>
        <w:i/>
        <w:spacing w:val="-1"/>
        <w:w w:val="99"/>
        <w:sz w:val="20"/>
        <w:szCs w:val="20"/>
      </w:rPr>
    </w:lvl>
    <w:lvl w:ilvl="1" w:tplc="BC70C87A">
      <w:start w:val="1"/>
      <w:numFmt w:val="bullet"/>
      <w:lvlText w:val="•"/>
      <w:lvlJc w:val="left"/>
      <w:pPr>
        <w:ind w:left="1484" w:hanging="397"/>
      </w:pPr>
      <w:rPr>
        <w:rFonts w:hint="default"/>
      </w:rPr>
    </w:lvl>
    <w:lvl w:ilvl="2" w:tplc="8850D2A2">
      <w:start w:val="1"/>
      <w:numFmt w:val="bullet"/>
      <w:lvlText w:val="•"/>
      <w:lvlJc w:val="left"/>
      <w:pPr>
        <w:ind w:left="2404" w:hanging="397"/>
      </w:pPr>
      <w:rPr>
        <w:rFonts w:hint="default"/>
      </w:rPr>
    </w:lvl>
    <w:lvl w:ilvl="3" w:tplc="0B841A1C">
      <w:start w:val="1"/>
      <w:numFmt w:val="bullet"/>
      <w:lvlText w:val="•"/>
      <w:lvlJc w:val="left"/>
      <w:pPr>
        <w:ind w:left="3323" w:hanging="397"/>
      </w:pPr>
      <w:rPr>
        <w:rFonts w:hint="default"/>
      </w:rPr>
    </w:lvl>
    <w:lvl w:ilvl="4" w:tplc="0A2C7E2E">
      <w:start w:val="1"/>
      <w:numFmt w:val="bullet"/>
      <w:lvlText w:val="•"/>
      <w:lvlJc w:val="left"/>
      <w:pPr>
        <w:ind w:left="4242" w:hanging="397"/>
      </w:pPr>
      <w:rPr>
        <w:rFonts w:hint="default"/>
      </w:rPr>
    </w:lvl>
    <w:lvl w:ilvl="5" w:tplc="2B1C36E8">
      <w:start w:val="1"/>
      <w:numFmt w:val="bullet"/>
      <w:lvlText w:val="•"/>
      <w:lvlJc w:val="left"/>
      <w:pPr>
        <w:ind w:left="5162" w:hanging="397"/>
      </w:pPr>
      <w:rPr>
        <w:rFonts w:hint="default"/>
      </w:rPr>
    </w:lvl>
    <w:lvl w:ilvl="6" w:tplc="D7BCC3EA">
      <w:start w:val="1"/>
      <w:numFmt w:val="bullet"/>
      <w:lvlText w:val="•"/>
      <w:lvlJc w:val="left"/>
      <w:pPr>
        <w:ind w:left="6081" w:hanging="397"/>
      </w:pPr>
      <w:rPr>
        <w:rFonts w:hint="default"/>
      </w:rPr>
    </w:lvl>
    <w:lvl w:ilvl="7" w:tplc="78ACC3E8">
      <w:start w:val="1"/>
      <w:numFmt w:val="bullet"/>
      <w:lvlText w:val="•"/>
      <w:lvlJc w:val="left"/>
      <w:pPr>
        <w:ind w:left="7001" w:hanging="397"/>
      </w:pPr>
      <w:rPr>
        <w:rFonts w:hint="default"/>
      </w:rPr>
    </w:lvl>
    <w:lvl w:ilvl="8" w:tplc="0F92AF5C">
      <w:start w:val="1"/>
      <w:numFmt w:val="bullet"/>
      <w:lvlText w:val="•"/>
      <w:lvlJc w:val="left"/>
      <w:pPr>
        <w:ind w:left="7920" w:hanging="397"/>
      </w:pPr>
      <w:rPr>
        <w:rFonts w:hint="default"/>
      </w:rPr>
    </w:lvl>
  </w:abstractNum>
  <w:abstractNum w:abstractNumId="60" w15:restartNumberingAfterBreak="0">
    <w:nsid w:val="3E5D3D93"/>
    <w:multiLevelType w:val="multilevel"/>
    <w:tmpl w:val="8788EB68"/>
    <w:lvl w:ilvl="0">
      <w:start w:val="4"/>
      <w:numFmt w:val="decimal"/>
      <w:lvlText w:val="%1"/>
      <w:lvlJc w:val="left"/>
      <w:pPr>
        <w:ind w:left="847" w:hanging="586"/>
      </w:pPr>
      <w:rPr>
        <w:rFonts w:hint="default"/>
      </w:rPr>
    </w:lvl>
    <w:lvl w:ilvl="1">
      <w:start w:val="1"/>
      <w:numFmt w:val="decimal"/>
      <w:lvlText w:val="%1.%2"/>
      <w:lvlJc w:val="left"/>
      <w:pPr>
        <w:ind w:left="847" w:hanging="586"/>
      </w:pPr>
      <w:rPr>
        <w:rFonts w:ascii="Arial" w:eastAsia="Arial" w:hAnsi="Arial" w:hint="default"/>
        <w:i/>
        <w:spacing w:val="-1"/>
        <w:w w:val="99"/>
        <w:sz w:val="20"/>
        <w:szCs w:val="20"/>
      </w:rPr>
    </w:lvl>
    <w:lvl w:ilvl="2">
      <w:start w:val="1"/>
      <w:numFmt w:val="bullet"/>
      <w:lvlText w:val="•"/>
      <w:lvlJc w:val="left"/>
      <w:pPr>
        <w:ind w:left="2661" w:hanging="586"/>
      </w:pPr>
      <w:rPr>
        <w:rFonts w:hint="default"/>
      </w:rPr>
    </w:lvl>
    <w:lvl w:ilvl="3">
      <w:start w:val="1"/>
      <w:numFmt w:val="bullet"/>
      <w:lvlText w:val="•"/>
      <w:lvlJc w:val="left"/>
      <w:pPr>
        <w:ind w:left="3568" w:hanging="586"/>
      </w:pPr>
      <w:rPr>
        <w:rFonts w:hint="default"/>
      </w:rPr>
    </w:lvl>
    <w:lvl w:ilvl="4">
      <w:start w:val="1"/>
      <w:numFmt w:val="bullet"/>
      <w:lvlText w:val="•"/>
      <w:lvlJc w:val="left"/>
      <w:pPr>
        <w:ind w:left="4475" w:hanging="586"/>
      </w:pPr>
      <w:rPr>
        <w:rFonts w:hint="default"/>
      </w:rPr>
    </w:lvl>
    <w:lvl w:ilvl="5">
      <w:start w:val="1"/>
      <w:numFmt w:val="bullet"/>
      <w:lvlText w:val="•"/>
      <w:lvlJc w:val="left"/>
      <w:pPr>
        <w:ind w:left="5383" w:hanging="586"/>
      </w:pPr>
      <w:rPr>
        <w:rFonts w:hint="default"/>
      </w:rPr>
    </w:lvl>
    <w:lvl w:ilvl="6">
      <w:start w:val="1"/>
      <w:numFmt w:val="bullet"/>
      <w:lvlText w:val="•"/>
      <w:lvlJc w:val="left"/>
      <w:pPr>
        <w:ind w:left="6290" w:hanging="586"/>
      </w:pPr>
      <w:rPr>
        <w:rFonts w:hint="default"/>
      </w:rPr>
    </w:lvl>
    <w:lvl w:ilvl="7">
      <w:start w:val="1"/>
      <w:numFmt w:val="bullet"/>
      <w:lvlText w:val="•"/>
      <w:lvlJc w:val="left"/>
      <w:pPr>
        <w:ind w:left="7197" w:hanging="586"/>
      </w:pPr>
      <w:rPr>
        <w:rFonts w:hint="default"/>
      </w:rPr>
    </w:lvl>
    <w:lvl w:ilvl="8">
      <w:start w:val="1"/>
      <w:numFmt w:val="bullet"/>
      <w:lvlText w:val="•"/>
      <w:lvlJc w:val="left"/>
      <w:pPr>
        <w:ind w:left="8104" w:hanging="586"/>
      </w:pPr>
      <w:rPr>
        <w:rFonts w:hint="default"/>
      </w:rPr>
    </w:lvl>
  </w:abstractNum>
  <w:abstractNum w:abstractNumId="61" w15:restartNumberingAfterBreak="0">
    <w:nsid w:val="3ED35FF0"/>
    <w:multiLevelType w:val="hybridMultilevel"/>
    <w:tmpl w:val="872071E4"/>
    <w:lvl w:ilvl="0" w:tplc="9F1225EC">
      <w:start w:val="1"/>
      <w:numFmt w:val="lowerLetter"/>
      <w:lvlText w:val="%1)"/>
      <w:lvlJc w:val="left"/>
      <w:pPr>
        <w:ind w:left="2163" w:hanging="360"/>
      </w:pPr>
      <w:rPr>
        <w:rFonts w:hint="default"/>
        <w:b w:val="0"/>
        <w:strike w:val="0"/>
        <w:u w:val="none"/>
      </w:rPr>
    </w:lvl>
    <w:lvl w:ilvl="1" w:tplc="0C0A0019" w:tentative="1">
      <w:start w:val="1"/>
      <w:numFmt w:val="lowerLetter"/>
      <w:lvlText w:val="%2."/>
      <w:lvlJc w:val="left"/>
      <w:pPr>
        <w:ind w:left="2883" w:hanging="360"/>
      </w:pPr>
    </w:lvl>
    <w:lvl w:ilvl="2" w:tplc="0C0A001B" w:tentative="1">
      <w:start w:val="1"/>
      <w:numFmt w:val="lowerRoman"/>
      <w:lvlText w:val="%3."/>
      <w:lvlJc w:val="right"/>
      <w:pPr>
        <w:ind w:left="3603" w:hanging="180"/>
      </w:pPr>
    </w:lvl>
    <w:lvl w:ilvl="3" w:tplc="0C0A000F" w:tentative="1">
      <w:start w:val="1"/>
      <w:numFmt w:val="decimal"/>
      <w:lvlText w:val="%4."/>
      <w:lvlJc w:val="left"/>
      <w:pPr>
        <w:ind w:left="4323" w:hanging="360"/>
      </w:pPr>
    </w:lvl>
    <w:lvl w:ilvl="4" w:tplc="0C0A0019" w:tentative="1">
      <w:start w:val="1"/>
      <w:numFmt w:val="lowerLetter"/>
      <w:lvlText w:val="%5."/>
      <w:lvlJc w:val="left"/>
      <w:pPr>
        <w:ind w:left="5043" w:hanging="360"/>
      </w:pPr>
    </w:lvl>
    <w:lvl w:ilvl="5" w:tplc="0C0A001B" w:tentative="1">
      <w:start w:val="1"/>
      <w:numFmt w:val="lowerRoman"/>
      <w:lvlText w:val="%6."/>
      <w:lvlJc w:val="right"/>
      <w:pPr>
        <w:ind w:left="5763" w:hanging="180"/>
      </w:pPr>
    </w:lvl>
    <w:lvl w:ilvl="6" w:tplc="0C0A000F" w:tentative="1">
      <w:start w:val="1"/>
      <w:numFmt w:val="decimal"/>
      <w:lvlText w:val="%7."/>
      <w:lvlJc w:val="left"/>
      <w:pPr>
        <w:ind w:left="6483" w:hanging="360"/>
      </w:pPr>
    </w:lvl>
    <w:lvl w:ilvl="7" w:tplc="0C0A0019" w:tentative="1">
      <w:start w:val="1"/>
      <w:numFmt w:val="lowerLetter"/>
      <w:lvlText w:val="%8."/>
      <w:lvlJc w:val="left"/>
      <w:pPr>
        <w:ind w:left="7203" w:hanging="360"/>
      </w:pPr>
    </w:lvl>
    <w:lvl w:ilvl="8" w:tplc="0C0A001B" w:tentative="1">
      <w:start w:val="1"/>
      <w:numFmt w:val="lowerRoman"/>
      <w:lvlText w:val="%9."/>
      <w:lvlJc w:val="right"/>
      <w:pPr>
        <w:ind w:left="7923" w:hanging="180"/>
      </w:pPr>
    </w:lvl>
  </w:abstractNum>
  <w:abstractNum w:abstractNumId="62" w15:restartNumberingAfterBreak="0">
    <w:nsid w:val="3F69629B"/>
    <w:multiLevelType w:val="multilevel"/>
    <w:tmpl w:val="BAE8FE58"/>
    <w:lvl w:ilvl="0">
      <w:start w:val="7"/>
      <w:numFmt w:val="decimal"/>
      <w:lvlText w:val="%1"/>
      <w:lvlJc w:val="left"/>
      <w:pPr>
        <w:ind w:left="1356" w:hanging="999"/>
      </w:pPr>
      <w:rPr>
        <w:rFonts w:hint="default"/>
      </w:rPr>
    </w:lvl>
    <w:lvl w:ilvl="1">
      <w:start w:val="1"/>
      <w:numFmt w:val="decimal"/>
      <w:lvlText w:val="%1.%2"/>
      <w:lvlJc w:val="left"/>
      <w:pPr>
        <w:ind w:left="1356" w:hanging="999"/>
      </w:pPr>
      <w:rPr>
        <w:rFonts w:ascii="Arial" w:eastAsia="Arial" w:hAnsi="Arial" w:hint="default"/>
        <w:i/>
        <w:spacing w:val="-1"/>
        <w:w w:val="99"/>
        <w:sz w:val="20"/>
        <w:szCs w:val="20"/>
      </w:rPr>
    </w:lvl>
    <w:lvl w:ilvl="2">
      <w:start w:val="1"/>
      <w:numFmt w:val="lowerLetter"/>
      <w:lvlText w:val="%3)"/>
      <w:lvlJc w:val="left"/>
      <w:pPr>
        <w:ind w:left="1637" w:hanging="308"/>
      </w:pPr>
      <w:rPr>
        <w:rFonts w:ascii="Arial" w:eastAsia="Arial" w:hAnsi="Arial" w:hint="default"/>
        <w:i/>
        <w:spacing w:val="-1"/>
        <w:w w:val="99"/>
        <w:sz w:val="20"/>
        <w:szCs w:val="20"/>
      </w:rPr>
    </w:lvl>
    <w:lvl w:ilvl="3">
      <w:start w:val="1"/>
      <w:numFmt w:val="bullet"/>
      <w:lvlText w:val="•"/>
      <w:lvlJc w:val="left"/>
      <w:pPr>
        <w:ind w:left="3438" w:hanging="308"/>
      </w:pPr>
      <w:rPr>
        <w:rFonts w:hint="default"/>
      </w:rPr>
    </w:lvl>
    <w:lvl w:ilvl="4">
      <w:start w:val="1"/>
      <w:numFmt w:val="bullet"/>
      <w:lvlText w:val="•"/>
      <w:lvlJc w:val="left"/>
      <w:pPr>
        <w:ind w:left="4338" w:hanging="308"/>
      </w:pPr>
      <w:rPr>
        <w:rFonts w:hint="default"/>
      </w:rPr>
    </w:lvl>
    <w:lvl w:ilvl="5">
      <w:start w:val="1"/>
      <w:numFmt w:val="bullet"/>
      <w:lvlText w:val="•"/>
      <w:lvlJc w:val="left"/>
      <w:pPr>
        <w:ind w:left="5238" w:hanging="308"/>
      </w:pPr>
      <w:rPr>
        <w:rFonts w:hint="default"/>
      </w:rPr>
    </w:lvl>
    <w:lvl w:ilvl="6">
      <w:start w:val="1"/>
      <w:numFmt w:val="bullet"/>
      <w:lvlText w:val="•"/>
      <w:lvlJc w:val="left"/>
      <w:pPr>
        <w:ind w:left="6138" w:hanging="308"/>
      </w:pPr>
      <w:rPr>
        <w:rFonts w:hint="default"/>
      </w:rPr>
    </w:lvl>
    <w:lvl w:ilvl="7">
      <w:start w:val="1"/>
      <w:numFmt w:val="bullet"/>
      <w:lvlText w:val="•"/>
      <w:lvlJc w:val="left"/>
      <w:pPr>
        <w:ind w:left="7038" w:hanging="308"/>
      </w:pPr>
      <w:rPr>
        <w:rFonts w:hint="default"/>
      </w:rPr>
    </w:lvl>
    <w:lvl w:ilvl="8">
      <w:start w:val="1"/>
      <w:numFmt w:val="bullet"/>
      <w:lvlText w:val="•"/>
      <w:lvlJc w:val="left"/>
      <w:pPr>
        <w:ind w:left="7938" w:hanging="308"/>
      </w:pPr>
      <w:rPr>
        <w:rFonts w:hint="default"/>
      </w:rPr>
    </w:lvl>
  </w:abstractNum>
  <w:abstractNum w:abstractNumId="63" w15:restartNumberingAfterBreak="0">
    <w:nsid w:val="414B25AD"/>
    <w:multiLevelType w:val="multilevel"/>
    <w:tmpl w:val="38240F6E"/>
    <w:lvl w:ilvl="0">
      <w:start w:val="12"/>
      <w:numFmt w:val="decimal"/>
      <w:lvlText w:val="%1"/>
      <w:lvlJc w:val="left"/>
      <w:pPr>
        <w:ind w:left="702" w:hanging="444"/>
      </w:pPr>
      <w:rPr>
        <w:rFonts w:hint="default"/>
      </w:rPr>
    </w:lvl>
    <w:lvl w:ilvl="1">
      <w:start w:val="1"/>
      <w:numFmt w:val="decimal"/>
      <w:lvlText w:val="%1.%2"/>
      <w:lvlJc w:val="left"/>
      <w:pPr>
        <w:ind w:left="702" w:hanging="444"/>
        <w:jc w:val="right"/>
      </w:pPr>
      <w:rPr>
        <w:rFonts w:ascii="Arial" w:eastAsia="Arial" w:hAnsi="Arial" w:hint="default"/>
        <w:i/>
        <w:spacing w:val="-1"/>
        <w:w w:val="99"/>
        <w:sz w:val="20"/>
        <w:szCs w:val="20"/>
      </w:rPr>
    </w:lvl>
    <w:lvl w:ilvl="2">
      <w:start w:val="1"/>
      <w:numFmt w:val="lowerLetter"/>
      <w:lvlText w:val="%3)"/>
      <w:lvlJc w:val="left"/>
      <w:pPr>
        <w:ind w:left="1112" w:hanging="360"/>
      </w:pPr>
      <w:rPr>
        <w:rFonts w:ascii="Arial" w:eastAsia="Arial" w:hAnsi="Arial" w:hint="default"/>
        <w:i/>
        <w:spacing w:val="-1"/>
        <w:sz w:val="22"/>
        <w:szCs w:val="22"/>
      </w:rPr>
    </w:lvl>
    <w:lvl w:ilvl="3">
      <w:start w:val="1"/>
      <w:numFmt w:val="bullet"/>
      <w:lvlText w:val="•"/>
      <w:lvlJc w:val="left"/>
      <w:pPr>
        <w:ind w:left="3069" w:hanging="360"/>
      </w:pPr>
      <w:rPr>
        <w:rFonts w:hint="default"/>
      </w:rPr>
    </w:lvl>
    <w:lvl w:ilvl="4">
      <w:start w:val="1"/>
      <w:numFmt w:val="bullet"/>
      <w:lvlText w:val="•"/>
      <w:lvlJc w:val="left"/>
      <w:pPr>
        <w:ind w:left="4048" w:hanging="360"/>
      </w:pPr>
      <w:rPr>
        <w:rFonts w:hint="default"/>
      </w:rPr>
    </w:lvl>
    <w:lvl w:ilvl="5">
      <w:start w:val="1"/>
      <w:numFmt w:val="bullet"/>
      <w:lvlText w:val="•"/>
      <w:lvlJc w:val="left"/>
      <w:pPr>
        <w:ind w:left="5026" w:hanging="360"/>
      </w:pPr>
      <w:rPr>
        <w:rFonts w:hint="default"/>
      </w:rPr>
    </w:lvl>
    <w:lvl w:ilvl="6">
      <w:start w:val="1"/>
      <w:numFmt w:val="bullet"/>
      <w:lvlText w:val="•"/>
      <w:lvlJc w:val="left"/>
      <w:pPr>
        <w:ind w:left="6005" w:hanging="360"/>
      </w:pPr>
      <w:rPr>
        <w:rFonts w:hint="default"/>
      </w:rPr>
    </w:lvl>
    <w:lvl w:ilvl="7">
      <w:start w:val="1"/>
      <w:numFmt w:val="bullet"/>
      <w:lvlText w:val="•"/>
      <w:lvlJc w:val="left"/>
      <w:pPr>
        <w:ind w:left="6983" w:hanging="360"/>
      </w:pPr>
      <w:rPr>
        <w:rFonts w:hint="default"/>
      </w:rPr>
    </w:lvl>
    <w:lvl w:ilvl="8">
      <w:start w:val="1"/>
      <w:numFmt w:val="bullet"/>
      <w:lvlText w:val="•"/>
      <w:lvlJc w:val="left"/>
      <w:pPr>
        <w:ind w:left="7962" w:hanging="360"/>
      </w:pPr>
      <w:rPr>
        <w:rFonts w:hint="default"/>
      </w:rPr>
    </w:lvl>
  </w:abstractNum>
  <w:abstractNum w:abstractNumId="64" w15:restartNumberingAfterBreak="0">
    <w:nsid w:val="42016F56"/>
    <w:multiLevelType w:val="hybridMultilevel"/>
    <w:tmpl w:val="FC88AC6A"/>
    <w:lvl w:ilvl="0" w:tplc="FFF29844">
      <w:start w:val="9"/>
      <w:numFmt w:val="lowerLetter"/>
      <w:lvlText w:val="%1)"/>
      <w:lvlJc w:val="left"/>
      <w:pPr>
        <w:ind w:left="1437" w:hanging="397"/>
      </w:pPr>
      <w:rPr>
        <w:rFonts w:ascii="Arial" w:eastAsia="Arial" w:hAnsi="Arial" w:hint="default"/>
        <w:i/>
        <w:spacing w:val="-2"/>
        <w:sz w:val="22"/>
        <w:szCs w:val="22"/>
      </w:rPr>
    </w:lvl>
    <w:lvl w:ilvl="1" w:tplc="CFF2FFE2">
      <w:start w:val="1"/>
      <w:numFmt w:val="lowerRoman"/>
      <w:lvlText w:val="%2)"/>
      <w:lvlJc w:val="left"/>
      <w:pPr>
        <w:ind w:left="1701" w:hanging="269"/>
        <w:jc w:val="right"/>
      </w:pPr>
      <w:rPr>
        <w:rFonts w:ascii="Arial" w:eastAsia="Arial" w:hAnsi="Arial" w:hint="default"/>
        <w:i/>
        <w:spacing w:val="6"/>
        <w:sz w:val="22"/>
        <w:szCs w:val="22"/>
      </w:rPr>
    </w:lvl>
    <w:lvl w:ilvl="2" w:tplc="16308980">
      <w:start w:val="1"/>
      <w:numFmt w:val="bullet"/>
      <w:lvlText w:val="•"/>
      <w:lvlJc w:val="left"/>
      <w:pPr>
        <w:ind w:left="2547" w:hanging="269"/>
      </w:pPr>
      <w:rPr>
        <w:rFonts w:hint="default"/>
      </w:rPr>
    </w:lvl>
    <w:lvl w:ilvl="3" w:tplc="6EE2343C">
      <w:start w:val="1"/>
      <w:numFmt w:val="bullet"/>
      <w:lvlText w:val="•"/>
      <w:lvlJc w:val="left"/>
      <w:pPr>
        <w:ind w:left="3394" w:hanging="269"/>
      </w:pPr>
      <w:rPr>
        <w:rFonts w:hint="default"/>
      </w:rPr>
    </w:lvl>
    <w:lvl w:ilvl="4" w:tplc="37CC1308">
      <w:start w:val="1"/>
      <w:numFmt w:val="bullet"/>
      <w:lvlText w:val="•"/>
      <w:lvlJc w:val="left"/>
      <w:pPr>
        <w:ind w:left="4240" w:hanging="269"/>
      </w:pPr>
      <w:rPr>
        <w:rFonts w:hint="default"/>
      </w:rPr>
    </w:lvl>
    <w:lvl w:ilvl="5" w:tplc="5F9C417E">
      <w:start w:val="1"/>
      <w:numFmt w:val="bullet"/>
      <w:lvlText w:val="•"/>
      <w:lvlJc w:val="left"/>
      <w:pPr>
        <w:ind w:left="5086" w:hanging="269"/>
      </w:pPr>
      <w:rPr>
        <w:rFonts w:hint="default"/>
      </w:rPr>
    </w:lvl>
    <w:lvl w:ilvl="6" w:tplc="CA7A6048">
      <w:start w:val="1"/>
      <w:numFmt w:val="bullet"/>
      <w:lvlText w:val="•"/>
      <w:lvlJc w:val="left"/>
      <w:pPr>
        <w:ind w:left="5933" w:hanging="269"/>
      </w:pPr>
      <w:rPr>
        <w:rFonts w:hint="default"/>
      </w:rPr>
    </w:lvl>
    <w:lvl w:ilvl="7" w:tplc="056EA0C4">
      <w:start w:val="1"/>
      <w:numFmt w:val="bullet"/>
      <w:lvlText w:val="•"/>
      <w:lvlJc w:val="left"/>
      <w:pPr>
        <w:ind w:left="6779" w:hanging="269"/>
      </w:pPr>
      <w:rPr>
        <w:rFonts w:hint="default"/>
      </w:rPr>
    </w:lvl>
    <w:lvl w:ilvl="8" w:tplc="2AFA270A">
      <w:start w:val="1"/>
      <w:numFmt w:val="bullet"/>
      <w:lvlText w:val="•"/>
      <w:lvlJc w:val="left"/>
      <w:pPr>
        <w:ind w:left="7626" w:hanging="269"/>
      </w:pPr>
      <w:rPr>
        <w:rFonts w:hint="default"/>
      </w:rPr>
    </w:lvl>
  </w:abstractNum>
  <w:abstractNum w:abstractNumId="65" w15:restartNumberingAfterBreak="0">
    <w:nsid w:val="45271ECB"/>
    <w:multiLevelType w:val="hybridMultilevel"/>
    <w:tmpl w:val="FBAE0A10"/>
    <w:lvl w:ilvl="0" w:tplc="5FCA1FAA">
      <w:start w:val="1"/>
      <w:numFmt w:val="bullet"/>
      <w:lvlText w:val="-"/>
      <w:lvlJc w:val="left"/>
      <w:pPr>
        <w:ind w:left="99" w:hanging="101"/>
      </w:pPr>
      <w:rPr>
        <w:rFonts w:ascii="Arial Narrow" w:eastAsia="Arial Narrow" w:hAnsi="Arial Narrow" w:hint="default"/>
        <w:w w:val="99"/>
        <w:sz w:val="20"/>
        <w:szCs w:val="20"/>
      </w:rPr>
    </w:lvl>
    <w:lvl w:ilvl="1" w:tplc="02421478">
      <w:start w:val="1"/>
      <w:numFmt w:val="bullet"/>
      <w:lvlText w:val="•"/>
      <w:lvlJc w:val="left"/>
      <w:pPr>
        <w:ind w:left="443" w:hanging="101"/>
      </w:pPr>
      <w:rPr>
        <w:rFonts w:hint="default"/>
      </w:rPr>
    </w:lvl>
    <w:lvl w:ilvl="2" w:tplc="87264E56">
      <w:start w:val="1"/>
      <w:numFmt w:val="bullet"/>
      <w:lvlText w:val="•"/>
      <w:lvlJc w:val="left"/>
      <w:pPr>
        <w:ind w:left="786" w:hanging="101"/>
      </w:pPr>
      <w:rPr>
        <w:rFonts w:hint="default"/>
      </w:rPr>
    </w:lvl>
    <w:lvl w:ilvl="3" w:tplc="93F81FA8">
      <w:start w:val="1"/>
      <w:numFmt w:val="bullet"/>
      <w:lvlText w:val="•"/>
      <w:lvlJc w:val="left"/>
      <w:pPr>
        <w:ind w:left="1129" w:hanging="101"/>
      </w:pPr>
      <w:rPr>
        <w:rFonts w:hint="default"/>
      </w:rPr>
    </w:lvl>
    <w:lvl w:ilvl="4" w:tplc="BBC03250">
      <w:start w:val="1"/>
      <w:numFmt w:val="bullet"/>
      <w:lvlText w:val="•"/>
      <w:lvlJc w:val="left"/>
      <w:pPr>
        <w:ind w:left="1473" w:hanging="101"/>
      </w:pPr>
      <w:rPr>
        <w:rFonts w:hint="default"/>
      </w:rPr>
    </w:lvl>
    <w:lvl w:ilvl="5" w:tplc="ADCE43D4">
      <w:start w:val="1"/>
      <w:numFmt w:val="bullet"/>
      <w:lvlText w:val="•"/>
      <w:lvlJc w:val="left"/>
      <w:pPr>
        <w:ind w:left="1816" w:hanging="101"/>
      </w:pPr>
      <w:rPr>
        <w:rFonts w:hint="default"/>
      </w:rPr>
    </w:lvl>
    <w:lvl w:ilvl="6" w:tplc="7EC49610">
      <w:start w:val="1"/>
      <w:numFmt w:val="bullet"/>
      <w:lvlText w:val="•"/>
      <w:lvlJc w:val="left"/>
      <w:pPr>
        <w:ind w:left="2159" w:hanging="101"/>
      </w:pPr>
      <w:rPr>
        <w:rFonts w:hint="default"/>
      </w:rPr>
    </w:lvl>
    <w:lvl w:ilvl="7" w:tplc="48289EBE">
      <w:start w:val="1"/>
      <w:numFmt w:val="bullet"/>
      <w:lvlText w:val="•"/>
      <w:lvlJc w:val="left"/>
      <w:pPr>
        <w:ind w:left="2503" w:hanging="101"/>
      </w:pPr>
      <w:rPr>
        <w:rFonts w:hint="default"/>
      </w:rPr>
    </w:lvl>
    <w:lvl w:ilvl="8" w:tplc="68502AA8">
      <w:start w:val="1"/>
      <w:numFmt w:val="bullet"/>
      <w:lvlText w:val="•"/>
      <w:lvlJc w:val="left"/>
      <w:pPr>
        <w:ind w:left="2846" w:hanging="101"/>
      </w:pPr>
      <w:rPr>
        <w:rFonts w:hint="default"/>
      </w:rPr>
    </w:lvl>
  </w:abstractNum>
  <w:abstractNum w:abstractNumId="66" w15:restartNumberingAfterBreak="0">
    <w:nsid w:val="46073790"/>
    <w:multiLevelType w:val="hybridMultilevel"/>
    <w:tmpl w:val="BEA09438"/>
    <w:lvl w:ilvl="0" w:tplc="D20A77A0">
      <w:start w:val="1"/>
      <w:numFmt w:val="decimal"/>
      <w:lvlText w:val="(%1)"/>
      <w:lvlJc w:val="left"/>
      <w:pPr>
        <w:ind w:left="698" w:hanging="351"/>
      </w:pPr>
      <w:rPr>
        <w:rFonts w:ascii="Arial" w:eastAsia="Arial" w:hAnsi="Arial" w:hint="default"/>
        <w:spacing w:val="-1"/>
        <w:sz w:val="16"/>
        <w:szCs w:val="16"/>
      </w:rPr>
    </w:lvl>
    <w:lvl w:ilvl="1" w:tplc="A202AA06">
      <w:start w:val="1"/>
      <w:numFmt w:val="bullet"/>
      <w:lvlText w:val="-"/>
      <w:lvlJc w:val="left"/>
      <w:pPr>
        <w:ind w:left="787" w:hanging="99"/>
      </w:pPr>
      <w:rPr>
        <w:rFonts w:ascii="Arial" w:eastAsia="Arial" w:hAnsi="Arial" w:hint="default"/>
        <w:sz w:val="16"/>
        <w:szCs w:val="16"/>
      </w:rPr>
    </w:lvl>
    <w:lvl w:ilvl="2" w:tplc="56E292A6">
      <w:start w:val="1"/>
      <w:numFmt w:val="bullet"/>
      <w:lvlText w:val="•"/>
      <w:lvlJc w:val="left"/>
      <w:pPr>
        <w:ind w:left="1782" w:hanging="99"/>
      </w:pPr>
      <w:rPr>
        <w:rFonts w:hint="default"/>
      </w:rPr>
    </w:lvl>
    <w:lvl w:ilvl="3" w:tplc="74AA3260">
      <w:start w:val="1"/>
      <w:numFmt w:val="bullet"/>
      <w:lvlText w:val="•"/>
      <w:lvlJc w:val="left"/>
      <w:pPr>
        <w:ind w:left="2776" w:hanging="99"/>
      </w:pPr>
      <w:rPr>
        <w:rFonts w:hint="default"/>
      </w:rPr>
    </w:lvl>
    <w:lvl w:ilvl="4" w:tplc="E97E3BD6">
      <w:start w:val="1"/>
      <w:numFmt w:val="bullet"/>
      <w:lvlText w:val="•"/>
      <w:lvlJc w:val="left"/>
      <w:pPr>
        <w:ind w:left="3771" w:hanging="99"/>
      </w:pPr>
      <w:rPr>
        <w:rFonts w:hint="default"/>
      </w:rPr>
    </w:lvl>
    <w:lvl w:ilvl="5" w:tplc="14D0AD48">
      <w:start w:val="1"/>
      <w:numFmt w:val="bullet"/>
      <w:lvlText w:val="•"/>
      <w:lvlJc w:val="left"/>
      <w:pPr>
        <w:ind w:left="4765" w:hanging="99"/>
      </w:pPr>
      <w:rPr>
        <w:rFonts w:hint="default"/>
      </w:rPr>
    </w:lvl>
    <w:lvl w:ilvl="6" w:tplc="462C978C">
      <w:start w:val="1"/>
      <w:numFmt w:val="bullet"/>
      <w:lvlText w:val="•"/>
      <w:lvlJc w:val="left"/>
      <w:pPr>
        <w:ind w:left="5760" w:hanging="99"/>
      </w:pPr>
      <w:rPr>
        <w:rFonts w:hint="default"/>
      </w:rPr>
    </w:lvl>
    <w:lvl w:ilvl="7" w:tplc="7B8E5312">
      <w:start w:val="1"/>
      <w:numFmt w:val="bullet"/>
      <w:lvlText w:val="•"/>
      <w:lvlJc w:val="left"/>
      <w:pPr>
        <w:ind w:left="6755" w:hanging="99"/>
      </w:pPr>
      <w:rPr>
        <w:rFonts w:hint="default"/>
      </w:rPr>
    </w:lvl>
    <w:lvl w:ilvl="8" w:tplc="2CF8838E">
      <w:start w:val="1"/>
      <w:numFmt w:val="bullet"/>
      <w:lvlText w:val="•"/>
      <w:lvlJc w:val="left"/>
      <w:pPr>
        <w:ind w:left="7749" w:hanging="99"/>
      </w:pPr>
      <w:rPr>
        <w:rFonts w:hint="default"/>
      </w:rPr>
    </w:lvl>
  </w:abstractNum>
  <w:abstractNum w:abstractNumId="67" w15:restartNumberingAfterBreak="0">
    <w:nsid w:val="46770BF7"/>
    <w:multiLevelType w:val="hybridMultilevel"/>
    <w:tmpl w:val="47AABD9C"/>
    <w:lvl w:ilvl="0" w:tplc="B2C6E216">
      <w:start w:val="1"/>
      <w:numFmt w:val="lowerLetter"/>
      <w:lvlText w:val="%1)"/>
      <w:lvlJc w:val="left"/>
      <w:pPr>
        <w:ind w:left="2163" w:hanging="360"/>
      </w:pPr>
      <w:rPr>
        <w:rFonts w:hint="default"/>
        <w:b w:val="0"/>
        <w:strike w:val="0"/>
        <w:sz w:val="22"/>
        <w:szCs w:val="22"/>
        <w:u w:val="none"/>
      </w:rPr>
    </w:lvl>
    <w:lvl w:ilvl="1" w:tplc="0C0A0019" w:tentative="1">
      <w:start w:val="1"/>
      <w:numFmt w:val="lowerLetter"/>
      <w:lvlText w:val="%2."/>
      <w:lvlJc w:val="left"/>
      <w:pPr>
        <w:ind w:left="2883" w:hanging="360"/>
      </w:pPr>
    </w:lvl>
    <w:lvl w:ilvl="2" w:tplc="0C0A001B" w:tentative="1">
      <w:start w:val="1"/>
      <w:numFmt w:val="lowerRoman"/>
      <w:lvlText w:val="%3."/>
      <w:lvlJc w:val="right"/>
      <w:pPr>
        <w:ind w:left="3603" w:hanging="180"/>
      </w:pPr>
    </w:lvl>
    <w:lvl w:ilvl="3" w:tplc="0C0A000F" w:tentative="1">
      <w:start w:val="1"/>
      <w:numFmt w:val="decimal"/>
      <w:lvlText w:val="%4."/>
      <w:lvlJc w:val="left"/>
      <w:pPr>
        <w:ind w:left="4323" w:hanging="360"/>
      </w:pPr>
    </w:lvl>
    <w:lvl w:ilvl="4" w:tplc="0C0A0019" w:tentative="1">
      <w:start w:val="1"/>
      <w:numFmt w:val="lowerLetter"/>
      <w:lvlText w:val="%5."/>
      <w:lvlJc w:val="left"/>
      <w:pPr>
        <w:ind w:left="5043" w:hanging="360"/>
      </w:pPr>
    </w:lvl>
    <w:lvl w:ilvl="5" w:tplc="0C0A001B" w:tentative="1">
      <w:start w:val="1"/>
      <w:numFmt w:val="lowerRoman"/>
      <w:lvlText w:val="%6."/>
      <w:lvlJc w:val="right"/>
      <w:pPr>
        <w:ind w:left="5763" w:hanging="180"/>
      </w:pPr>
    </w:lvl>
    <w:lvl w:ilvl="6" w:tplc="0C0A000F" w:tentative="1">
      <w:start w:val="1"/>
      <w:numFmt w:val="decimal"/>
      <w:lvlText w:val="%7."/>
      <w:lvlJc w:val="left"/>
      <w:pPr>
        <w:ind w:left="6483" w:hanging="360"/>
      </w:pPr>
    </w:lvl>
    <w:lvl w:ilvl="7" w:tplc="0C0A0019" w:tentative="1">
      <w:start w:val="1"/>
      <w:numFmt w:val="lowerLetter"/>
      <w:lvlText w:val="%8."/>
      <w:lvlJc w:val="left"/>
      <w:pPr>
        <w:ind w:left="7203" w:hanging="360"/>
      </w:pPr>
    </w:lvl>
    <w:lvl w:ilvl="8" w:tplc="0C0A001B" w:tentative="1">
      <w:start w:val="1"/>
      <w:numFmt w:val="lowerRoman"/>
      <w:lvlText w:val="%9."/>
      <w:lvlJc w:val="right"/>
      <w:pPr>
        <w:ind w:left="7923" w:hanging="180"/>
      </w:pPr>
    </w:lvl>
  </w:abstractNum>
  <w:abstractNum w:abstractNumId="68" w15:restartNumberingAfterBreak="0">
    <w:nsid w:val="4BCC0B24"/>
    <w:multiLevelType w:val="hybridMultilevel"/>
    <w:tmpl w:val="81CE5814"/>
    <w:lvl w:ilvl="0" w:tplc="CB40E52C">
      <w:start w:val="1"/>
      <w:numFmt w:val="upperRoman"/>
      <w:lvlText w:val="%1."/>
      <w:lvlJc w:val="left"/>
      <w:pPr>
        <w:ind w:left="1080" w:hanging="720"/>
      </w:pPr>
      <w:rPr>
        <w:rFonts w:eastAsia="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C077F8A"/>
    <w:multiLevelType w:val="hybridMultilevel"/>
    <w:tmpl w:val="FB4C4106"/>
    <w:lvl w:ilvl="0" w:tplc="935A5282">
      <w:start w:val="1"/>
      <w:numFmt w:val="decimal"/>
      <w:lvlText w:val="%1."/>
      <w:lvlJc w:val="left"/>
      <w:pPr>
        <w:ind w:left="299" w:hanging="360"/>
      </w:pPr>
      <w:rPr>
        <w:rFonts w:hint="default"/>
      </w:rPr>
    </w:lvl>
    <w:lvl w:ilvl="1" w:tplc="280A0019" w:tentative="1">
      <w:start w:val="1"/>
      <w:numFmt w:val="lowerLetter"/>
      <w:lvlText w:val="%2."/>
      <w:lvlJc w:val="left"/>
      <w:pPr>
        <w:ind w:left="1019" w:hanging="360"/>
      </w:pPr>
    </w:lvl>
    <w:lvl w:ilvl="2" w:tplc="280A001B" w:tentative="1">
      <w:start w:val="1"/>
      <w:numFmt w:val="lowerRoman"/>
      <w:lvlText w:val="%3."/>
      <w:lvlJc w:val="right"/>
      <w:pPr>
        <w:ind w:left="1739" w:hanging="180"/>
      </w:pPr>
    </w:lvl>
    <w:lvl w:ilvl="3" w:tplc="280A000F" w:tentative="1">
      <w:start w:val="1"/>
      <w:numFmt w:val="decimal"/>
      <w:lvlText w:val="%4."/>
      <w:lvlJc w:val="left"/>
      <w:pPr>
        <w:ind w:left="2459" w:hanging="360"/>
      </w:pPr>
    </w:lvl>
    <w:lvl w:ilvl="4" w:tplc="280A0019" w:tentative="1">
      <w:start w:val="1"/>
      <w:numFmt w:val="lowerLetter"/>
      <w:lvlText w:val="%5."/>
      <w:lvlJc w:val="left"/>
      <w:pPr>
        <w:ind w:left="3179" w:hanging="360"/>
      </w:pPr>
    </w:lvl>
    <w:lvl w:ilvl="5" w:tplc="280A001B" w:tentative="1">
      <w:start w:val="1"/>
      <w:numFmt w:val="lowerRoman"/>
      <w:lvlText w:val="%6."/>
      <w:lvlJc w:val="right"/>
      <w:pPr>
        <w:ind w:left="3899" w:hanging="180"/>
      </w:pPr>
    </w:lvl>
    <w:lvl w:ilvl="6" w:tplc="280A000F" w:tentative="1">
      <w:start w:val="1"/>
      <w:numFmt w:val="decimal"/>
      <w:lvlText w:val="%7."/>
      <w:lvlJc w:val="left"/>
      <w:pPr>
        <w:ind w:left="4619" w:hanging="360"/>
      </w:pPr>
    </w:lvl>
    <w:lvl w:ilvl="7" w:tplc="280A0019" w:tentative="1">
      <w:start w:val="1"/>
      <w:numFmt w:val="lowerLetter"/>
      <w:lvlText w:val="%8."/>
      <w:lvlJc w:val="left"/>
      <w:pPr>
        <w:ind w:left="5339" w:hanging="360"/>
      </w:pPr>
    </w:lvl>
    <w:lvl w:ilvl="8" w:tplc="280A001B" w:tentative="1">
      <w:start w:val="1"/>
      <w:numFmt w:val="lowerRoman"/>
      <w:lvlText w:val="%9."/>
      <w:lvlJc w:val="right"/>
      <w:pPr>
        <w:ind w:left="6059" w:hanging="180"/>
      </w:pPr>
    </w:lvl>
  </w:abstractNum>
  <w:abstractNum w:abstractNumId="70" w15:restartNumberingAfterBreak="0">
    <w:nsid w:val="4EC067E9"/>
    <w:multiLevelType w:val="multilevel"/>
    <w:tmpl w:val="36EEA5D2"/>
    <w:lvl w:ilvl="0">
      <w:start w:val="4"/>
      <w:numFmt w:val="decimal"/>
      <w:lvlText w:val="%1"/>
      <w:lvlJc w:val="left"/>
      <w:pPr>
        <w:ind w:left="990" w:hanging="471"/>
      </w:pPr>
      <w:rPr>
        <w:rFonts w:hint="default"/>
      </w:rPr>
    </w:lvl>
    <w:lvl w:ilvl="1">
      <w:start w:val="1"/>
      <w:numFmt w:val="decimal"/>
      <w:lvlText w:val="%1.%2"/>
      <w:lvlJc w:val="left"/>
      <w:pPr>
        <w:ind w:left="990" w:hanging="471"/>
      </w:pPr>
      <w:rPr>
        <w:rFonts w:ascii="Arial" w:eastAsia="Arial" w:hAnsi="Arial" w:hint="default"/>
        <w:i/>
        <w:spacing w:val="-1"/>
        <w:w w:val="99"/>
        <w:sz w:val="20"/>
        <w:szCs w:val="20"/>
      </w:rPr>
    </w:lvl>
    <w:lvl w:ilvl="2">
      <w:start w:val="1"/>
      <w:numFmt w:val="bullet"/>
      <w:lvlText w:val="•"/>
      <w:lvlJc w:val="left"/>
      <w:pPr>
        <w:ind w:left="2736" w:hanging="471"/>
      </w:pPr>
      <w:rPr>
        <w:rFonts w:hint="default"/>
      </w:rPr>
    </w:lvl>
    <w:lvl w:ilvl="3">
      <w:start w:val="1"/>
      <w:numFmt w:val="bullet"/>
      <w:lvlText w:val="•"/>
      <w:lvlJc w:val="left"/>
      <w:pPr>
        <w:ind w:left="3609" w:hanging="471"/>
      </w:pPr>
      <w:rPr>
        <w:rFonts w:hint="default"/>
      </w:rPr>
    </w:lvl>
    <w:lvl w:ilvl="4">
      <w:start w:val="1"/>
      <w:numFmt w:val="bullet"/>
      <w:lvlText w:val="•"/>
      <w:lvlJc w:val="left"/>
      <w:pPr>
        <w:ind w:left="4482" w:hanging="471"/>
      </w:pPr>
      <w:rPr>
        <w:rFonts w:hint="default"/>
      </w:rPr>
    </w:lvl>
    <w:lvl w:ilvl="5">
      <w:start w:val="1"/>
      <w:numFmt w:val="bullet"/>
      <w:lvlText w:val="•"/>
      <w:lvlJc w:val="left"/>
      <w:pPr>
        <w:ind w:left="5355" w:hanging="471"/>
      </w:pPr>
      <w:rPr>
        <w:rFonts w:hint="default"/>
      </w:rPr>
    </w:lvl>
    <w:lvl w:ilvl="6">
      <w:start w:val="1"/>
      <w:numFmt w:val="bullet"/>
      <w:lvlText w:val="•"/>
      <w:lvlJc w:val="left"/>
      <w:pPr>
        <w:ind w:left="6227" w:hanging="471"/>
      </w:pPr>
      <w:rPr>
        <w:rFonts w:hint="default"/>
      </w:rPr>
    </w:lvl>
    <w:lvl w:ilvl="7">
      <w:start w:val="1"/>
      <w:numFmt w:val="bullet"/>
      <w:lvlText w:val="•"/>
      <w:lvlJc w:val="left"/>
      <w:pPr>
        <w:ind w:left="7100" w:hanging="471"/>
      </w:pPr>
      <w:rPr>
        <w:rFonts w:hint="default"/>
      </w:rPr>
    </w:lvl>
    <w:lvl w:ilvl="8">
      <w:start w:val="1"/>
      <w:numFmt w:val="bullet"/>
      <w:lvlText w:val="•"/>
      <w:lvlJc w:val="left"/>
      <w:pPr>
        <w:ind w:left="7973" w:hanging="471"/>
      </w:pPr>
      <w:rPr>
        <w:rFonts w:hint="default"/>
      </w:rPr>
    </w:lvl>
  </w:abstractNum>
  <w:abstractNum w:abstractNumId="71" w15:restartNumberingAfterBreak="0">
    <w:nsid w:val="4F177331"/>
    <w:multiLevelType w:val="multilevel"/>
    <w:tmpl w:val="12BAAA8C"/>
    <w:lvl w:ilvl="0">
      <w:start w:val="6"/>
      <w:numFmt w:val="decimal"/>
      <w:lvlText w:val="%1"/>
      <w:lvlJc w:val="left"/>
      <w:pPr>
        <w:ind w:left="851" w:hanging="425"/>
      </w:pPr>
      <w:rPr>
        <w:rFonts w:hint="default"/>
      </w:rPr>
    </w:lvl>
    <w:lvl w:ilvl="1">
      <w:start w:val="1"/>
      <w:numFmt w:val="decimal"/>
      <w:lvlText w:val="%1.%2"/>
      <w:lvlJc w:val="left"/>
      <w:pPr>
        <w:ind w:left="851" w:hanging="425"/>
        <w:jc w:val="right"/>
      </w:pPr>
      <w:rPr>
        <w:rFonts w:ascii="Arial" w:eastAsia="Arial" w:hAnsi="Arial" w:hint="default"/>
        <w:b/>
        <w:bCs/>
        <w:i/>
        <w:spacing w:val="-1"/>
        <w:sz w:val="22"/>
        <w:szCs w:val="22"/>
      </w:rPr>
    </w:lvl>
    <w:lvl w:ilvl="2">
      <w:start w:val="1"/>
      <w:numFmt w:val="lowerLetter"/>
      <w:lvlText w:val="%3)"/>
      <w:lvlJc w:val="left"/>
      <w:pPr>
        <w:ind w:left="993" w:hanging="346"/>
      </w:pPr>
      <w:rPr>
        <w:rFonts w:ascii="Arial" w:eastAsia="Arial" w:hAnsi="Arial" w:hint="default"/>
        <w:i/>
        <w:spacing w:val="-1"/>
        <w:sz w:val="22"/>
        <w:szCs w:val="22"/>
      </w:rPr>
    </w:lvl>
    <w:lvl w:ilvl="3">
      <w:start w:val="1"/>
      <w:numFmt w:val="bullet"/>
      <w:lvlText w:val="•"/>
      <w:lvlJc w:val="left"/>
      <w:pPr>
        <w:ind w:left="2843" w:hanging="346"/>
      </w:pPr>
      <w:rPr>
        <w:rFonts w:hint="default"/>
      </w:rPr>
    </w:lvl>
    <w:lvl w:ilvl="4">
      <w:start w:val="1"/>
      <w:numFmt w:val="bullet"/>
      <w:lvlText w:val="•"/>
      <w:lvlJc w:val="left"/>
      <w:pPr>
        <w:ind w:left="3768" w:hanging="346"/>
      </w:pPr>
      <w:rPr>
        <w:rFonts w:hint="default"/>
      </w:rPr>
    </w:lvl>
    <w:lvl w:ilvl="5">
      <w:start w:val="1"/>
      <w:numFmt w:val="bullet"/>
      <w:lvlText w:val="•"/>
      <w:lvlJc w:val="left"/>
      <w:pPr>
        <w:ind w:left="4693" w:hanging="346"/>
      </w:pPr>
      <w:rPr>
        <w:rFonts w:hint="default"/>
      </w:rPr>
    </w:lvl>
    <w:lvl w:ilvl="6">
      <w:start w:val="1"/>
      <w:numFmt w:val="bullet"/>
      <w:lvlText w:val="•"/>
      <w:lvlJc w:val="left"/>
      <w:pPr>
        <w:ind w:left="5618" w:hanging="346"/>
      </w:pPr>
      <w:rPr>
        <w:rFonts w:hint="default"/>
      </w:rPr>
    </w:lvl>
    <w:lvl w:ilvl="7">
      <w:start w:val="1"/>
      <w:numFmt w:val="bullet"/>
      <w:lvlText w:val="•"/>
      <w:lvlJc w:val="left"/>
      <w:pPr>
        <w:ind w:left="6543" w:hanging="346"/>
      </w:pPr>
      <w:rPr>
        <w:rFonts w:hint="default"/>
      </w:rPr>
    </w:lvl>
    <w:lvl w:ilvl="8">
      <w:start w:val="1"/>
      <w:numFmt w:val="bullet"/>
      <w:lvlText w:val="•"/>
      <w:lvlJc w:val="left"/>
      <w:pPr>
        <w:ind w:left="7468" w:hanging="346"/>
      </w:pPr>
      <w:rPr>
        <w:rFonts w:hint="default"/>
      </w:rPr>
    </w:lvl>
  </w:abstractNum>
  <w:abstractNum w:abstractNumId="72" w15:restartNumberingAfterBreak="0">
    <w:nsid w:val="50174B25"/>
    <w:multiLevelType w:val="multilevel"/>
    <w:tmpl w:val="5C64D0B8"/>
    <w:lvl w:ilvl="0">
      <w:start w:val="1"/>
      <w:numFmt w:val="decimal"/>
      <w:lvlText w:val="%1"/>
      <w:lvlJc w:val="left"/>
      <w:pPr>
        <w:ind w:left="619" w:hanging="481"/>
      </w:pPr>
      <w:rPr>
        <w:rFonts w:hint="default"/>
      </w:rPr>
    </w:lvl>
    <w:lvl w:ilvl="1">
      <w:start w:val="1"/>
      <w:numFmt w:val="decimal"/>
      <w:lvlText w:val="%1.%2"/>
      <w:lvlJc w:val="left"/>
      <w:pPr>
        <w:ind w:left="619" w:hanging="481"/>
      </w:pPr>
      <w:rPr>
        <w:rFonts w:ascii="Arial" w:eastAsia="Arial" w:hAnsi="Arial" w:hint="default"/>
        <w:i/>
        <w:spacing w:val="-1"/>
        <w:w w:val="99"/>
        <w:sz w:val="20"/>
        <w:szCs w:val="20"/>
      </w:rPr>
    </w:lvl>
    <w:lvl w:ilvl="2">
      <w:start w:val="1"/>
      <w:numFmt w:val="bullet"/>
      <w:lvlText w:val="•"/>
      <w:lvlJc w:val="left"/>
      <w:pPr>
        <w:ind w:left="2447" w:hanging="481"/>
      </w:pPr>
      <w:rPr>
        <w:rFonts w:hint="default"/>
      </w:rPr>
    </w:lvl>
    <w:lvl w:ilvl="3">
      <w:start w:val="1"/>
      <w:numFmt w:val="bullet"/>
      <w:lvlText w:val="•"/>
      <w:lvlJc w:val="left"/>
      <w:pPr>
        <w:ind w:left="3361" w:hanging="481"/>
      </w:pPr>
      <w:rPr>
        <w:rFonts w:hint="default"/>
      </w:rPr>
    </w:lvl>
    <w:lvl w:ilvl="4">
      <w:start w:val="1"/>
      <w:numFmt w:val="bullet"/>
      <w:lvlText w:val="•"/>
      <w:lvlJc w:val="left"/>
      <w:pPr>
        <w:ind w:left="4275" w:hanging="481"/>
      </w:pPr>
      <w:rPr>
        <w:rFonts w:hint="default"/>
      </w:rPr>
    </w:lvl>
    <w:lvl w:ilvl="5">
      <w:start w:val="1"/>
      <w:numFmt w:val="bullet"/>
      <w:lvlText w:val="•"/>
      <w:lvlJc w:val="left"/>
      <w:pPr>
        <w:ind w:left="5189" w:hanging="481"/>
      </w:pPr>
      <w:rPr>
        <w:rFonts w:hint="default"/>
      </w:rPr>
    </w:lvl>
    <w:lvl w:ilvl="6">
      <w:start w:val="1"/>
      <w:numFmt w:val="bullet"/>
      <w:lvlText w:val="•"/>
      <w:lvlJc w:val="left"/>
      <w:pPr>
        <w:ind w:left="6103" w:hanging="481"/>
      </w:pPr>
      <w:rPr>
        <w:rFonts w:hint="default"/>
      </w:rPr>
    </w:lvl>
    <w:lvl w:ilvl="7">
      <w:start w:val="1"/>
      <w:numFmt w:val="bullet"/>
      <w:lvlText w:val="•"/>
      <w:lvlJc w:val="left"/>
      <w:pPr>
        <w:ind w:left="7017" w:hanging="481"/>
      </w:pPr>
      <w:rPr>
        <w:rFonts w:hint="default"/>
      </w:rPr>
    </w:lvl>
    <w:lvl w:ilvl="8">
      <w:start w:val="1"/>
      <w:numFmt w:val="bullet"/>
      <w:lvlText w:val="•"/>
      <w:lvlJc w:val="left"/>
      <w:pPr>
        <w:ind w:left="7931" w:hanging="481"/>
      </w:pPr>
      <w:rPr>
        <w:rFonts w:hint="default"/>
      </w:rPr>
    </w:lvl>
  </w:abstractNum>
  <w:abstractNum w:abstractNumId="73" w15:restartNumberingAfterBreak="0">
    <w:nsid w:val="50823E85"/>
    <w:multiLevelType w:val="hybridMultilevel"/>
    <w:tmpl w:val="7B468934"/>
    <w:lvl w:ilvl="0" w:tplc="357C4028">
      <w:start w:val="1"/>
      <w:numFmt w:val="decimal"/>
      <w:lvlText w:val="(%1)"/>
      <w:lvlJc w:val="left"/>
      <w:pPr>
        <w:ind w:left="437" w:hanging="351"/>
      </w:pPr>
      <w:rPr>
        <w:rFonts w:ascii="Arial" w:eastAsia="Arial" w:hAnsi="Arial" w:hint="default"/>
        <w:spacing w:val="-1"/>
        <w:sz w:val="16"/>
        <w:szCs w:val="16"/>
      </w:rPr>
    </w:lvl>
    <w:lvl w:ilvl="1" w:tplc="A5A098E4">
      <w:start w:val="1"/>
      <w:numFmt w:val="bullet"/>
      <w:lvlText w:val="•"/>
      <w:lvlJc w:val="left"/>
      <w:pPr>
        <w:ind w:left="1383" w:hanging="351"/>
      </w:pPr>
      <w:rPr>
        <w:rFonts w:hint="default"/>
      </w:rPr>
    </w:lvl>
    <w:lvl w:ilvl="2" w:tplc="D88CEB0A">
      <w:start w:val="1"/>
      <w:numFmt w:val="bullet"/>
      <w:lvlText w:val="•"/>
      <w:lvlJc w:val="left"/>
      <w:pPr>
        <w:ind w:left="2329" w:hanging="351"/>
      </w:pPr>
      <w:rPr>
        <w:rFonts w:hint="default"/>
      </w:rPr>
    </w:lvl>
    <w:lvl w:ilvl="3" w:tplc="98CC33EA">
      <w:start w:val="1"/>
      <w:numFmt w:val="bullet"/>
      <w:lvlText w:val="•"/>
      <w:lvlJc w:val="left"/>
      <w:pPr>
        <w:ind w:left="3276" w:hanging="351"/>
      </w:pPr>
      <w:rPr>
        <w:rFonts w:hint="default"/>
      </w:rPr>
    </w:lvl>
    <w:lvl w:ilvl="4" w:tplc="DF623C1C">
      <w:start w:val="1"/>
      <w:numFmt w:val="bullet"/>
      <w:lvlText w:val="•"/>
      <w:lvlJc w:val="left"/>
      <w:pPr>
        <w:ind w:left="4222" w:hanging="351"/>
      </w:pPr>
      <w:rPr>
        <w:rFonts w:hint="default"/>
      </w:rPr>
    </w:lvl>
    <w:lvl w:ilvl="5" w:tplc="68E47212">
      <w:start w:val="1"/>
      <w:numFmt w:val="bullet"/>
      <w:lvlText w:val="•"/>
      <w:lvlJc w:val="left"/>
      <w:pPr>
        <w:ind w:left="5168" w:hanging="351"/>
      </w:pPr>
      <w:rPr>
        <w:rFonts w:hint="default"/>
      </w:rPr>
    </w:lvl>
    <w:lvl w:ilvl="6" w:tplc="AA04F1C2">
      <w:start w:val="1"/>
      <w:numFmt w:val="bullet"/>
      <w:lvlText w:val="•"/>
      <w:lvlJc w:val="left"/>
      <w:pPr>
        <w:ind w:left="6114" w:hanging="351"/>
      </w:pPr>
      <w:rPr>
        <w:rFonts w:hint="default"/>
      </w:rPr>
    </w:lvl>
    <w:lvl w:ilvl="7" w:tplc="424A6498">
      <w:start w:val="1"/>
      <w:numFmt w:val="bullet"/>
      <w:lvlText w:val="•"/>
      <w:lvlJc w:val="left"/>
      <w:pPr>
        <w:ind w:left="7060" w:hanging="351"/>
      </w:pPr>
      <w:rPr>
        <w:rFonts w:hint="default"/>
      </w:rPr>
    </w:lvl>
    <w:lvl w:ilvl="8" w:tplc="9BE655DE">
      <w:start w:val="1"/>
      <w:numFmt w:val="bullet"/>
      <w:lvlText w:val="•"/>
      <w:lvlJc w:val="left"/>
      <w:pPr>
        <w:ind w:left="8006" w:hanging="351"/>
      </w:pPr>
      <w:rPr>
        <w:rFonts w:hint="default"/>
      </w:rPr>
    </w:lvl>
  </w:abstractNum>
  <w:abstractNum w:abstractNumId="74" w15:restartNumberingAfterBreak="0">
    <w:nsid w:val="52FD00CE"/>
    <w:multiLevelType w:val="multilevel"/>
    <w:tmpl w:val="C75A8626"/>
    <w:lvl w:ilvl="0">
      <w:start w:val="9"/>
      <w:numFmt w:val="decimal"/>
      <w:lvlText w:val="%1"/>
      <w:lvlJc w:val="left"/>
      <w:pPr>
        <w:ind w:left="796" w:hanging="370"/>
      </w:pPr>
      <w:rPr>
        <w:rFonts w:hint="default"/>
      </w:rPr>
    </w:lvl>
    <w:lvl w:ilvl="1">
      <w:start w:val="1"/>
      <w:numFmt w:val="decimal"/>
      <w:lvlText w:val="%1.%2"/>
      <w:lvlJc w:val="left"/>
      <w:pPr>
        <w:ind w:left="796" w:hanging="370"/>
      </w:pPr>
      <w:rPr>
        <w:rFonts w:ascii="Arial" w:eastAsia="Arial" w:hAnsi="Arial" w:hint="default"/>
        <w:b/>
        <w:bCs/>
        <w:i/>
        <w:spacing w:val="-1"/>
        <w:sz w:val="22"/>
        <w:szCs w:val="22"/>
      </w:rPr>
    </w:lvl>
    <w:lvl w:ilvl="2">
      <w:start w:val="1"/>
      <w:numFmt w:val="lowerLetter"/>
      <w:lvlText w:val="%3)"/>
      <w:lvlJc w:val="left"/>
      <w:pPr>
        <w:ind w:left="6211" w:hanging="257"/>
      </w:pPr>
      <w:rPr>
        <w:rFonts w:ascii="Arial" w:eastAsia="Arial" w:hAnsi="Arial" w:hint="default"/>
        <w:b/>
        <w:bCs/>
        <w:i/>
        <w:spacing w:val="-1"/>
        <w:sz w:val="22"/>
        <w:szCs w:val="22"/>
      </w:rPr>
    </w:lvl>
    <w:lvl w:ilvl="3">
      <w:start w:val="1"/>
      <w:numFmt w:val="bullet"/>
      <w:lvlText w:val="•"/>
      <w:lvlJc w:val="left"/>
      <w:pPr>
        <w:ind w:left="2340" w:hanging="257"/>
      </w:pPr>
      <w:rPr>
        <w:rFonts w:hint="default"/>
      </w:rPr>
    </w:lvl>
    <w:lvl w:ilvl="4">
      <w:start w:val="1"/>
      <w:numFmt w:val="bullet"/>
      <w:lvlText w:val="•"/>
      <w:lvlJc w:val="left"/>
      <w:pPr>
        <w:ind w:left="3337" w:hanging="257"/>
      </w:pPr>
      <w:rPr>
        <w:rFonts w:hint="default"/>
      </w:rPr>
    </w:lvl>
    <w:lvl w:ilvl="5">
      <w:start w:val="1"/>
      <w:numFmt w:val="bullet"/>
      <w:lvlText w:val="•"/>
      <w:lvlJc w:val="left"/>
      <w:pPr>
        <w:ind w:left="4334" w:hanging="257"/>
      </w:pPr>
      <w:rPr>
        <w:rFonts w:hint="default"/>
      </w:rPr>
    </w:lvl>
    <w:lvl w:ilvl="6">
      <w:start w:val="1"/>
      <w:numFmt w:val="bullet"/>
      <w:lvlText w:val="•"/>
      <w:lvlJc w:val="left"/>
      <w:pPr>
        <w:ind w:left="5331" w:hanging="257"/>
      </w:pPr>
      <w:rPr>
        <w:rFonts w:hint="default"/>
      </w:rPr>
    </w:lvl>
    <w:lvl w:ilvl="7">
      <w:start w:val="1"/>
      <w:numFmt w:val="bullet"/>
      <w:lvlText w:val="•"/>
      <w:lvlJc w:val="left"/>
      <w:pPr>
        <w:ind w:left="6328" w:hanging="257"/>
      </w:pPr>
      <w:rPr>
        <w:rFonts w:hint="default"/>
      </w:rPr>
    </w:lvl>
    <w:lvl w:ilvl="8">
      <w:start w:val="1"/>
      <w:numFmt w:val="bullet"/>
      <w:lvlText w:val="•"/>
      <w:lvlJc w:val="left"/>
      <w:pPr>
        <w:ind w:left="7325" w:hanging="257"/>
      </w:pPr>
      <w:rPr>
        <w:rFonts w:hint="default"/>
      </w:rPr>
    </w:lvl>
  </w:abstractNum>
  <w:abstractNum w:abstractNumId="75" w15:restartNumberingAfterBreak="0">
    <w:nsid w:val="53BF7DAF"/>
    <w:multiLevelType w:val="multilevel"/>
    <w:tmpl w:val="07140516"/>
    <w:lvl w:ilvl="0">
      <w:start w:val="11"/>
      <w:numFmt w:val="decimal"/>
      <w:lvlText w:val="%1"/>
      <w:lvlJc w:val="left"/>
      <w:pPr>
        <w:ind w:left="807" w:hanging="492"/>
      </w:pPr>
      <w:rPr>
        <w:rFonts w:hint="default"/>
      </w:rPr>
    </w:lvl>
    <w:lvl w:ilvl="1">
      <w:start w:val="1"/>
      <w:numFmt w:val="decimal"/>
      <w:lvlText w:val="%1.%2"/>
      <w:lvlJc w:val="left"/>
      <w:pPr>
        <w:ind w:left="807" w:hanging="492"/>
      </w:pPr>
      <w:rPr>
        <w:rFonts w:ascii="Arial" w:eastAsia="Arial" w:hAnsi="Arial" w:hint="default"/>
        <w:b/>
        <w:bCs/>
        <w:i/>
        <w:spacing w:val="-1"/>
        <w:sz w:val="22"/>
        <w:szCs w:val="22"/>
      </w:rPr>
    </w:lvl>
    <w:lvl w:ilvl="2">
      <w:start w:val="1"/>
      <w:numFmt w:val="lowerLetter"/>
      <w:lvlText w:val="%3)"/>
      <w:lvlJc w:val="left"/>
      <w:pPr>
        <w:ind w:left="1211" w:hanging="360"/>
        <w:jc w:val="right"/>
      </w:pPr>
      <w:rPr>
        <w:rFonts w:ascii="Arial" w:eastAsia="Arial" w:hAnsi="Arial" w:hint="default"/>
        <w:i/>
        <w:spacing w:val="-1"/>
        <w:sz w:val="22"/>
        <w:szCs w:val="22"/>
      </w:rPr>
    </w:lvl>
    <w:lvl w:ilvl="3">
      <w:start w:val="1"/>
      <w:numFmt w:val="bullet"/>
      <w:lvlText w:val="•"/>
      <w:lvlJc w:val="left"/>
      <w:pPr>
        <w:ind w:left="2186" w:hanging="360"/>
      </w:pPr>
      <w:rPr>
        <w:rFonts w:hint="default"/>
      </w:rPr>
    </w:lvl>
    <w:lvl w:ilvl="4">
      <w:start w:val="1"/>
      <w:numFmt w:val="bullet"/>
      <w:lvlText w:val="•"/>
      <w:lvlJc w:val="left"/>
      <w:pPr>
        <w:ind w:left="3205" w:hanging="360"/>
      </w:pPr>
      <w:rPr>
        <w:rFonts w:hint="default"/>
      </w:rPr>
    </w:lvl>
    <w:lvl w:ilvl="5">
      <w:start w:val="1"/>
      <w:numFmt w:val="bullet"/>
      <w:lvlText w:val="•"/>
      <w:lvlJc w:val="left"/>
      <w:pPr>
        <w:ind w:left="4224" w:hanging="360"/>
      </w:pPr>
      <w:rPr>
        <w:rFonts w:hint="default"/>
      </w:rPr>
    </w:lvl>
    <w:lvl w:ilvl="6">
      <w:start w:val="1"/>
      <w:numFmt w:val="bullet"/>
      <w:lvlText w:val="•"/>
      <w:lvlJc w:val="left"/>
      <w:pPr>
        <w:ind w:left="5243" w:hanging="360"/>
      </w:pPr>
      <w:rPr>
        <w:rFonts w:hint="default"/>
      </w:rPr>
    </w:lvl>
    <w:lvl w:ilvl="7">
      <w:start w:val="1"/>
      <w:numFmt w:val="bullet"/>
      <w:lvlText w:val="•"/>
      <w:lvlJc w:val="left"/>
      <w:pPr>
        <w:ind w:left="6262" w:hanging="360"/>
      </w:pPr>
      <w:rPr>
        <w:rFonts w:hint="default"/>
      </w:rPr>
    </w:lvl>
    <w:lvl w:ilvl="8">
      <w:start w:val="1"/>
      <w:numFmt w:val="bullet"/>
      <w:lvlText w:val="•"/>
      <w:lvlJc w:val="left"/>
      <w:pPr>
        <w:ind w:left="7281" w:hanging="360"/>
      </w:pPr>
      <w:rPr>
        <w:rFonts w:hint="default"/>
      </w:rPr>
    </w:lvl>
  </w:abstractNum>
  <w:abstractNum w:abstractNumId="76" w15:restartNumberingAfterBreak="0">
    <w:nsid w:val="554F73FC"/>
    <w:multiLevelType w:val="multilevel"/>
    <w:tmpl w:val="CEB69380"/>
    <w:lvl w:ilvl="0">
      <w:start w:val="1"/>
      <w:numFmt w:val="decimal"/>
      <w:lvlText w:val="%1"/>
      <w:lvlJc w:val="left"/>
      <w:pPr>
        <w:ind w:left="778" w:hanging="555"/>
      </w:pPr>
      <w:rPr>
        <w:rFonts w:hint="default"/>
      </w:rPr>
    </w:lvl>
    <w:lvl w:ilvl="1">
      <w:start w:val="11"/>
      <w:numFmt w:val="decimal"/>
      <w:lvlText w:val="%1.%2."/>
      <w:lvlJc w:val="left"/>
      <w:pPr>
        <w:ind w:left="778" w:hanging="555"/>
        <w:jc w:val="right"/>
      </w:pPr>
      <w:rPr>
        <w:rFonts w:ascii="Arial" w:eastAsia="Arial" w:hAnsi="Arial" w:hint="default"/>
        <w:i/>
        <w:spacing w:val="-1"/>
        <w:w w:val="99"/>
        <w:sz w:val="20"/>
        <w:szCs w:val="20"/>
      </w:rPr>
    </w:lvl>
    <w:lvl w:ilvl="2">
      <w:start w:val="1"/>
      <w:numFmt w:val="bullet"/>
      <w:lvlText w:val="•"/>
      <w:lvlJc w:val="left"/>
      <w:pPr>
        <w:ind w:left="2594" w:hanging="555"/>
      </w:pPr>
      <w:rPr>
        <w:rFonts w:hint="default"/>
      </w:rPr>
    </w:lvl>
    <w:lvl w:ilvl="3">
      <w:start w:val="1"/>
      <w:numFmt w:val="bullet"/>
      <w:lvlText w:val="•"/>
      <w:lvlJc w:val="left"/>
      <w:pPr>
        <w:ind w:left="3502" w:hanging="555"/>
      </w:pPr>
      <w:rPr>
        <w:rFonts w:hint="default"/>
      </w:rPr>
    </w:lvl>
    <w:lvl w:ilvl="4">
      <w:start w:val="1"/>
      <w:numFmt w:val="bullet"/>
      <w:lvlText w:val="•"/>
      <w:lvlJc w:val="left"/>
      <w:pPr>
        <w:ind w:left="4410" w:hanging="555"/>
      </w:pPr>
      <w:rPr>
        <w:rFonts w:hint="default"/>
      </w:rPr>
    </w:lvl>
    <w:lvl w:ilvl="5">
      <w:start w:val="1"/>
      <w:numFmt w:val="bullet"/>
      <w:lvlText w:val="•"/>
      <w:lvlJc w:val="left"/>
      <w:pPr>
        <w:ind w:left="5318" w:hanging="555"/>
      </w:pPr>
      <w:rPr>
        <w:rFonts w:hint="default"/>
      </w:rPr>
    </w:lvl>
    <w:lvl w:ilvl="6">
      <w:start w:val="1"/>
      <w:numFmt w:val="bullet"/>
      <w:lvlText w:val="•"/>
      <w:lvlJc w:val="left"/>
      <w:pPr>
        <w:ind w:left="6226" w:hanging="555"/>
      </w:pPr>
      <w:rPr>
        <w:rFonts w:hint="default"/>
      </w:rPr>
    </w:lvl>
    <w:lvl w:ilvl="7">
      <w:start w:val="1"/>
      <w:numFmt w:val="bullet"/>
      <w:lvlText w:val="•"/>
      <w:lvlJc w:val="left"/>
      <w:pPr>
        <w:ind w:left="7135" w:hanging="555"/>
      </w:pPr>
      <w:rPr>
        <w:rFonts w:hint="default"/>
      </w:rPr>
    </w:lvl>
    <w:lvl w:ilvl="8">
      <w:start w:val="1"/>
      <w:numFmt w:val="bullet"/>
      <w:lvlText w:val="•"/>
      <w:lvlJc w:val="left"/>
      <w:pPr>
        <w:ind w:left="8043" w:hanging="555"/>
      </w:pPr>
      <w:rPr>
        <w:rFonts w:hint="default"/>
      </w:rPr>
    </w:lvl>
  </w:abstractNum>
  <w:abstractNum w:abstractNumId="77" w15:restartNumberingAfterBreak="0">
    <w:nsid w:val="57146C70"/>
    <w:multiLevelType w:val="hybridMultilevel"/>
    <w:tmpl w:val="E7C06696"/>
    <w:lvl w:ilvl="0" w:tplc="1E9EE0D8">
      <w:start w:val="1"/>
      <w:numFmt w:val="lowerLetter"/>
      <w:lvlText w:val="%1)"/>
      <w:lvlJc w:val="left"/>
      <w:pPr>
        <w:ind w:left="2163" w:hanging="360"/>
      </w:pPr>
      <w:rPr>
        <w:rFonts w:hint="default"/>
        <w:b w:val="0"/>
        <w:u w:val="none"/>
      </w:rPr>
    </w:lvl>
    <w:lvl w:ilvl="1" w:tplc="0C0A0019" w:tentative="1">
      <w:start w:val="1"/>
      <w:numFmt w:val="lowerLetter"/>
      <w:lvlText w:val="%2."/>
      <w:lvlJc w:val="left"/>
      <w:pPr>
        <w:ind w:left="2883" w:hanging="360"/>
      </w:pPr>
    </w:lvl>
    <w:lvl w:ilvl="2" w:tplc="0C0A001B" w:tentative="1">
      <w:start w:val="1"/>
      <w:numFmt w:val="lowerRoman"/>
      <w:lvlText w:val="%3."/>
      <w:lvlJc w:val="right"/>
      <w:pPr>
        <w:ind w:left="3603" w:hanging="180"/>
      </w:pPr>
    </w:lvl>
    <w:lvl w:ilvl="3" w:tplc="0C0A000F" w:tentative="1">
      <w:start w:val="1"/>
      <w:numFmt w:val="decimal"/>
      <w:lvlText w:val="%4."/>
      <w:lvlJc w:val="left"/>
      <w:pPr>
        <w:ind w:left="4323" w:hanging="360"/>
      </w:pPr>
    </w:lvl>
    <w:lvl w:ilvl="4" w:tplc="0C0A0019" w:tentative="1">
      <w:start w:val="1"/>
      <w:numFmt w:val="lowerLetter"/>
      <w:lvlText w:val="%5."/>
      <w:lvlJc w:val="left"/>
      <w:pPr>
        <w:ind w:left="5043" w:hanging="360"/>
      </w:pPr>
    </w:lvl>
    <w:lvl w:ilvl="5" w:tplc="0C0A001B" w:tentative="1">
      <w:start w:val="1"/>
      <w:numFmt w:val="lowerRoman"/>
      <w:lvlText w:val="%6."/>
      <w:lvlJc w:val="right"/>
      <w:pPr>
        <w:ind w:left="5763" w:hanging="180"/>
      </w:pPr>
    </w:lvl>
    <w:lvl w:ilvl="6" w:tplc="0C0A000F" w:tentative="1">
      <w:start w:val="1"/>
      <w:numFmt w:val="decimal"/>
      <w:lvlText w:val="%7."/>
      <w:lvlJc w:val="left"/>
      <w:pPr>
        <w:ind w:left="6483" w:hanging="360"/>
      </w:pPr>
    </w:lvl>
    <w:lvl w:ilvl="7" w:tplc="0C0A0019" w:tentative="1">
      <w:start w:val="1"/>
      <w:numFmt w:val="lowerLetter"/>
      <w:lvlText w:val="%8."/>
      <w:lvlJc w:val="left"/>
      <w:pPr>
        <w:ind w:left="7203" w:hanging="360"/>
      </w:pPr>
    </w:lvl>
    <w:lvl w:ilvl="8" w:tplc="0C0A001B" w:tentative="1">
      <w:start w:val="1"/>
      <w:numFmt w:val="lowerRoman"/>
      <w:lvlText w:val="%9."/>
      <w:lvlJc w:val="right"/>
      <w:pPr>
        <w:ind w:left="7923" w:hanging="180"/>
      </w:pPr>
    </w:lvl>
  </w:abstractNum>
  <w:abstractNum w:abstractNumId="78" w15:restartNumberingAfterBreak="0">
    <w:nsid w:val="571F14E9"/>
    <w:multiLevelType w:val="multilevel"/>
    <w:tmpl w:val="FE2098FE"/>
    <w:lvl w:ilvl="0">
      <w:start w:val="13"/>
      <w:numFmt w:val="decimal"/>
      <w:lvlText w:val="%1"/>
      <w:lvlJc w:val="left"/>
      <w:pPr>
        <w:ind w:left="790" w:hanging="495"/>
      </w:pPr>
      <w:rPr>
        <w:rFonts w:hint="default"/>
      </w:rPr>
    </w:lvl>
    <w:lvl w:ilvl="1">
      <w:start w:val="1"/>
      <w:numFmt w:val="decimal"/>
      <w:lvlText w:val="%1.%2"/>
      <w:lvlJc w:val="left"/>
      <w:pPr>
        <w:ind w:left="790" w:hanging="495"/>
      </w:pPr>
      <w:rPr>
        <w:rFonts w:ascii="Arial" w:eastAsia="Arial" w:hAnsi="Arial" w:hint="default"/>
        <w:i/>
        <w:spacing w:val="-1"/>
        <w:w w:val="99"/>
        <w:sz w:val="20"/>
        <w:szCs w:val="20"/>
      </w:rPr>
    </w:lvl>
    <w:lvl w:ilvl="2">
      <w:start w:val="1"/>
      <w:numFmt w:val="bullet"/>
      <w:lvlText w:val="•"/>
      <w:lvlJc w:val="left"/>
      <w:pPr>
        <w:ind w:left="2580" w:hanging="495"/>
      </w:pPr>
      <w:rPr>
        <w:rFonts w:hint="default"/>
      </w:rPr>
    </w:lvl>
    <w:lvl w:ilvl="3">
      <w:start w:val="1"/>
      <w:numFmt w:val="bullet"/>
      <w:lvlText w:val="•"/>
      <w:lvlJc w:val="left"/>
      <w:pPr>
        <w:ind w:left="3475" w:hanging="495"/>
      </w:pPr>
      <w:rPr>
        <w:rFonts w:hint="default"/>
      </w:rPr>
    </w:lvl>
    <w:lvl w:ilvl="4">
      <w:start w:val="1"/>
      <w:numFmt w:val="bullet"/>
      <w:lvlText w:val="•"/>
      <w:lvlJc w:val="left"/>
      <w:pPr>
        <w:ind w:left="4370" w:hanging="495"/>
      </w:pPr>
      <w:rPr>
        <w:rFonts w:hint="default"/>
      </w:rPr>
    </w:lvl>
    <w:lvl w:ilvl="5">
      <w:start w:val="1"/>
      <w:numFmt w:val="bullet"/>
      <w:lvlText w:val="•"/>
      <w:lvlJc w:val="left"/>
      <w:pPr>
        <w:ind w:left="5264" w:hanging="495"/>
      </w:pPr>
      <w:rPr>
        <w:rFonts w:hint="default"/>
      </w:rPr>
    </w:lvl>
    <w:lvl w:ilvl="6">
      <w:start w:val="1"/>
      <w:numFmt w:val="bullet"/>
      <w:lvlText w:val="•"/>
      <w:lvlJc w:val="left"/>
      <w:pPr>
        <w:ind w:left="6159" w:hanging="495"/>
      </w:pPr>
      <w:rPr>
        <w:rFonts w:hint="default"/>
      </w:rPr>
    </w:lvl>
    <w:lvl w:ilvl="7">
      <w:start w:val="1"/>
      <w:numFmt w:val="bullet"/>
      <w:lvlText w:val="•"/>
      <w:lvlJc w:val="left"/>
      <w:pPr>
        <w:ind w:left="7054" w:hanging="495"/>
      </w:pPr>
      <w:rPr>
        <w:rFonts w:hint="default"/>
      </w:rPr>
    </w:lvl>
    <w:lvl w:ilvl="8">
      <w:start w:val="1"/>
      <w:numFmt w:val="bullet"/>
      <w:lvlText w:val="•"/>
      <w:lvlJc w:val="left"/>
      <w:pPr>
        <w:ind w:left="7949" w:hanging="495"/>
      </w:pPr>
      <w:rPr>
        <w:rFonts w:hint="default"/>
      </w:rPr>
    </w:lvl>
  </w:abstractNum>
  <w:abstractNum w:abstractNumId="79" w15:restartNumberingAfterBreak="0">
    <w:nsid w:val="57786849"/>
    <w:multiLevelType w:val="multilevel"/>
    <w:tmpl w:val="E99EE084"/>
    <w:lvl w:ilvl="0">
      <w:start w:val="1"/>
      <w:numFmt w:val="decimal"/>
      <w:lvlText w:val="%1"/>
      <w:lvlJc w:val="left"/>
      <w:pPr>
        <w:ind w:left="765" w:hanging="562"/>
      </w:pPr>
      <w:rPr>
        <w:rFonts w:hint="default"/>
      </w:rPr>
    </w:lvl>
    <w:lvl w:ilvl="1">
      <w:start w:val="1"/>
      <w:numFmt w:val="decimal"/>
      <w:lvlText w:val="%1.%2."/>
      <w:lvlJc w:val="left"/>
      <w:pPr>
        <w:ind w:left="765" w:hanging="562"/>
      </w:pPr>
      <w:rPr>
        <w:rFonts w:ascii="Arial" w:eastAsia="Arial" w:hAnsi="Arial" w:hint="default"/>
        <w:i/>
        <w:spacing w:val="-1"/>
        <w:w w:val="99"/>
        <w:sz w:val="20"/>
        <w:szCs w:val="20"/>
      </w:rPr>
    </w:lvl>
    <w:lvl w:ilvl="2">
      <w:start w:val="1"/>
      <w:numFmt w:val="bullet"/>
      <w:lvlText w:val="•"/>
      <w:lvlJc w:val="left"/>
      <w:pPr>
        <w:ind w:left="2584" w:hanging="562"/>
      </w:pPr>
      <w:rPr>
        <w:rFonts w:hint="default"/>
      </w:rPr>
    </w:lvl>
    <w:lvl w:ilvl="3">
      <w:start w:val="1"/>
      <w:numFmt w:val="bullet"/>
      <w:lvlText w:val="•"/>
      <w:lvlJc w:val="left"/>
      <w:pPr>
        <w:ind w:left="3493" w:hanging="562"/>
      </w:pPr>
      <w:rPr>
        <w:rFonts w:hint="default"/>
      </w:rPr>
    </w:lvl>
    <w:lvl w:ilvl="4">
      <w:start w:val="1"/>
      <w:numFmt w:val="bullet"/>
      <w:lvlText w:val="•"/>
      <w:lvlJc w:val="left"/>
      <w:pPr>
        <w:ind w:left="4402" w:hanging="562"/>
      </w:pPr>
      <w:rPr>
        <w:rFonts w:hint="default"/>
      </w:rPr>
    </w:lvl>
    <w:lvl w:ilvl="5">
      <w:start w:val="1"/>
      <w:numFmt w:val="bullet"/>
      <w:lvlText w:val="•"/>
      <w:lvlJc w:val="left"/>
      <w:pPr>
        <w:ind w:left="5312" w:hanging="562"/>
      </w:pPr>
      <w:rPr>
        <w:rFonts w:hint="default"/>
      </w:rPr>
    </w:lvl>
    <w:lvl w:ilvl="6">
      <w:start w:val="1"/>
      <w:numFmt w:val="bullet"/>
      <w:lvlText w:val="•"/>
      <w:lvlJc w:val="left"/>
      <w:pPr>
        <w:ind w:left="6221" w:hanging="562"/>
      </w:pPr>
      <w:rPr>
        <w:rFonts w:hint="default"/>
      </w:rPr>
    </w:lvl>
    <w:lvl w:ilvl="7">
      <w:start w:val="1"/>
      <w:numFmt w:val="bullet"/>
      <w:lvlText w:val="•"/>
      <w:lvlJc w:val="left"/>
      <w:pPr>
        <w:ind w:left="7131" w:hanging="562"/>
      </w:pPr>
      <w:rPr>
        <w:rFonts w:hint="default"/>
      </w:rPr>
    </w:lvl>
    <w:lvl w:ilvl="8">
      <w:start w:val="1"/>
      <w:numFmt w:val="bullet"/>
      <w:lvlText w:val="•"/>
      <w:lvlJc w:val="left"/>
      <w:pPr>
        <w:ind w:left="8040" w:hanging="562"/>
      </w:pPr>
      <w:rPr>
        <w:rFonts w:hint="default"/>
      </w:rPr>
    </w:lvl>
  </w:abstractNum>
  <w:abstractNum w:abstractNumId="80" w15:restartNumberingAfterBreak="0">
    <w:nsid w:val="57DC6726"/>
    <w:multiLevelType w:val="multilevel"/>
    <w:tmpl w:val="B5E6DDC6"/>
    <w:lvl w:ilvl="0">
      <w:start w:val="4"/>
      <w:numFmt w:val="decimal"/>
      <w:lvlText w:val="%1"/>
      <w:lvlJc w:val="left"/>
      <w:pPr>
        <w:ind w:left="1000" w:hanging="552"/>
      </w:pPr>
      <w:rPr>
        <w:rFonts w:hint="default"/>
      </w:rPr>
    </w:lvl>
    <w:lvl w:ilvl="1">
      <w:start w:val="1"/>
      <w:numFmt w:val="decimal"/>
      <w:lvlText w:val="%1.%2"/>
      <w:lvlJc w:val="left"/>
      <w:pPr>
        <w:ind w:left="1000" w:hanging="552"/>
      </w:pPr>
      <w:rPr>
        <w:rFonts w:ascii="Arial" w:eastAsia="Arial" w:hAnsi="Arial" w:hint="default"/>
        <w:b/>
        <w:bCs/>
        <w:i/>
        <w:spacing w:val="-1"/>
        <w:sz w:val="22"/>
        <w:szCs w:val="22"/>
      </w:rPr>
    </w:lvl>
    <w:lvl w:ilvl="2">
      <w:start w:val="1"/>
      <w:numFmt w:val="lowerLetter"/>
      <w:lvlText w:val="%3)"/>
      <w:lvlJc w:val="left"/>
      <w:pPr>
        <w:ind w:left="1396" w:hanging="404"/>
      </w:pPr>
      <w:rPr>
        <w:rFonts w:ascii="Arial" w:eastAsia="Arial" w:hAnsi="Arial" w:hint="default"/>
        <w:b/>
        <w:bCs/>
        <w:i/>
        <w:spacing w:val="-1"/>
        <w:sz w:val="22"/>
        <w:szCs w:val="22"/>
      </w:rPr>
    </w:lvl>
    <w:lvl w:ilvl="3">
      <w:start w:val="1"/>
      <w:numFmt w:val="bullet"/>
      <w:lvlText w:val="•"/>
      <w:lvlJc w:val="left"/>
      <w:pPr>
        <w:ind w:left="3157" w:hanging="404"/>
      </w:pPr>
      <w:rPr>
        <w:rFonts w:hint="default"/>
      </w:rPr>
    </w:lvl>
    <w:lvl w:ilvl="4">
      <w:start w:val="1"/>
      <w:numFmt w:val="bullet"/>
      <w:lvlText w:val="•"/>
      <w:lvlJc w:val="left"/>
      <w:pPr>
        <w:ind w:left="4037" w:hanging="404"/>
      </w:pPr>
      <w:rPr>
        <w:rFonts w:hint="default"/>
      </w:rPr>
    </w:lvl>
    <w:lvl w:ilvl="5">
      <w:start w:val="1"/>
      <w:numFmt w:val="bullet"/>
      <w:lvlText w:val="•"/>
      <w:lvlJc w:val="left"/>
      <w:pPr>
        <w:ind w:left="4917" w:hanging="404"/>
      </w:pPr>
      <w:rPr>
        <w:rFonts w:hint="default"/>
      </w:rPr>
    </w:lvl>
    <w:lvl w:ilvl="6">
      <w:start w:val="1"/>
      <w:numFmt w:val="bullet"/>
      <w:lvlText w:val="•"/>
      <w:lvlJc w:val="left"/>
      <w:pPr>
        <w:ind w:left="5798" w:hanging="404"/>
      </w:pPr>
      <w:rPr>
        <w:rFonts w:hint="default"/>
      </w:rPr>
    </w:lvl>
    <w:lvl w:ilvl="7">
      <w:start w:val="1"/>
      <w:numFmt w:val="bullet"/>
      <w:lvlText w:val="•"/>
      <w:lvlJc w:val="left"/>
      <w:pPr>
        <w:ind w:left="6678" w:hanging="404"/>
      </w:pPr>
      <w:rPr>
        <w:rFonts w:hint="default"/>
      </w:rPr>
    </w:lvl>
    <w:lvl w:ilvl="8">
      <w:start w:val="1"/>
      <w:numFmt w:val="bullet"/>
      <w:lvlText w:val="•"/>
      <w:lvlJc w:val="left"/>
      <w:pPr>
        <w:ind w:left="7558" w:hanging="404"/>
      </w:pPr>
      <w:rPr>
        <w:rFonts w:hint="default"/>
      </w:rPr>
    </w:lvl>
  </w:abstractNum>
  <w:abstractNum w:abstractNumId="81" w15:restartNumberingAfterBreak="0">
    <w:nsid w:val="592B0A24"/>
    <w:multiLevelType w:val="hybridMultilevel"/>
    <w:tmpl w:val="579A2F3C"/>
    <w:lvl w:ilvl="0" w:tplc="CECC0A36">
      <w:start w:val="1"/>
      <w:numFmt w:val="lowerLetter"/>
      <w:lvlText w:val="%1)"/>
      <w:lvlJc w:val="left"/>
      <w:pPr>
        <w:ind w:left="2163" w:hanging="360"/>
      </w:pPr>
      <w:rPr>
        <w:rFonts w:hint="default"/>
        <w:b w:val="0"/>
        <w:strike w:val="0"/>
        <w:u w:val="none"/>
      </w:rPr>
    </w:lvl>
    <w:lvl w:ilvl="1" w:tplc="0C0A0019" w:tentative="1">
      <w:start w:val="1"/>
      <w:numFmt w:val="lowerLetter"/>
      <w:lvlText w:val="%2."/>
      <w:lvlJc w:val="left"/>
      <w:pPr>
        <w:ind w:left="2883" w:hanging="360"/>
      </w:pPr>
    </w:lvl>
    <w:lvl w:ilvl="2" w:tplc="0C0A001B" w:tentative="1">
      <w:start w:val="1"/>
      <w:numFmt w:val="lowerRoman"/>
      <w:lvlText w:val="%3."/>
      <w:lvlJc w:val="right"/>
      <w:pPr>
        <w:ind w:left="3603" w:hanging="180"/>
      </w:pPr>
    </w:lvl>
    <w:lvl w:ilvl="3" w:tplc="0C0A000F" w:tentative="1">
      <w:start w:val="1"/>
      <w:numFmt w:val="decimal"/>
      <w:lvlText w:val="%4."/>
      <w:lvlJc w:val="left"/>
      <w:pPr>
        <w:ind w:left="4323" w:hanging="360"/>
      </w:pPr>
    </w:lvl>
    <w:lvl w:ilvl="4" w:tplc="0C0A0019" w:tentative="1">
      <w:start w:val="1"/>
      <w:numFmt w:val="lowerLetter"/>
      <w:lvlText w:val="%5."/>
      <w:lvlJc w:val="left"/>
      <w:pPr>
        <w:ind w:left="5043" w:hanging="360"/>
      </w:pPr>
    </w:lvl>
    <w:lvl w:ilvl="5" w:tplc="0C0A001B" w:tentative="1">
      <w:start w:val="1"/>
      <w:numFmt w:val="lowerRoman"/>
      <w:lvlText w:val="%6."/>
      <w:lvlJc w:val="right"/>
      <w:pPr>
        <w:ind w:left="5763" w:hanging="180"/>
      </w:pPr>
    </w:lvl>
    <w:lvl w:ilvl="6" w:tplc="0C0A000F" w:tentative="1">
      <w:start w:val="1"/>
      <w:numFmt w:val="decimal"/>
      <w:lvlText w:val="%7."/>
      <w:lvlJc w:val="left"/>
      <w:pPr>
        <w:ind w:left="6483" w:hanging="360"/>
      </w:pPr>
    </w:lvl>
    <w:lvl w:ilvl="7" w:tplc="0C0A0019" w:tentative="1">
      <w:start w:val="1"/>
      <w:numFmt w:val="lowerLetter"/>
      <w:lvlText w:val="%8."/>
      <w:lvlJc w:val="left"/>
      <w:pPr>
        <w:ind w:left="7203" w:hanging="360"/>
      </w:pPr>
    </w:lvl>
    <w:lvl w:ilvl="8" w:tplc="0C0A001B" w:tentative="1">
      <w:start w:val="1"/>
      <w:numFmt w:val="lowerRoman"/>
      <w:lvlText w:val="%9."/>
      <w:lvlJc w:val="right"/>
      <w:pPr>
        <w:ind w:left="7923" w:hanging="180"/>
      </w:pPr>
    </w:lvl>
  </w:abstractNum>
  <w:abstractNum w:abstractNumId="82" w15:restartNumberingAfterBreak="0">
    <w:nsid w:val="5B395C10"/>
    <w:multiLevelType w:val="multilevel"/>
    <w:tmpl w:val="79726836"/>
    <w:lvl w:ilvl="0">
      <w:start w:val="5"/>
      <w:numFmt w:val="decimal"/>
      <w:lvlText w:val="%1"/>
      <w:lvlJc w:val="left"/>
      <w:pPr>
        <w:ind w:left="1276" w:hanging="723"/>
      </w:pPr>
      <w:rPr>
        <w:rFonts w:hint="default"/>
      </w:rPr>
    </w:lvl>
    <w:lvl w:ilvl="1">
      <w:start w:val="1"/>
      <w:numFmt w:val="decimal"/>
      <w:lvlText w:val="%1.%2"/>
      <w:lvlJc w:val="left"/>
      <w:pPr>
        <w:ind w:left="1276" w:hanging="723"/>
      </w:pPr>
      <w:rPr>
        <w:rFonts w:hint="default"/>
      </w:rPr>
    </w:lvl>
    <w:lvl w:ilvl="2">
      <w:start w:val="1"/>
      <w:numFmt w:val="decimal"/>
      <w:lvlText w:val="%1.%2.%3"/>
      <w:lvlJc w:val="left"/>
      <w:pPr>
        <w:ind w:left="1276" w:hanging="723"/>
      </w:pPr>
      <w:rPr>
        <w:rFonts w:ascii="Arial" w:eastAsia="Arial" w:hAnsi="Arial" w:hint="default"/>
        <w:b/>
        <w:bCs/>
        <w:i/>
        <w:spacing w:val="-1"/>
        <w:sz w:val="22"/>
        <w:szCs w:val="22"/>
      </w:rPr>
    </w:lvl>
    <w:lvl w:ilvl="3">
      <w:start w:val="1"/>
      <w:numFmt w:val="lowerLetter"/>
      <w:lvlText w:val="%4)"/>
      <w:lvlJc w:val="left"/>
      <w:pPr>
        <w:ind w:left="1276" w:hanging="284"/>
      </w:pPr>
      <w:rPr>
        <w:rFonts w:ascii="Arial" w:eastAsia="Arial" w:hAnsi="Arial" w:hint="default"/>
        <w:i/>
        <w:spacing w:val="-1"/>
        <w:sz w:val="22"/>
        <w:szCs w:val="22"/>
      </w:rPr>
    </w:lvl>
    <w:lvl w:ilvl="4">
      <w:start w:val="1"/>
      <w:numFmt w:val="bullet"/>
      <w:lvlText w:val="•"/>
      <w:lvlJc w:val="left"/>
      <w:pPr>
        <w:ind w:left="3957" w:hanging="284"/>
      </w:pPr>
      <w:rPr>
        <w:rFonts w:hint="default"/>
      </w:rPr>
    </w:lvl>
    <w:lvl w:ilvl="5">
      <w:start w:val="1"/>
      <w:numFmt w:val="bullet"/>
      <w:lvlText w:val="•"/>
      <w:lvlJc w:val="left"/>
      <w:pPr>
        <w:ind w:left="4851" w:hanging="284"/>
      </w:pPr>
      <w:rPr>
        <w:rFonts w:hint="default"/>
      </w:rPr>
    </w:lvl>
    <w:lvl w:ilvl="6">
      <w:start w:val="1"/>
      <w:numFmt w:val="bullet"/>
      <w:lvlText w:val="•"/>
      <w:lvlJc w:val="left"/>
      <w:pPr>
        <w:ind w:left="5744" w:hanging="284"/>
      </w:pPr>
      <w:rPr>
        <w:rFonts w:hint="default"/>
      </w:rPr>
    </w:lvl>
    <w:lvl w:ilvl="7">
      <w:start w:val="1"/>
      <w:numFmt w:val="bullet"/>
      <w:lvlText w:val="•"/>
      <w:lvlJc w:val="left"/>
      <w:pPr>
        <w:ind w:left="6638" w:hanging="284"/>
      </w:pPr>
      <w:rPr>
        <w:rFonts w:hint="default"/>
      </w:rPr>
    </w:lvl>
    <w:lvl w:ilvl="8">
      <w:start w:val="1"/>
      <w:numFmt w:val="bullet"/>
      <w:lvlText w:val="•"/>
      <w:lvlJc w:val="left"/>
      <w:pPr>
        <w:ind w:left="7531" w:hanging="284"/>
      </w:pPr>
      <w:rPr>
        <w:rFonts w:hint="default"/>
      </w:rPr>
    </w:lvl>
  </w:abstractNum>
  <w:abstractNum w:abstractNumId="83" w15:restartNumberingAfterBreak="0">
    <w:nsid w:val="5BA228BD"/>
    <w:multiLevelType w:val="hybridMultilevel"/>
    <w:tmpl w:val="163A16E0"/>
    <w:lvl w:ilvl="0" w:tplc="D9E84226">
      <w:start w:val="1"/>
      <w:numFmt w:val="decimal"/>
      <w:lvlText w:val="%1)"/>
      <w:lvlJc w:val="left"/>
      <w:pPr>
        <w:ind w:left="1771" w:hanging="353"/>
      </w:pPr>
      <w:rPr>
        <w:rFonts w:ascii="Arial" w:eastAsia="Arial" w:hAnsi="Arial" w:hint="default"/>
        <w:i/>
        <w:spacing w:val="-1"/>
        <w:sz w:val="22"/>
        <w:szCs w:val="22"/>
      </w:rPr>
    </w:lvl>
    <w:lvl w:ilvl="1" w:tplc="1F8A38E4">
      <w:start w:val="1"/>
      <w:numFmt w:val="lowerRoman"/>
      <w:lvlText w:val="%2)"/>
      <w:lvlJc w:val="left"/>
      <w:pPr>
        <w:ind w:left="1211" w:hanging="360"/>
      </w:pPr>
      <w:rPr>
        <w:rFonts w:ascii="Arial" w:eastAsia="Arial" w:hAnsi="Arial" w:hint="default"/>
        <w:i/>
        <w:spacing w:val="-2"/>
        <w:sz w:val="22"/>
        <w:szCs w:val="22"/>
      </w:rPr>
    </w:lvl>
    <w:lvl w:ilvl="2" w:tplc="F942DEF4">
      <w:start w:val="1"/>
      <w:numFmt w:val="lowerLetter"/>
      <w:lvlText w:val="%3."/>
      <w:lvlJc w:val="left"/>
      <w:pPr>
        <w:ind w:left="1637" w:hanging="360"/>
      </w:pPr>
      <w:rPr>
        <w:rFonts w:ascii="Arial" w:eastAsia="Arial" w:hAnsi="Arial" w:hint="default"/>
        <w:i/>
        <w:spacing w:val="-1"/>
        <w:sz w:val="22"/>
        <w:szCs w:val="22"/>
      </w:rPr>
    </w:lvl>
    <w:lvl w:ilvl="3" w:tplc="F0BAB456">
      <w:start w:val="1"/>
      <w:numFmt w:val="bullet"/>
      <w:lvlText w:val="•"/>
      <w:lvlJc w:val="left"/>
      <w:pPr>
        <w:ind w:left="1732" w:hanging="360"/>
      </w:pPr>
      <w:rPr>
        <w:rFonts w:hint="default"/>
      </w:rPr>
    </w:lvl>
    <w:lvl w:ilvl="4" w:tplc="FC98D818">
      <w:start w:val="1"/>
      <w:numFmt w:val="bullet"/>
      <w:lvlText w:val="•"/>
      <w:lvlJc w:val="left"/>
      <w:pPr>
        <w:ind w:left="2816" w:hanging="360"/>
      </w:pPr>
      <w:rPr>
        <w:rFonts w:hint="default"/>
      </w:rPr>
    </w:lvl>
    <w:lvl w:ilvl="5" w:tplc="ACC6BCB4">
      <w:start w:val="1"/>
      <w:numFmt w:val="bullet"/>
      <w:lvlText w:val="•"/>
      <w:lvlJc w:val="left"/>
      <w:pPr>
        <w:ind w:left="3900" w:hanging="360"/>
      </w:pPr>
      <w:rPr>
        <w:rFonts w:hint="default"/>
      </w:rPr>
    </w:lvl>
    <w:lvl w:ilvl="6" w:tplc="DAF6AD56">
      <w:start w:val="1"/>
      <w:numFmt w:val="bullet"/>
      <w:lvlText w:val="•"/>
      <w:lvlJc w:val="left"/>
      <w:pPr>
        <w:ind w:left="4984" w:hanging="360"/>
      </w:pPr>
      <w:rPr>
        <w:rFonts w:hint="default"/>
      </w:rPr>
    </w:lvl>
    <w:lvl w:ilvl="7" w:tplc="2B00F9FC">
      <w:start w:val="1"/>
      <w:numFmt w:val="bullet"/>
      <w:lvlText w:val="•"/>
      <w:lvlJc w:val="left"/>
      <w:pPr>
        <w:ind w:left="6067" w:hanging="360"/>
      </w:pPr>
      <w:rPr>
        <w:rFonts w:hint="default"/>
      </w:rPr>
    </w:lvl>
    <w:lvl w:ilvl="8" w:tplc="EA8A6E8C">
      <w:start w:val="1"/>
      <w:numFmt w:val="bullet"/>
      <w:lvlText w:val="•"/>
      <w:lvlJc w:val="left"/>
      <w:pPr>
        <w:ind w:left="7151" w:hanging="360"/>
      </w:pPr>
      <w:rPr>
        <w:rFonts w:hint="default"/>
      </w:rPr>
    </w:lvl>
  </w:abstractNum>
  <w:abstractNum w:abstractNumId="84" w15:restartNumberingAfterBreak="0">
    <w:nsid w:val="5BB7545F"/>
    <w:multiLevelType w:val="multilevel"/>
    <w:tmpl w:val="64C43A0A"/>
    <w:lvl w:ilvl="0">
      <w:start w:val="14"/>
      <w:numFmt w:val="decimal"/>
      <w:lvlText w:val="%1"/>
      <w:lvlJc w:val="left"/>
      <w:pPr>
        <w:ind w:left="793" w:hanging="454"/>
      </w:pPr>
      <w:rPr>
        <w:rFonts w:hint="default"/>
      </w:rPr>
    </w:lvl>
    <w:lvl w:ilvl="1">
      <w:start w:val="1"/>
      <w:numFmt w:val="decimal"/>
      <w:lvlText w:val="%1.%2"/>
      <w:lvlJc w:val="left"/>
      <w:pPr>
        <w:ind w:left="793" w:hanging="454"/>
      </w:pPr>
      <w:rPr>
        <w:rFonts w:ascii="Arial" w:eastAsia="Arial" w:hAnsi="Arial" w:hint="default"/>
        <w:i/>
        <w:spacing w:val="-1"/>
        <w:w w:val="99"/>
        <w:sz w:val="20"/>
        <w:szCs w:val="20"/>
      </w:rPr>
    </w:lvl>
    <w:lvl w:ilvl="2">
      <w:start w:val="1"/>
      <w:numFmt w:val="bullet"/>
      <w:lvlText w:val="•"/>
      <w:lvlJc w:val="left"/>
      <w:pPr>
        <w:ind w:left="2582" w:hanging="454"/>
      </w:pPr>
      <w:rPr>
        <w:rFonts w:hint="default"/>
      </w:rPr>
    </w:lvl>
    <w:lvl w:ilvl="3">
      <w:start w:val="1"/>
      <w:numFmt w:val="bullet"/>
      <w:lvlText w:val="•"/>
      <w:lvlJc w:val="left"/>
      <w:pPr>
        <w:ind w:left="3476" w:hanging="454"/>
      </w:pPr>
      <w:rPr>
        <w:rFonts w:hint="default"/>
      </w:rPr>
    </w:lvl>
    <w:lvl w:ilvl="4">
      <w:start w:val="1"/>
      <w:numFmt w:val="bullet"/>
      <w:lvlText w:val="•"/>
      <w:lvlJc w:val="left"/>
      <w:pPr>
        <w:ind w:left="4371" w:hanging="454"/>
      </w:pPr>
      <w:rPr>
        <w:rFonts w:hint="default"/>
      </w:rPr>
    </w:lvl>
    <w:lvl w:ilvl="5">
      <w:start w:val="1"/>
      <w:numFmt w:val="bullet"/>
      <w:lvlText w:val="•"/>
      <w:lvlJc w:val="left"/>
      <w:pPr>
        <w:ind w:left="5266" w:hanging="454"/>
      </w:pPr>
      <w:rPr>
        <w:rFonts w:hint="default"/>
      </w:rPr>
    </w:lvl>
    <w:lvl w:ilvl="6">
      <w:start w:val="1"/>
      <w:numFmt w:val="bullet"/>
      <w:lvlText w:val="•"/>
      <w:lvlJc w:val="left"/>
      <w:pPr>
        <w:ind w:left="6160" w:hanging="454"/>
      </w:pPr>
      <w:rPr>
        <w:rFonts w:hint="default"/>
      </w:rPr>
    </w:lvl>
    <w:lvl w:ilvl="7">
      <w:start w:val="1"/>
      <w:numFmt w:val="bullet"/>
      <w:lvlText w:val="•"/>
      <w:lvlJc w:val="left"/>
      <w:pPr>
        <w:ind w:left="7055" w:hanging="454"/>
      </w:pPr>
      <w:rPr>
        <w:rFonts w:hint="default"/>
      </w:rPr>
    </w:lvl>
    <w:lvl w:ilvl="8">
      <w:start w:val="1"/>
      <w:numFmt w:val="bullet"/>
      <w:lvlText w:val="•"/>
      <w:lvlJc w:val="left"/>
      <w:pPr>
        <w:ind w:left="7949" w:hanging="454"/>
      </w:pPr>
      <w:rPr>
        <w:rFonts w:hint="default"/>
      </w:rPr>
    </w:lvl>
  </w:abstractNum>
  <w:abstractNum w:abstractNumId="85" w15:restartNumberingAfterBreak="0">
    <w:nsid w:val="5D123743"/>
    <w:multiLevelType w:val="hybridMultilevel"/>
    <w:tmpl w:val="75A6C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5D137DFD"/>
    <w:multiLevelType w:val="hybridMultilevel"/>
    <w:tmpl w:val="683C5AAC"/>
    <w:lvl w:ilvl="0" w:tplc="080A0005">
      <w:start w:val="1"/>
      <w:numFmt w:val="bullet"/>
      <w:lvlText w:val=""/>
      <w:lvlJc w:val="left"/>
      <w:pPr>
        <w:ind w:left="953" w:hanging="360"/>
      </w:pPr>
      <w:rPr>
        <w:rFonts w:ascii="Wingdings" w:hAnsi="Wingdings" w:hint="default"/>
      </w:rPr>
    </w:lvl>
    <w:lvl w:ilvl="1" w:tplc="0C0A0003" w:tentative="1">
      <w:start w:val="1"/>
      <w:numFmt w:val="bullet"/>
      <w:lvlText w:val="o"/>
      <w:lvlJc w:val="left"/>
      <w:pPr>
        <w:ind w:left="1673" w:hanging="360"/>
      </w:pPr>
      <w:rPr>
        <w:rFonts w:ascii="Courier New" w:hAnsi="Courier New" w:cs="Courier New" w:hint="default"/>
      </w:rPr>
    </w:lvl>
    <w:lvl w:ilvl="2" w:tplc="0C0A0005" w:tentative="1">
      <w:start w:val="1"/>
      <w:numFmt w:val="bullet"/>
      <w:lvlText w:val=""/>
      <w:lvlJc w:val="left"/>
      <w:pPr>
        <w:ind w:left="2393" w:hanging="360"/>
      </w:pPr>
      <w:rPr>
        <w:rFonts w:ascii="Wingdings" w:hAnsi="Wingdings" w:hint="default"/>
      </w:rPr>
    </w:lvl>
    <w:lvl w:ilvl="3" w:tplc="0C0A0001" w:tentative="1">
      <w:start w:val="1"/>
      <w:numFmt w:val="bullet"/>
      <w:lvlText w:val=""/>
      <w:lvlJc w:val="left"/>
      <w:pPr>
        <w:ind w:left="3113" w:hanging="360"/>
      </w:pPr>
      <w:rPr>
        <w:rFonts w:ascii="Symbol" w:hAnsi="Symbol" w:hint="default"/>
      </w:rPr>
    </w:lvl>
    <w:lvl w:ilvl="4" w:tplc="0C0A0003" w:tentative="1">
      <w:start w:val="1"/>
      <w:numFmt w:val="bullet"/>
      <w:lvlText w:val="o"/>
      <w:lvlJc w:val="left"/>
      <w:pPr>
        <w:ind w:left="3833" w:hanging="360"/>
      </w:pPr>
      <w:rPr>
        <w:rFonts w:ascii="Courier New" w:hAnsi="Courier New" w:cs="Courier New" w:hint="default"/>
      </w:rPr>
    </w:lvl>
    <w:lvl w:ilvl="5" w:tplc="0C0A0005" w:tentative="1">
      <w:start w:val="1"/>
      <w:numFmt w:val="bullet"/>
      <w:lvlText w:val=""/>
      <w:lvlJc w:val="left"/>
      <w:pPr>
        <w:ind w:left="4553" w:hanging="360"/>
      </w:pPr>
      <w:rPr>
        <w:rFonts w:ascii="Wingdings" w:hAnsi="Wingdings" w:hint="default"/>
      </w:rPr>
    </w:lvl>
    <w:lvl w:ilvl="6" w:tplc="0C0A0001" w:tentative="1">
      <w:start w:val="1"/>
      <w:numFmt w:val="bullet"/>
      <w:lvlText w:val=""/>
      <w:lvlJc w:val="left"/>
      <w:pPr>
        <w:ind w:left="5273" w:hanging="360"/>
      </w:pPr>
      <w:rPr>
        <w:rFonts w:ascii="Symbol" w:hAnsi="Symbol" w:hint="default"/>
      </w:rPr>
    </w:lvl>
    <w:lvl w:ilvl="7" w:tplc="0C0A0003" w:tentative="1">
      <w:start w:val="1"/>
      <w:numFmt w:val="bullet"/>
      <w:lvlText w:val="o"/>
      <w:lvlJc w:val="left"/>
      <w:pPr>
        <w:ind w:left="5993" w:hanging="360"/>
      </w:pPr>
      <w:rPr>
        <w:rFonts w:ascii="Courier New" w:hAnsi="Courier New" w:cs="Courier New" w:hint="default"/>
      </w:rPr>
    </w:lvl>
    <w:lvl w:ilvl="8" w:tplc="0C0A0005" w:tentative="1">
      <w:start w:val="1"/>
      <w:numFmt w:val="bullet"/>
      <w:lvlText w:val=""/>
      <w:lvlJc w:val="left"/>
      <w:pPr>
        <w:ind w:left="6713" w:hanging="360"/>
      </w:pPr>
      <w:rPr>
        <w:rFonts w:ascii="Wingdings" w:hAnsi="Wingdings" w:hint="default"/>
      </w:rPr>
    </w:lvl>
  </w:abstractNum>
  <w:abstractNum w:abstractNumId="87" w15:restartNumberingAfterBreak="0">
    <w:nsid w:val="5D6B256A"/>
    <w:multiLevelType w:val="hybridMultilevel"/>
    <w:tmpl w:val="BA1E9CA4"/>
    <w:lvl w:ilvl="0" w:tplc="7C78AA7A">
      <w:start w:val="1"/>
      <w:numFmt w:val="decimal"/>
      <w:lvlText w:val="%1."/>
      <w:lvlJc w:val="left"/>
      <w:pPr>
        <w:ind w:left="455" w:hanging="360"/>
      </w:pPr>
      <w:rPr>
        <w:rFonts w:eastAsia="Calibri" w:hAnsi="Calibri" w:cs="Times New Roman" w:hint="default"/>
      </w:rPr>
    </w:lvl>
    <w:lvl w:ilvl="1" w:tplc="280A0019" w:tentative="1">
      <w:start w:val="1"/>
      <w:numFmt w:val="lowerLetter"/>
      <w:lvlText w:val="%2."/>
      <w:lvlJc w:val="left"/>
      <w:pPr>
        <w:ind w:left="1175" w:hanging="360"/>
      </w:pPr>
    </w:lvl>
    <w:lvl w:ilvl="2" w:tplc="280A001B" w:tentative="1">
      <w:start w:val="1"/>
      <w:numFmt w:val="lowerRoman"/>
      <w:lvlText w:val="%3."/>
      <w:lvlJc w:val="right"/>
      <w:pPr>
        <w:ind w:left="1895" w:hanging="180"/>
      </w:pPr>
    </w:lvl>
    <w:lvl w:ilvl="3" w:tplc="280A000F" w:tentative="1">
      <w:start w:val="1"/>
      <w:numFmt w:val="decimal"/>
      <w:lvlText w:val="%4."/>
      <w:lvlJc w:val="left"/>
      <w:pPr>
        <w:ind w:left="2615" w:hanging="360"/>
      </w:pPr>
    </w:lvl>
    <w:lvl w:ilvl="4" w:tplc="280A0019" w:tentative="1">
      <w:start w:val="1"/>
      <w:numFmt w:val="lowerLetter"/>
      <w:lvlText w:val="%5."/>
      <w:lvlJc w:val="left"/>
      <w:pPr>
        <w:ind w:left="3335" w:hanging="360"/>
      </w:pPr>
    </w:lvl>
    <w:lvl w:ilvl="5" w:tplc="280A001B" w:tentative="1">
      <w:start w:val="1"/>
      <w:numFmt w:val="lowerRoman"/>
      <w:lvlText w:val="%6."/>
      <w:lvlJc w:val="right"/>
      <w:pPr>
        <w:ind w:left="4055" w:hanging="180"/>
      </w:pPr>
    </w:lvl>
    <w:lvl w:ilvl="6" w:tplc="280A000F" w:tentative="1">
      <w:start w:val="1"/>
      <w:numFmt w:val="decimal"/>
      <w:lvlText w:val="%7."/>
      <w:lvlJc w:val="left"/>
      <w:pPr>
        <w:ind w:left="4775" w:hanging="360"/>
      </w:pPr>
    </w:lvl>
    <w:lvl w:ilvl="7" w:tplc="280A0019" w:tentative="1">
      <w:start w:val="1"/>
      <w:numFmt w:val="lowerLetter"/>
      <w:lvlText w:val="%8."/>
      <w:lvlJc w:val="left"/>
      <w:pPr>
        <w:ind w:left="5495" w:hanging="360"/>
      </w:pPr>
    </w:lvl>
    <w:lvl w:ilvl="8" w:tplc="280A001B" w:tentative="1">
      <w:start w:val="1"/>
      <w:numFmt w:val="lowerRoman"/>
      <w:lvlText w:val="%9."/>
      <w:lvlJc w:val="right"/>
      <w:pPr>
        <w:ind w:left="6215" w:hanging="180"/>
      </w:pPr>
    </w:lvl>
  </w:abstractNum>
  <w:abstractNum w:abstractNumId="88" w15:restartNumberingAfterBreak="0">
    <w:nsid w:val="5EF80F50"/>
    <w:multiLevelType w:val="multilevel"/>
    <w:tmpl w:val="05306254"/>
    <w:lvl w:ilvl="0">
      <w:start w:val="11"/>
      <w:numFmt w:val="decimal"/>
      <w:lvlText w:val="%1"/>
      <w:lvlJc w:val="left"/>
      <w:pPr>
        <w:ind w:left="645" w:hanging="499"/>
      </w:pPr>
      <w:rPr>
        <w:rFonts w:hint="default"/>
      </w:rPr>
    </w:lvl>
    <w:lvl w:ilvl="1">
      <w:start w:val="1"/>
      <w:numFmt w:val="decimal"/>
      <w:lvlText w:val="%1.%2"/>
      <w:lvlJc w:val="left"/>
      <w:pPr>
        <w:ind w:left="645" w:hanging="499"/>
      </w:pPr>
      <w:rPr>
        <w:rFonts w:ascii="Arial" w:eastAsia="Arial" w:hAnsi="Arial" w:hint="default"/>
        <w:i/>
        <w:spacing w:val="-1"/>
        <w:w w:val="99"/>
        <w:sz w:val="20"/>
        <w:szCs w:val="20"/>
      </w:rPr>
    </w:lvl>
    <w:lvl w:ilvl="2">
      <w:start w:val="1"/>
      <w:numFmt w:val="bullet"/>
      <w:lvlText w:val="•"/>
      <w:lvlJc w:val="left"/>
      <w:pPr>
        <w:ind w:left="2460" w:hanging="499"/>
      </w:pPr>
      <w:rPr>
        <w:rFonts w:hint="default"/>
      </w:rPr>
    </w:lvl>
    <w:lvl w:ilvl="3">
      <w:start w:val="1"/>
      <w:numFmt w:val="bullet"/>
      <w:lvlText w:val="•"/>
      <w:lvlJc w:val="left"/>
      <w:pPr>
        <w:ind w:left="3367" w:hanging="499"/>
      </w:pPr>
      <w:rPr>
        <w:rFonts w:hint="default"/>
      </w:rPr>
    </w:lvl>
    <w:lvl w:ilvl="4">
      <w:start w:val="1"/>
      <w:numFmt w:val="bullet"/>
      <w:lvlText w:val="•"/>
      <w:lvlJc w:val="left"/>
      <w:pPr>
        <w:ind w:left="4275" w:hanging="499"/>
      </w:pPr>
      <w:rPr>
        <w:rFonts w:hint="default"/>
      </w:rPr>
    </w:lvl>
    <w:lvl w:ilvl="5">
      <w:start w:val="1"/>
      <w:numFmt w:val="bullet"/>
      <w:lvlText w:val="•"/>
      <w:lvlJc w:val="left"/>
      <w:pPr>
        <w:ind w:left="5182" w:hanging="499"/>
      </w:pPr>
      <w:rPr>
        <w:rFonts w:hint="default"/>
      </w:rPr>
    </w:lvl>
    <w:lvl w:ilvl="6">
      <w:start w:val="1"/>
      <w:numFmt w:val="bullet"/>
      <w:lvlText w:val="•"/>
      <w:lvlJc w:val="left"/>
      <w:pPr>
        <w:ind w:left="6089" w:hanging="499"/>
      </w:pPr>
      <w:rPr>
        <w:rFonts w:hint="default"/>
      </w:rPr>
    </w:lvl>
    <w:lvl w:ilvl="7">
      <w:start w:val="1"/>
      <w:numFmt w:val="bullet"/>
      <w:lvlText w:val="•"/>
      <w:lvlJc w:val="left"/>
      <w:pPr>
        <w:ind w:left="6997" w:hanging="499"/>
      </w:pPr>
      <w:rPr>
        <w:rFonts w:hint="default"/>
      </w:rPr>
    </w:lvl>
    <w:lvl w:ilvl="8">
      <w:start w:val="1"/>
      <w:numFmt w:val="bullet"/>
      <w:lvlText w:val="•"/>
      <w:lvlJc w:val="left"/>
      <w:pPr>
        <w:ind w:left="7904" w:hanging="499"/>
      </w:pPr>
      <w:rPr>
        <w:rFonts w:hint="default"/>
      </w:rPr>
    </w:lvl>
  </w:abstractNum>
  <w:abstractNum w:abstractNumId="89" w15:restartNumberingAfterBreak="0">
    <w:nsid w:val="5F6B5238"/>
    <w:multiLevelType w:val="hybridMultilevel"/>
    <w:tmpl w:val="08EA7D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607F3C2D"/>
    <w:multiLevelType w:val="multilevel"/>
    <w:tmpl w:val="CF9AE89C"/>
    <w:lvl w:ilvl="0">
      <w:start w:val="11"/>
      <w:numFmt w:val="decimal"/>
      <w:lvlText w:val="%1"/>
      <w:lvlJc w:val="left"/>
      <w:pPr>
        <w:ind w:left="1355" w:hanging="999"/>
      </w:pPr>
      <w:rPr>
        <w:rFonts w:hint="default"/>
      </w:rPr>
    </w:lvl>
    <w:lvl w:ilvl="1">
      <w:start w:val="1"/>
      <w:numFmt w:val="decimal"/>
      <w:lvlText w:val="%1.%2"/>
      <w:lvlJc w:val="left"/>
      <w:pPr>
        <w:ind w:left="1355" w:hanging="999"/>
      </w:pPr>
      <w:rPr>
        <w:rFonts w:ascii="Arial" w:eastAsia="Arial" w:hAnsi="Arial" w:hint="default"/>
        <w:i/>
        <w:spacing w:val="-1"/>
        <w:w w:val="99"/>
        <w:sz w:val="20"/>
        <w:szCs w:val="20"/>
      </w:rPr>
    </w:lvl>
    <w:lvl w:ilvl="2">
      <w:start w:val="1"/>
      <w:numFmt w:val="bullet"/>
      <w:lvlText w:val="•"/>
      <w:lvlJc w:val="left"/>
      <w:pPr>
        <w:ind w:left="3032" w:hanging="999"/>
      </w:pPr>
      <w:rPr>
        <w:rFonts w:hint="default"/>
      </w:rPr>
    </w:lvl>
    <w:lvl w:ilvl="3">
      <w:start w:val="1"/>
      <w:numFmt w:val="bullet"/>
      <w:lvlText w:val="•"/>
      <w:lvlJc w:val="left"/>
      <w:pPr>
        <w:ind w:left="3870" w:hanging="999"/>
      </w:pPr>
      <w:rPr>
        <w:rFonts w:hint="default"/>
      </w:rPr>
    </w:lvl>
    <w:lvl w:ilvl="4">
      <w:start w:val="1"/>
      <w:numFmt w:val="bullet"/>
      <w:lvlText w:val="•"/>
      <w:lvlJc w:val="left"/>
      <w:pPr>
        <w:ind w:left="4708" w:hanging="999"/>
      </w:pPr>
      <w:rPr>
        <w:rFonts w:hint="default"/>
      </w:rPr>
    </w:lvl>
    <w:lvl w:ilvl="5">
      <w:start w:val="1"/>
      <w:numFmt w:val="bullet"/>
      <w:lvlText w:val="•"/>
      <w:lvlJc w:val="left"/>
      <w:pPr>
        <w:ind w:left="5547" w:hanging="999"/>
      </w:pPr>
      <w:rPr>
        <w:rFonts w:hint="default"/>
      </w:rPr>
    </w:lvl>
    <w:lvl w:ilvl="6">
      <w:start w:val="1"/>
      <w:numFmt w:val="bullet"/>
      <w:lvlText w:val="•"/>
      <w:lvlJc w:val="left"/>
      <w:pPr>
        <w:ind w:left="6385" w:hanging="999"/>
      </w:pPr>
      <w:rPr>
        <w:rFonts w:hint="default"/>
      </w:rPr>
    </w:lvl>
    <w:lvl w:ilvl="7">
      <w:start w:val="1"/>
      <w:numFmt w:val="bullet"/>
      <w:lvlText w:val="•"/>
      <w:lvlJc w:val="left"/>
      <w:pPr>
        <w:ind w:left="7224" w:hanging="999"/>
      </w:pPr>
      <w:rPr>
        <w:rFonts w:hint="default"/>
      </w:rPr>
    </w:lvl>
    <w:lvl w:ilvl="8">
      <w:start w:val="1"/>
      <w:numFmt w:val="bullet"/>
      <w:lvlText w:val="•"/>
      <w:lvlJc w:val="left"/>
      <w:pPr>
        <w:ind w:left="8062" w:hanging="999"/>
      </w:pPr>
      <w:rPr>
        <w:rFonts w:hint="default"/>
      </w:rPr>
    </w:lvl>
  </w:abstractNum>
  <w:abstractNum w:abstractNumId="91" w15:restartNumberingAfterBreak="0">
    <w:nsid w:val="611945FC"/>
    <w:multiLevelType w:val="hybridMultilevel"/>
    <w:tmpl w:val="74D6D630"/>
    <w:lvl w:ilvl="0" w:tplc="8EC81140">
      <w:start w:val="1"/>
      <w:numFmt w:val="lowerLetter"/>
      <w:lvlText w:val="%1)"/>
      <w:lvlJc w:val="left"/>
      <w:pPr>
        <w:ind w:left="1353" w:hanging="360"/>
      </w:pPr>
      <w:rPr>
        <w:rFonts w:ascii="Arial" w:eastAsia="Arial" w:hAnsi="Arial" w:hint="default"/>
        <w:i/>
        <w:color w:val="auto"/>
        <w:spacing w:val="-1"/>
        <w:sz w:val="22"/>
        <w:szCs w:val="22"/>
      </w:rPr>
    </w:lvl>
    <w:lvl w:ilvl="1" w:tplc="436C0F82">
      <w:start w:val="1"/>
      <w:numFmt w:val="bullet"/>
      <w:lvlText w:val="•"/>
      <w:lvlJc w:val="left"/>
      <w:pPr>
        <w:ind w:left="2167" w:hanging="360"/>
      </w:pPr>
      <w:rPr>
        <w:rFonts w:hint="default"/>
      </w:rPr>
    </w:lvl>
    <w:lvl w:ilvl="2" w:tplc="34807C9A">
      <w:start w:val="1"/>
      <w:numFmt w:val="bullet"/>
      <w:lvlText w:val="•"/>
      <w:lvlJc w:val="left"/>
      <w:pPr>
        <w:ind w:left="2962" w:hanging="360"/>
      </w:pPr>
      <w:rPr>
        <w:rFonts w:hint="default"/>
      </w:rPr>
    </w:lvl>
    <w:lvl w:ilvl="3" w:tplc="ACF020D6">
      <w:start w:val="1"/>
      <w:numFmt w:val="bullet"/>
      <w:lvlText w:val="•"/>
      <w:lvlJc w:val="left"/>
      <w:pPr>
        <w:ind w:left="3756" w:hanging="360"/>
      </w:pPr>
      <w:rPr>
        <w:rFonts w:hint="default"/>
      </w:rPr>
    </w:lvl>
    <w:lvl w:ilvl="4" w:tplc="19FE6922">
      <w:start w:val="1"/>
      <w:numFmt w:val="bullet"/>
      <w:lvlText w:val="•"/>
      <w:lvlJc w:val="left"/>
      <w:pPr>
        <w:ind w:left="4551" w:hanging="360"/>
      </w:pPr>
      <w:rPr>
        <w:rFonts w:hint="default"/>
      </w:rPr>
    </w:lvl>
    <w:lvl w:ilvl="5" w:tplc="CADCCCEA">
      <w:start w:val="1"/>
      <w:numFmt w:val="bullet"/>
      <w:lvlText w:val="•"/>
      <w:lvlJc w:val="left"/>
      <w:pPr>
        <w:ind w:left="5345" w:hanging="360"/>
      </w:pPr>
      <w:rPr>
        <w:rFonts w:hint="default"/>
      </w:rPr>
    </w:lvl>
    <w:lvl w:ilvl="6" w:tplc="DA962712">
      <w:start w:val="1"/>
      <w:numFmt w:val="bullet"/>
      <w:lvlText w:val="•"/>
      <w:lvlJc w:val="left"/>
      <w:pPr>
        <w:ind w:left="6140" w:hanging="360"/>
      </w:pPr>
      <w:rPr>
        <w:rFonts w:hint="default"/>
      </w:rPr>
    </w:lvl>
    <w:lvl w:ilvl="7" w:tplc="5AAE3806">
      <w:start w:val="1"/>
      <w:numFmt w:val="bullet"/>
      <w:lvlText w:val="•"/>
      <w:lvlJc w:val="left"/>
      <w:pPr>
        <w:ind w:left="6935" w:hanging="360"/>
      </w:pPr>
      <w:rPr>
        <w:rFonts w:hint="default"/>
      </w:rPr>
    </w:lvl>
    <w:lvl w:ilvl="8" w:tplc="AF7A6D38">
      <w:start w:val="1"/>
      <w:numFmt w:val="bullet"/>
      <w:lvlText w:val="•"/>
      <w:lvlJc w:val="left"/>
      <w:pPr>
        <w:ind w:left="7729" w:hanging="360"/>
      </w:pPr>
      <w:rPr>
        <w:rFonts w:hint="default"/>
      </w:rPr>
    </w:lvl>
  </w:abstractNum>
  <w:abstractNum w:abstractNumId="92" w15:restartNumberingAfterBreak="0">
    <w:nsid w:val="6239680C"/>
    <w:multiLevelType w:val="multilevel"/>
    <w:tmpl w:val="BF441EEE"/>
    <w:lvl w:ilvl="0">
      <w:start w:val="6"/>
      <w:numFmt w:val="decimal"/>
      <w:lvlText w:val="%1"/>
      <w:lvlJc w:val="left"/>
      <w:pPr>
        <w:ind w:left="979" w:hanging="860"/>
      </w:pPr>
      <w:rPr>
        <w:rFonts w:hint="default"/>
      </w:rPr>
    </w:lvl>
    <w:lvl w:ilvl="1">
      <w:start w:val="3"/>
      <w:numFmt w:val="decimal"/>
      <w:lvlText w:val="%1.%2"/>
      <w:lvlJc w:val="left"/>
      <w:pPr>
        <w:ind w:left="979" w:hanging="860"/>
      </w:pPr>
      <w:rPr>
        <w:rFonts w:hint="default"/>
      </w:rPr>
    </w:lvl>
    <w:lvl w:ilvl="2">
      <w:start w:val="1"/>
      <w:numFmt w:val="decimal"/>
      <w:lvlText w:val="%1.%2.%3"/>
      <w:lvlJc w:val="left"/>
      <w:pPr>
        <w:ind w:left="979" w:hanging="860"/>
      </w:pPr>
      <w:rPr>
        <w:rFonts w:ascii="Arial" w:eastAsia="Arial" w:hAnsi="Arial" w:hint="default"/>
        <w:b/>
        <w:i/>
        <w:spacing w:val="-1"/>
        <w:sz w:val="22"/>
        <w:szCs w:val="22"/>
        <w:lang w:val="es-PE"/>
      </w:rPr>
    </w:lvl>
    <w:lvl w:ilvl="3">
      <w:start w:val="1"/>
      <w:numFmt w:val="lowerLetter"/>
      <w:lvlText w:val="%4)"/>
      <w:lvlJc w:val="left"/>
      <w:pPr>
        <w:ind w:left="971" w:hanging="286"/>
      </w:pPr>
      <w:rPr>
        <w:rFonts w:ascii="Arial" w:eastAsia="Arial" w:hAnsi="Arial" w:hint="default"/>
        <w:i/>
        <w:spacing w:val="-1"/>
        <w:sz w:val="22"/>
        <w:szCs w:val="22"/>
      </w:rPr>
    </w:lvl>
    <w:lvl w:ilvl="4">
      <w:start w:val="1"/>
      <w:numFmt w:val="bullet"/>
      <w:lvlText w:val="•"/>
      <w:lvlJc w:val="left"/>
      <w:pPr>
        <w:ind w:left="3799" w:hanging="286"/>
      </w:pPr>
      <w:rPr>
        <w:rFonts w:hint="default"/>
      </w:rPr>
    </w:lvl>
    <w:lvl w:ilvl="5">
      <w:start w:val="1"/>
      <w:numFmt w:val="bullet"/>
      <w:lvlText w:val="•"/>
      <w:lvlJc w:val="left"/>
      <w:pPr>
        <w:ind w:left="4739" w:hanging="286"/>
      </w:pPr>
      <w:rPr>
        <w:rFonts w:hint="default"/>
      </w:rPr>
    </w:lvl>
    <w:lvl w:ilvl="6">
      <w:start w:val="1"/>
      <w:numFmt w:val="bullet"/>
      <w:lvlText w:val="•"/>
      <w:lvlJc w:val="left"/>
      <w:pPr>
        <w:ind w:left="5679" w:hanging="286"/>
      </w:pPr>
      <w:rPr>
        <w:rFonts w:hint="default"/>
      </w:rPr>
    </w:lvl>
    <w:lvl w:ilvl="7">
      <w:start w:val="1"/>
      <w:numFmt w:val="bullet"/>
      <w:lvlText w:val="•"/>
      <w:lvlJc w:val="left"/>
      <w:pPr>
        <w:ind w:left="6619" w:hanging="286"/>
      </w:pPr>
      <w:rPr>
        <w:rFonts w:hint="default"/>
      </w:rPr>
    </w:lvl>
    <w:lvl w:ilvl="8">
      <w:start w:val="1"/>
      <w:numFmt w:val="bullet"/>
      <w:lvlText w:val="•"/>
      <w:lvlJc w:val="left"/>
      <w:pPr>
        <w:ind w:left="7559" w:hanging="286"/>
      </w:pPr>
      <w:rPr>
        <w:rFonts w:hint="default"/>
      </w:rPr>
    </w:lvl>
  </w:abstractNum>
  <w:abstractNum w:abstractNumId="93" w15:restartNumberingAfterBreak="0">
    <w:nsid w:val="631867E7"/>
    <w:multiLevelType w:val="multilevel"/>
    <w:tmpl w:val="4C7201CC"/>
    <w:lvl w:ilvl="0">
      <w:start w:val="6"/>
      <w:numFmt w:val="decimal"/>
      <w:lvlText w:val="%1"/>
      <w:lvlJc w:val="left"/>
      <w:pPr>
        <w:ind w:left="1035" w:hanging="675"/>
      </w:pPr>
      <w:rPr>
        <w:rFonts w:hint="default"/>
      </w:rPr>
    </w:lvl>
    <w:lvl w:ilvl="1">
      <w:start w:val="1"/>
      <w:numFmt w:val="decimal"/>
      <w:lvlText w:val="%1.%2"/>
      <w:lvlJc w:val="left"/>
      <w:pPr>
        <w:ind w:left="1035" w:hanging="675"/>
      </w:pPr>
      <w:rPr>
        <w:rFonts w:ascii="Arial" w:eastAsia="Arial" w:hAnsi="Arial" w:hint="default"/>
        <w:i/>
        <w:spacing w:val="-1"/>
        <w:w w:val="99"/>
        <w:sz w:val="20"/>
        <w:szCs w:val="20"/>
      </w:rPr>
    </w:lvl>
    <w:lvl w:ilvl="2">
      <w:start w:val="1"/>
      <w:numFmt w:val="lowerLetter"/>
      <w:lvlText w:val="%3)"/>
      <w:lvlJc w:val="left"/>
      <w:pPr>
        <w:ind w:left="1357" w:hanging="380"/>
      </w:pPr>
      <w:rPr>
        <w:rFonts w:ascii="Arial" w:eastAsia="Arial" w:hAnsi="Arial" w:hint="default"/>
        <w:i/>
        <w:color w:val="auto"/>
        <w:spacing w:val="-1"/>
        <w:w w:val="99"/>
        <w:sz w:val="20"/>
        <w:szCs w:val="20"/>
      </w:rPr>
    </w:lvl>
    <w:lvl w:ilvl="3">
      <w:start w:val="1"/>
      <w:numFmt w:val="bullet"/>
      <w:lvlText w:val="•"/>
      <w:lvlJc w:val="left"/>
      <w:pPr>
        <w:ind w:left="2526" w:hanging="380"/>
      </w:pPr>
      <w:rPr>
        <w:rFonts w:hint="default"/>
      </w:rPr>
    </w:lvl>
    <w:lvl w:ilvl="4">
      <w:start w:val="1"/>
      <w:numFmt w:val="bullet"/>
      <w:lvlText w:val="•"/>
      <w:lvlJc w:val="left"/>
      <w:pPr>
        <w:ind w:left="3557" w:hanging="380"/>
      </w:pPr>
      <w:rPr>
        <w:rFonts w:hint="default"/>
      </w:rPr>
    </w:lvl>
    <w:lvl w:ilvl="5">
      <w:start w:val="1"/>
      <w:numFmt w:val="bullet"/>
      <w:lvlText w:val="•"/>
      <w:lvlJc w:val="left"/>
      <w:pPr>
        <w:ind w:left="4587" w:hanging="380"/>
      </w:pPr>
      <w:rPr>
        <w:rFonts w:hint="default"/>
      </w:rPr>
    </w:lvl>
    <w:lvl w:ilvl="6">
      <w:start w:val="1"/>
      <w:numFmt w:val="bullet"/>
      <w:lvlText w:val="•"/>
      <w:lvlJc w:val="left"/>
      <w:pPr>
        <w:ind w:left="5617" w:hanging="380"/>
      </w:pPr>
      <w:rPr>
        <w:rFonts w:hint="default"/>
      </w:rPr>
    </w:lvl>
    <w:lvl w:ilvl="7">
      <w:start w:val="1"/>
      <w:numFmt w:val="bullet"/>
      <w:lvlText w:val="•"/>
      <w:lvlJc w:val="left"/>
      <w:pPr>
        <w:ind w:left="6648" w:hanging="380"/>
      </w:pPr>
      <w:rPr>
        <w:rFonts w:hint="default"/>
      </w:rPr>
    </w:lvl>
    <w:lvl w:ilvl="8">
      <w:start w:val="1"/>
      <w:numFmt w:val="bullet"/>
      <w:lvlText w:val="•"/>
      <w:lvlJc w:val="left"/>
      <w:pPr>
        <w:ind w:left="7678" w:hanging="380"/>
      </w:pPr>
      <w:rPr>
        <w:rFonts w:hint="default"/>
      </w:rPr>
    </w:lvl>
  </w:abstractNum>
  <w:abstractNum w:abstractNumId="94" w15:restartNumberingAfterBreak="0">
    <w:nsid w:val="634C26C4"/>
    <w:multiLevelType w:val="multilevel"/>
    <w:tmpl w:val="941ECB10"/>
    <w:lvl w:ilvl="0">
      <w:start w:val="1"/>
      <w:numFmt w:val="decimal"/>
      <w:lvlText w:val="%1"/>
      <w:lvlJc w:val="left"/>
      <w:pPr>
        <w:ind w:left="1335" w:hanging="968"/>
      </w:pPr>
      <w:rPr>
        <w:rFonts w:hint="default"/>
      </w:rPr>
    </w:lvl>
    <w:lvl w:ilvl="1">
      <w:start w:val="8"/>
      <w:numFmt w:val="decimal"/>
      <w:lvlText w:val="%1.%2"/>
      <w:lvlJc w:val="left"/>
      <w:pPr>
        <w:ind w:left="1359" w:hanging="968"/>
        <w:jc w:val="right"/>
      </w:pPr>
      <w:rPr>
        <w:rFonts w:ascii="Arial" w:eastAsia="Arial" w:hAnsi="Arial" w:hint="default"/>
        <w:i/>
        <w:spacing w:val="-1"/>
        <w:w w:val="99"/>
        <w:sz w:val="20"/>
        <w:szCs w:val="20"/>
      </w:rPr>
    </w:lvl>
    <w:lvl w:ilvl="2">
      <w:start w:val="1"/>
      <w:numFmt w:val="bullet"/>
      <w:lvlText w:val="•"/>
      <w:lvlJc w:val="left"/>
      <w:pPr>
        <w:ind w:left="2290" w:hanging="968"/>
      </w:pPr>
      <w:rPr>
        <w:rFonts w:hint="default"/>
      </w:rPr>
    </w:lvl>
    <w:lvl w:ilvl="3">
      <w:start w:val="1"/>
      <w:numFmt w:val="bullet"/>
      <w:lvlText w:val="•"/>
      <w:lvlJc w:val="left"/>
      <w:pPr>
        <w:ind w:left="3221" w:hanging="968"/>
      </w:pPr>
      <w:rPr>
        <w:rFonts w:hint="default"/>
      </w:rPr>
    </w:lvl>
    <w:lvl w:ilvl="4">
      <w:start w:val="1"/>
      <w:numFmt w:val="bullet"/>
      <w:lvlText w:val="•"/>
      <w:lvlJc w:val="left"/>
      <w:pPr>
        <w:ind w:left="4152" w:hanging="968"/>
      </w:pPr>
      <w:rPr>
        <w:rFonts w:hint="default"/>
      </w:rPr>
    </w:lvl>
    <w:lvl w:ilvl="5">
      <w:start w:val="1"/>
      <w:numFmt w:val="bullet"/>
      <w:lvlText w:val="•"/>
      <w:lvlJc w:val="left"/>
      <w:pPr>
        <w:ind w:left="5083" w:hanging="968"/>
      </w:pPr>
      <w:rPr>
        <w:rFonts w:hint="default"/>
      </w:rPr>
    </w:lvl>
    <w:lvl w:ilvl="6">
      <w:start w:val="1"/>
      <w:numFmt w:val="bullet"/>
      <w:lvlText w:val="•"/>
      <w:lvlJc w:val="left"/>
      <w:pPr>
        <w:ind w:left="6014" w:hanging="968"/>
      </w:pPr>
      <w:rPr>
        <w:rFonts w:hint="default"/>
      </w:rPr>
    </w:lvl>
    <w:lvl w:ilvl="7">
      <w:start w:val="1"/>
      <w:numFmt w:val="bullet"/>
      <w:lvlText w:val="•"/>
      <w:lvlJc w:val="left"/>
      <w:pPr>
        <w:ind w:left="6945" w:hanging="968"/>
      </w:pPr>
      <w:rPr>
        <w:rFonts w:hint="default"/>
      </w:rPr>
    </w:lvl>
    <w:lvl w:ilvl="8">
      <w:start w:val="1"/>
      <w:numFmt w:val="bullet"/>
      <w:lvlText w:val="•"/>
      <w:lvlJc w:val="left"/>
      <w:pPr>
        <w:ind w:left="7877" w:hanging="968"/>
      </w:pPr>
      <w:rPr>
        <w:rFonts w:hint="default"/>
      </w:rPr>
    </w:lvl>
  </w:abstractNum>
  <w:abstractNum w:abstractNumId="95" w15:restartNumberingAfterBreak="0">
    <w:nsid w:val="6383752D"/>
    <w:multiLevelType w:val="hybridMultilevel"/>
    <w:tmpl w:val="0D889AC8"/>
    <w:lvl w:ilvl="0" w:tplc="9A8A165A">
      <w:start w:val="3"/>
      <w:numFmt w:val="lowerLetter"/>
      <w:lvlText w:val="%1)"/>
      <w:lvlJc w:val="left"/>
      <w:pPr>
        <w:ind w:left="1276" w:hanging="284"/>
      </w:pPr>
      <w:rPr>
        <w:rFonts w:ascii="Arial" w:eastAsia="Arial" w:hAnsi="Arial" w:hint="default"/>
        <w:i/>
        <w:sz w:val="22"/>
        <w:szCs w:val="22"/>
      </w:rPr>
    </w:lvl>
    <w:lvl w:ilvl="1" w:tplc="FC027C52">
      <w:start w:val="1"/>
      <w:numFmt w:val="bullet"/>
      <w:lvlText w:val="•"/>
      <w:lvlJc w:val="left"/>
      <w:pPr>
        <w:ind w:left="2081" w:hanging="284"/>
      </w:pPr>
      <w:rPr>
        <w:rFonts w:hint="default"/>
      </w:rPr>
    </w:lvl>
    <w:lvl w:ilvl="2" w:tplc="F4D0999A">
      <w:start w:val="1"/>
      <w:numFmt w:val="bullet"/>
      <w:lvlText w:val="•"/>
      <w:lvlJc w:val="left"/>
      <w:pPr>
        <w:ind w:left="2885" w:hanging="284"/>
      </w:pPr>
      <w:rPr>
        <w:rFonts w:hint="default"/>
      </w:rPr>
    </w:lvl>
    <w:lvl w:ilvl="3" w:tplc="38A21078">
      <w:start w:val="1"/>
      <w:numFmt w:val="bullet"/>
      <w:lvlText w:val="•"/>
      <w:lvlJc w:val="left"/>
      <w:pPr>
        <w:ind w:left="3689" w:hanging="284"/>
      </w:pPr>
      <w:rPr>
        <w:rFonts w:hint="default"/>
      </w:rPr>
    </w:lvl>
    <w:lvl w:ilvl="4" w:tplc="3DF8C2B2">
      <w:start w:val="1"/>
      <w:numFmt w:val="bullet"/>
      <w:lvlText w:val="•"/>
      <w:lvlJc w:val="left"/>
      <w:pPr>
        <w:ind w:left="4493" w:hanging="284"/>
      </w:pPr>
      <w:rPr>
        <w:rFonts w:hint="default"/>
      </w:rPr>
    </w:lvl>
    <w:lvl w:ilvl="5" w:tplc="D104333E">
      <w:start w:val="1"/>
      <w:numFmt w:val="bullet"/>
      <w:lvlText w:val="•"/>
      <w:lvlJc w:val="left"/>
      <w:pPr>
        <w:ind w:left="5298" w:hanging="284"/>
      </w:pPr>
      <w:rPr>
        <w:rFonts w:hint="default"/>
      </w:rPr>
    </w:lvl>
    <w:lvl w:ilvl="6" w:tplc="5E82212A">
      <w:start w:val="1"/>
      <w:numFmt w:val="bullet"/>
      <w:lvlText w:val="•"/>
      <w:lvlJc w:val="left"/>
      <w:pPr>
        <w:ind w:left="6102" w:hanging="284"/>
      </w:pPr>
      <w:rPr>
        <w:rFonts w:hint="default"/>
      </w:rPr>
    </w:lvl>
    <w:lvl w:ilvl="7" w:tplc="C4020690">
      <w:start w:val="1"/>
      <w:numFmt w:val="bullet"/>
      <w:lvlText w:val="•"/>
      <w:lvlJc w:val="left"/>
      <w:pPr>
        <w:ind w:left="6906" w:hanging="284"/>
      </w:pPr>
      <w:rPr>
        <w:rFonts w:hint="default"/>
      </w:rPr>
    </w:lvl>
    <w:lvl w:ilvl="8" w:tplc="FDDA1F3E">
      <w:start w:val="1"/>
      <w:numFmt w:val="bullet"/>
      <w:lvlText w:val="•"/>
      <w:lvlJc w:val="left"/>
      <w:pPr>
        <w:ind w:left="7710" w:hanging="284"/>
      </w:pPr>
      <w:rPr>
        <w:rFonts w:hint="default"/>
      </w:rPr>
    </w:lvl>
  </w:abstractNum>
  <w:abstractNum w:abstractNumId="96" w15:restartNumberingAfterBreak="0">
    <w:nsid w:val="64322806"/>
    <w:multiLevelType w:val="multilevel"/>
    <w:tmpl w:val="BDE818D8"/>
    <w:lvl w:ilvl="0">
      <w:start w:val="11"/>
      <w:numFmt w:val="decimal"/>
      <w:lvlText w:val="%1"/>
      <w:lvlJc w:val="left"/>
      <w:pPr>
        <w:ind w:left="737" w:hanging="524"/>
      </w:pPr>
      <w:rPr>
        <w:rFonts w:hint="default"/>
      </w:rPr>
    </w:lvl>
    <w:lvl w:ilvl="1">
      <w:start w:val="1"/>
      <w:numFmt w:val="decimal"/>
      <w:lvlText w:val="%1.%2"/>
      <w:lvlJc w:val="left"/>
      <w:pPr>
        <w:ind w:left="737" w:hanging="524"/>
      </w:pPr>
      <w:rPr>
        <w:rFonts w:ascii="Arial" w:eastAsia="Arial" w:hAnsi="Arial" w:hint="default"/>
        <w:i/>
        <w:spacing w:val="-1"/>
        <w:w w:val="99"/>
        <w:sz w:val="20"/>
        <w:szCs w:val="20"/>
      </w:rPr>
    </w:lvl>
    <w:lvl w:ilvl="2">
      <w:start w:val="1"/>
      <w:numFmt w:val="bullet"/>
      <w:lvlText w:val="•"/>
      <w:lvlJc w:val="left"/>
      <w:pPr>
        <w:ind w:left="2565" w:hanging="524"/>
      </w:pPr>
      <w:rPr>
        <w:rFonts w:hint="default"/>
      </w:rPr>
    </w:lvl>
    <w:lvl w:ilvl="3">
      <w:start w:val="1"/>
      <w:numFmt w:val="bullet"/>
      <w:lvlText w:val="•"/>
      <w:lvlJc w:val="left"/>
      <w:pPr>
        <w:ind w:left="3479" w:hanging="524"/>
      </w:pPr>
      <w:rPr>
        <w:rFonts w:hint="default"/>
      </w:rPr>
    </w:lvl>
    <w:lvl w:ilvl="4">
      <w:start w:val="1"/>
      <w:numFmt w:val="bullet"/>
      <w:lvlText w:val="•"/>
      <w:lvlJc w:val="left"/>
      <w:pPr>
        <w:ind w:left="4394" w:hanging="524"/>
      </w:pPr>
      <w:rPr>
        <w:rFonts w:hint="default"/>
      </w:rPr>
    </w:lvl>
    <w:lvl w:ilvl="5">
      <w:start w:val="1"/>
      <w:numFmt w:val="bullet"/>
      <w:lvlText w:val="•"/>
      <w:lvlJc w:val="left"/>
      <w:pPr>
        <w:ind w:left="5308" w:hanging="524"/>
      </w:pPr>
      <w:rPr>
        <w:rFonts w:hint="default"/>
      </w:rPr>
    </w:lvl>
    <w:lvl w:ilvl="6">
      <w:start w:val="1"/>
      <w:numFmt w:val="bullet"/>
      <w:lvlText w:val="•"/>
      <w:lvlJc w:val="left"/>
      <w:pPr>
        <w:ind w:left="6222" w:hanging="524"/>
      </w:pPr>
      <w:rPr>
        <w:rFonts w:hint="default"/>
      </w:rPr>
    </w:lvl>
    <w:lvl w:ilvl="7">
      <w:start w:val="1"/>
      <w:numFmt w:val="bullet"/>
      <w:lvlText w:val="•"/>
      <w:lvlJc w:val="left"/>
      <w:pPr>
        <w:ind w:left="7136" w:hanging="524"/>
      </w:pPr>
      <w:rPr>
        <w:rFonts w:hint="default"/>
      </w:rPr>
    </w:lvl>
    <w:lvl w:ilvl="8">
      <w:start w:val="1"/>
      <w:numFmt w:val="bullet"/>
      <w:lvlText w:val="•"/>
      <w:lvlJc w:val="left"/>
      <w:pPr>
        <w:ind w:left="8050" w:hanging="524"/>
      </w:pPr>
      <w:rPr>
        <w:rFonts w:hint="default"/>
      </w:rPr>
    </w:lvl>
  </w:abstractNum>
  <w:abstractNum w:abstractNumId="97" w15:restartNumberingAfterBreak="0">
    <w:nsid w:val="64415DD9"/>
    <w:multiLevelType w:val="hybridMultilevel"/>
    <w:tmpl w:val="3F948FFC"/>
    <w:lvl w:ilvl="0" w:tplc="1B6C6204">
      <w:start w:val="1"/>
      <w:numFmt w:val="lowerRoman"/>
      <w:lvlText w:val="%1)"/>
      <w:lvlJc w:val="left"/>
      <w:pPr>
        <w:ind w:left="2163" w:hanging="360"/>
      </w:pPr>
      <w:rPr>
        <w:rFonts w:ascii="Arial" w:eastAsia="Times New Roman" w:hAnsi="Arial" w:cs="Arial"/>
        <w:b w:val="0"/>
        <w:strike w:val="0"/>
        <w:u w:val="none"/>
      </w:rPr>
    </w:lvl>
    <w:lvl w:ilvl="1" w:tplc="0C0A0019" w:tentative="1">
      <w:start w:val="1"/>
      <w:numFmt w:val="lowerLetter"/>
      <w:lvlText w:val="%2."/>
      <w:lvlJc w:val="left"/>
      <w:pPr>
        <w:ind w:left="2883" w:hanging="360"/>
      </w:pPr>
    </w:lvl>
    <w:lvl w:ilvl="2" w:tplc="0C0A001B" w:tentative="1">
      <w:start w:val="1"/>
      <w:numFmt w:val="lowerRoman"/>
      <w:lvlText w:val="%3."/>
      <w:lvlJc w:val="right"/>
      <w:pPr>
        <w:ind w:left="3603" w:hanging="180"/>
      </w:pPr>
    </w:lvl>
    <w:lvl w:ilvl="3" w:tplc="0C0A000F" w:tentative="1">
      <w:start w:val="1"/>
      <w:numFmt w:val="decimal"/>
      <w:lvlText w:val="%4."/>
      <w:lvlJc w:val="left"/>
      <w:pPr>
        <w:ind w:left="4323" w:hanging="360"/>
      </w:pPr>
    </w:lvl>
    <w:lvl w:ilvl="4" w:tplc="0C0A0019" w:tentative="1">
      <w:start w:val="1"/>
      <w:numFmt w:val="lowerLetter"/>
      <w:lvlText w:val="%5."/>
      <w:lvlJc w:val="left"/>
      <w:pPr>
        <w:ind w:left="5043" w:hanging="360"/>
      </w:pPr>
    </w:lvl>
    <w:lvl w:ilvl="5" w:tplc="0C0A001B" w:tentative="1">
      <w:start w:val="1"/>
      <w:numFmt w:val="lowerRoman"/>
      <w:lvlText w:val="%6."/>
      <w:lvlJc w:val="right"/>
      <w:pPr>
        <w:ind w:left="5763" w:hanging="180"/>
      </w:pPr>
    </w:lvl>
    <w:lvl w:ilvl="6" w:tplc="0C0A000F" w:tentative="1">
      <w:start w:val="1"/>
      <w:numFmt w:val="decimal"/>
      <w:lvlText w:val="%7."/>
      <w:lvlJc w:val="left"/>
      <w:pPr>
        <w:ind w:left="6483" w:hanging="360"/>
      </w:pPr>
    </w:lvl>
    <w:lvl w:ilvl="7" w:tplc="0C0A0019" w:tentative="1">
      <w:start w:val="1"/>
      <w:numFmt w:val="lowerLetter"/>
      <w:lvlText w:val="%8."/>
      <w:lvlJc w:val="left"/>
      <w:pPr>
        <w:ind w:left="7203" w:hanging="360"/>
      </w:pPr>
    </w:lvl>
    <w:lvl w:ilvl="8" w:tplc="0C0A001B" w:tentative="1">
      <w:start w:val="1"/>
      <w:numFmt w:val="lowerRoman"/>
      <w:lvlText w:val="%9."/>
      <w:lvlJc w:val="right"/>
      <w:pPr>
        <w:ind w:left="7923" w:hanging="180"/>
      </w:pPr>
    </w:lvl>
  </w:abstractNum>
  <w:abstractNum w:abstractNumId="98" w15:restartNumberingAfterBreak="0">
    <w:nsid w:val="6684102D"/>
    <w:multiLevelType w:val="multilevel"/>
    <w:tmpl w:val="739A68E6"/>
    <w:lvl w:ilvl="0">
      <w:start w:val="3"/>
      <w:numFmt w:val="decimal"/>
      <w:lvlText w:val="%1"/>
      <w:lvlJc w:val="left"/>
      <w:pPr>
        <w:ind w:left="762" w:hanging="360"/>
      </w:pPr>
      <w:rPr>
        <w:rFonts w:hint="default"/>
      </w:rPr>
    </w:lvl>
    <w:lvl w:ilvl="1">
      <w:start w:val="1"/>
      <w:numFmt w:val="decimal"/>
      <w:lvlText w:val="%1.%2"/>
      <w:lvlJc w:val="left"/>
      <w:pPr>
        <w:ind w:left="6031" w:hanging="360"/>
      </w:pPr>
      <w:rPr>
        <w:rFonts w:ascii="Arial" w:eastAsia="Arial" w:hAnsi="Arial" w:hint="default"/>
        <w:i/>
        <w:spacing w:val="-1"/>
        <w:sz w:val="22"/>
        <w:szCs w:val="22"/>
      </w:rPr>
    </w:lvl>
    <w:lvl w:ilvl="2">
      <w:start w:val="1"/>
      <w:numFmt w:val="bullet"/>
      <w:lvlText w:val="•"/>
      <w:lvlJc w:val="left"/>
      <w:pPr>
        <w:ind w:left="2473" w:hanging="360"/>
      </w:pPr>
      <w:rPr>
        <w:rFonts w:hint="default"/>
      </w:rPr>
    </w:lvl>
    <w:lvl w:ilvl="3">
      <w:start w:val="1"/>
      <w:numFmt w:val="bullet"/>
      <w:lvlText w:val="•"/>
      <w:lvlJc w:val="left"/>
      <w:pPr>
        <w:ind w:left="3329" w:hanging="360"/>
      </w:pPr>
      <w:rPr>
        <w:rFonts w:hint="default"/>
      </w:rPr>
    </w:lvl>
    <w:lvl w:ilvl="4">
      <w:start w:val="1"/>
      <w:numFmt w:val="bullet"/>
      <w:lvlText w:val="•"/>
      <w:lvlJc w:val="left"/>
      <w:pPr>
        <w:ind w:left="4185" w:hanging="360"/>
      </w:pPr>
      <w:rPr>
        <w:rFonts w:hint="default"/>
      </w:rPr>
    </w:lvl>
    <w:lvl w:ilvl="5">
      <w:start w:val="1"/>
      <w:numFmt w:val="bullet"/>
      <w:lvlText w:val="•"/>
      <w:lvlJc w:val="left"/>
      <w:pPr>
        <w:ind w:left="5040" w:hanging="360"/>
      </w:pPr>
      <w:rPr>
        <w:rFonts w:hint="default"/>
      </w:rPr>
    </w:lvl>
    <w:lvl w:ilvl="6">
      <w:start w:val="1"/>
      <w:numFmt w:val="bullet"/>
      <w:lvlText w:val="•"/>
      <w:lvlJc w:val="left"/>
      <w:pPr>
        <w:ind w:left="5896"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607" w:hanging="360"/>
      </w:pPr>
      <w:rPr>
        <w:rFonts w:hint="default"/>
      </w:rPr>
    </w:lvl>
  </w:abstractNum>
  <w:abstractNum w:abstractNumId="99" w15:restartNumberingAfterBreak="0">
    <w:nsid w:val="68153EEA"/>
    <w:multiLevelType w:val="hybridMultilevel"/>
    <w:tmpl w:val="B6C4106C"/>
    <w:lvl w:ilvl="0" w:tplc="694E71D6">
      <w:start w:val="2"/>
      <w:numFmt w:val="lowerLetter"/>
      <w:lvlText w:val="%1)"/>
      <w:lvlJc w:val="left"/>
      <w:pPr>
        <w:ind w:left="1396" w:hanging="344"/>
      </w:pPr>
      <w:rPr>
        <w:rFonts w:ascii="Arial" w:eastAsia="Arial" w:hAnsi="Arial" w:hint="default"/>
        <w:i/>
        <w:spacing w:val="-1"/>
        <w:sz w:val="22"/>
        <w:szCs w:val="22"/>
      </w:rPr>
    </w:lvl>
    <w:lvl w:ilvl="1" w:tplc="9280C362">
      <w:start w:val="1"/>
      <w:numFmt w:val="bullet"/>
      <w:lvlText w:val="•"/>
      <w:lvlJc w:val="left"/>
      <w:pPr>
        <w:ind w:left="2188" w:hanging="344"/>
      </w:pPr>
      <w:rPr>
        <w:rFonts w:hint="default"/>
      </w:rPr>
    </w:lvl>
    <w:lvl w:ilvl="2" w:tplc="1E90BCB4">
      <w:start w:val="1"/>
      <w:numFmt w:val="bullet"/>
      <w:lvlText w:val="•"/>
      <w:lvlJc w:val="left"/>
      <w:pPr>
        <w:ind w:left="2981" w:hanging="344"/>
      </w:pPr>
      <w:rPr>
        <w:rFonts w:hint="default"/>
      </w:rPr>
    </w:lvl>
    <w:lvl w:ilvl="3" w:tplc="E66E9D64">
      <w:start w:val="1"/>
      <w:numFmt w:val="bullet"/>
      <w:lvlText w:val="•"/>
      <w:lvlJc w:val="left"/>
      <w:pPr>
        <w:ind w:left="3773" w:hanging="344"/>
      </w:pPr>
      <w:rPr>
        <w:rFonts w:hint="default"/>
      </w:rPr>
    </w:lvl>
    <w:lvl w:ilvl="4" w:tplc="723C088C">
      <w:start w:val="1"/>
      <w:numFmt w:val="bullet"/>
      <w:lvlText w:val="•"/>
      <w:lvlJc w:val="left"/>
      <w:pPr>
        <w:ind w:left="4565" w:hanging="344"/>
      </w:pPr>
      <w:rPr>
        <w:rFonts w:hint="default"/>
      </w:rPr>
    </w:lvl>
    <w:lvl w:ilvl="5" w:tplc="477E264E">
      <w:start w:val="1"/>
      <w:numFmt w:val="bullet"/>
      <w:lvlText w:val="•"/>
      <w:lvlJc w:val="left"/>
      <w:pPr>
        <w:ind w:left="5357" w:hanging="344"/>
      </w:pPr>
      <w:rPr>
        <w:rFonts w:hint="default"/>
      </w:rPr>
    </w:lvl>
    <w:lvl w:ilvl="6" w:tplc="065C46CA">
      <w:start w:val="1"/>
      <w:numFmt w:val="bullet"/>
      <w:lvlText w:val="•"/>
      <w:lvlJc w:val="left"/>
      <w:pPr>
        <w:ind w:left="6150" w:hanging="344"/>
      </w:pPr>
      <w:rPr>
        <w:rFonts w:hint="default"/>
      </w:rPr>
    </w:lvl>
    <w:lvl w:ilvl="7" w:tplc="36C8E9EA">
      <w:start w:val="1"/>
      <w:numFmt w:val="bullet"/>
      <w:lvlText w:val="•"/>
      <w:lvlJc w:val="left"/>
      <w:pPr>
        <w:ind w:left="6942" w:hanging="344"/>
      </w:pPr>
      <w:rPr>
        <w:rFonts w:hint="default"/>
      </w:rPr>
    </w:lvl>
    <w:lvl w:ilvl="8" w:tplc="62F275D4">
      <w:start w:val="1"/>
      <w:numFmt w:val="bullet"/>
      <w:lvlText w:val="•"/>
      <w:lvlJc w:val="left"/>
      <w:pPr>
        <w:ind w:left="7734" w:hanging="344"/>
      </w:pPr>
      <w:rPr>
        <w:rFonts w:hint="default"/>
      </w:rPr>
    </w:lvl>
  </w:abstractNum>
  <w:abstractNum w:abstractNumId="100" w15:restartNumberingAfterBreak="0">
    <w:nsid w:val="6D4C5C3B"/>
    <w:multiLevelType w:val="hybridMultilevel"/>
    <w:tmpl w:val="221E1F92"/>
    <w:lvl w:ilvl="0" w:tplc="6F84BE0E">
      <w:start w:val="1"/>
      <w:numFmt w:val="bullet"/>
      <w:lvlText w:val=""/>
      <w:lvlJc w:val="left"/>
      <w:pPr>
        <w:ind w:left="611" w:hanging="284"/>
      </w:pPr>
      <w:rPr>
        <w:rFonts w:ascii="Symbol" w:eastAsia="Symbol" w:hAnsi="Symbol" w:hint="default"/>
        <w:sz w:val="15"/>
        <w:szCs w:val="15"/>
      </w:rPr>
    </w:lvl>
    <w:lvl w:ilvl="1" w:tplc="A89E6070">
      <w:start w:val="1"/>
      <w:numFmt w:val="bullet"/>
      <w:lvlText w:val="•"/>
      <w:lvlJc w:val="left"/>
      <w:pPr>
        <w:ind w:left="719" w:hanging="284"/>
      </w:pPr>
      <w:rPr>
        <w:rFonts w:hint="default"/>
      </w:rPr>
    </w:lvl>
    <w:lvl w:ilvl="2" w:tplc="3182B26C">
      <w:start w:val="1"/>
      <w:numFmt w:val="bullet"/>
      <w:lvlText w:val="•"/>
      <w:lvlJc w:val="left"/>
      <w:pPr>
        <w:ind w:left="828" w:hanging="284"/>
      </w:pPr>
      <w:rPr>
        <w:rFonts w:hint="default"/>
      </w:rPr>
    </w:lvl>
    <w:lvl w:ilvl="3" w:tplc="771840D2">
      <w:start w:val="1"/>
      <w:numFmt w:val="bullet"/>
      <w:lvlText w:val="•"/>
      <w:lvlJc w:val="left"/>
      <w:pPr>
        <w:ind w:left="937" w:hanging="284"/>
      </w:pPr>
      <w:rPr>
        <w:rFonts w:hint="default"/>
      </w:rPr>
    </w:lvl>
    <w:lvl w:ilvl="4" w:tplc="35DE11E4">
      <w:start w:val="1"/>
      <w:numFmt w:val="bullet"/>
      <w:lvlText w:val="•"/>
      <w:lvlJc w:val="left"/>
      <w:pPr>
        <w:ind w:left="1046" w:hanging="284"/>
      </w:pPr>
      <w:rPr>
        <w:rFonts w:hint="default"/>
      </w:rPr>
    </w:lvl>
    <w:lvl w:ilvl="5" w:tplc="CAD4C058">
      <w:start w:val="1"/>
      <w:numFmt w:val="bullet"/>
      <w:lvlText w:val="•"/>
      <w:lvlJc w:val="left"/>
      <w:pPr>
        <w:ind w:left="1155" w:hanging="284"/>
      </w:pPr>
      <w:rPr>
        <w:rFonts w:hint="default"/>
      </w:rPr>
    </w:lvl>
    <w:lvl w:ilvl="6" w:tplc="85BE5DA6">
      <w:start w:val="1"/>
      <w:numFmt w:val="bullet"/>
      <w:lvlText w:val="•"/>
      <w:lvlJc w:val="left"/>
      <w:pPr>
        <w:ind w:left="1264" w:hanging="284"/>
      </w:pPr>
      <w:rPr>
        <w:rFonts w:hint="default"/>
      </w:rPr>
    </w:lvl>
    <w:lvl w:ilvl="7" w:tplc="16AAEF6E">
      <w:start w:val="1"/>
      <w:numFmt w:val="bullet"/>
      <w:lvlText w:val="•"/>
      <w:lvlJc w:val="left"/>
      <w:pPr>
        <w:ind w:left="1373" w:hanging="284"/>
      </w:pPr>
      <w:rPr>
        <w:rFonts w:hint="default"/>
      </w:rPr>
    </w:lvl>
    <w:lvl w:ilvl="8" w:tplc="05667C0C">
      <w:start w:val="1"/>
      <w:numFmt w:val="bullet"/>
      <w:lvlText w:val="•"/>
      <w:lvlJc w:val="left"/>
      <w:pPr>
        <w:ind w:left="1481" w:hanging="284"/>
      </w:pPr>
      <w:rPr>
        <w:rFonts w:hint="default"/>
      </w:rPr>
    </w:lvl>
  </w:abstractNum>
  <w:abstractNum w:abstractNumId="101" w15:restartNumberingAfterBreak="0">
    <w:nsid w:val="6E393D43"/>
    <w:multiLevelType w:val="hybridMultilevel"/>
    <w:tmpl w:val="C83097B0"/>
    <w:lvl w:ilvl="0" w:tplc="DDFA5EC6">
      <w:start w:val="1"/>
      <w:numFmt w:val="lowerLetter"/>
      <w:lvlText w:val="%1)"/>
      <w:lvlJc w:val="left"/>
      <w:pPr>
        <w:ind w:left="1371" w:hanging="360"/>
      </w:pPr>
      <w:rPr>
        <w:rFonts w:ascii="Arial" w:eastAsia="Arial" w:hAnsi="Arial" w:hint="default"/>
        <w:i/>
        <w:spacing w:val="-1"/>
        <w:sz w:val="22"/>
        <w:szCs w:val="22"/>
      </w:rPr>
    </w:lvl>
    <w:lvl w:ilvl="1" w:tplc="660A0056">
      <w:start w:val="1"/>
      <w:numFmt w:val="bullet"/>
      <w:lvlText w:val="•"/>
      <w:lvlJc w:val="left"/>
      <w:pPr>
        <w:ind w:left="2166" w:hanging="360"/>
      </w:pPr>
      <w:rPr>
        <w:rFonts w:hint="default"/>
      </w:rPr>
    </w:lvl>
    <w:lvl w:ilvl="2" w:tplc="3408A0C2">
      <w:start w:val="1"/>
      <w:numFmt w:val="bullet"/>
      <w:lvlText w:val="•"/>
      <w:lvlJc w:val="left"/>
      <w:pPr>
        <w:ind w:left="2960" w:hanging="360"/>
      </w:pPr>
      <w:rPr>
        <w:rFonts w:hint="default"/>
      </w:rPr>
    </w:lvl>
    <w:lvl w:ilvl="3" w:tplc="DA048D5A">
      <w:start w:val="1"/>
      <w:numFmt w:val="bullet"/>
      <w:lvlText w:val="•"/>
      <w:lvlJc w:val="left"/>
      <w:pPr>
        <w:ind w:left="3755" w:hanging="360"/>
      </w:pPr>
      <w:rPr>
        <w:rFonts w:hint="default"/>
      </w:rPr>
    </w:lvl>
    <w:lvl w:ilvl="4" w:tplc="28F8FD6E">
      <w:start w:val="1"/>
      <w:numFmt w:val="bullet"/>
      <w:lvlText w:val="•"/>
      <w:lvlJc w:val="left"/>
      <w:pPr>
        <w:ind w:left="4550" w:hanging="360"/>
      </w:pPr>
      <w:rPr>
        <w:rFonts w:hint="default"/>
      </w:rPr>
    </w:lvl>
    <w:lvl w:ilvl="5" w:tplc="EED0524C">
      <w:start w:val="1"/>
      <w:numFmt w:val="bullet"/>
      <w:lvlText w:val="•"/>
      <w:lvlJc w:val="left"/>
      <w:pPr>
        <w:ind w:left="5345" w:hanging="360"/>
      </w:pPr>
      <w:rPr>
        <w:rFonts w:hint="default"/>
      </w:rPr>
    </w:lvl>
    <w:lvl w:ilvl="6" w:tplc="850ED32A">
      <w:start w:val="1"/>
      <w:numFmt w:val="bullet"/>
      <w:lvlText w:val="•"/>
      <w:lvlJc w:val="left"/>
      <w:pPr>
        <w:ind w:left="6140" w:hanging="360"/>
      </w:pPr>
      <w:rPr>
        <w:rFonts w:hint="default"/>
      </w:rPr>
    </w:lvl>
    <w:lvl w:ilvl="7" w:tplc="81F6583E">
      <w:start w:val="1"/>
      <w:numFmt w:val="bullet"/>
      <w:lvlText w:val="•"/>
      <w:lvlJc w:val="left"/>
      <w:pPr>
        <w:ind w:left="6934" w:hanging="360"/>
      </w:pPr>
      <w:rPr>
        <w:rFonts w:hint="default"/>
      </w:rPr>
    </w:lvl>
    <w:lvl w:ilvl="8" w:tplc="B8EA8A30">
      <w:start w:val="1"/>
      <w:numFmt w:val="bullet"/>
      <w:lvlText w:val="•"/>
      <w:lvlJc w:val="left"/>
      <w:pPr>
        <w:ind w:left="7729" w:hanging="360"/>
      </w:pPr>
      <w:rPr>
        <w:rFonts w:hint="default"/>
      </w:rPr>
    </w:lvl>
  </w:abstractNum>
  <w:abstractNum w:abstractNumId="102" w15:restartNumberingAfterBreak="0">
    <w:nsid w:val="6F502152"/>
    <w:multiLevelType w:val="hybridMultilevel"/>
    <w:tmpl w:val="2696D020"/>
    <w:lvl w:ilvl="0" w:tplc="E4029D9E">
      <w:start w:val="1"/>
      <w:numFmt w:val="lowerLetter"/>
      <w:lvlText w:val="%1."/>
      <w:lvlJc w:val="left"/>
      <w:pPr>
        <w:ind w:left="502" w:hanging="360"/>
      </w:pPr>
      <w:rPr>
        <w:rFonts w:hint="default"/>
        <w:i/>
        <w:sz w:val="16"/>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03" w15:restartNumberingAfterBreak="0">
    <w:nsid w:val="70D85363"/>
    <w:multiLevelType w:val="hybridMultilevel"/>
    <w:tmpl w:val="381CF1A8"/>
    <w:lvl w:ilvl="0" w:tplc="1FE03D14">
      <w:start w:val="1"/>
      <w:numFmt w:val="lowerLetter"/>
      <w:lvlText w:val="%1)"/>
      <w:lvlJc w:val="left"/>
      <w:pPr>
        <w:ind w:left="851" w:hanging="286"/>
        <w:jc w:val="right"/>
      </w:pPr>
      <w:rPr>
        <w:rFonts w:ascii="Arial" w:eastAsia="Arial" w:hAnsi="Arial" w:hint="default"/>
        <w:i/>
        <w:spacing w:val="-1"/>
        <w:sz w:val="22"/>
        <w:szCs w:val="22"/>
      </w:rPr>
    </w:lvl>
    <w:lvl w:ilvl="1" w:tplc="B30C6E0C">
      <w:start w:val="1"/>
      <w:numFmt w:val="lowerRoman"/>
      <w:lvlText w:val="%2)"/>
      <w:lvlJc w:val="left"/>
      <w:pPr>
        <w:ind w:left="1701" w:hanging="284"/>
      </w:pPr>
      <w:rPr>
        <w:rFonts w:ascii="Arial" w:eastAsia="Arial" w:hAnsi="Arial" w:hint="default"/>
        <w:i/>
        <w:spacing w:val="-2"/>
        <w:sz w:val="22"/>
        <w:szCs w:val="22"/>
      </w:rPr>
    </w:lvl>
    <w:lvl w:ilvl="2" w:tplc="5B2E6948">
      <w:start w:val="1"/>
      <w:numFmt w:val="bullet"/>
      <w:lvlText w:val="•"/>
      <w:lvlJc w:val="left"/>
      <w:pPr>
        <w:ind w:left="2547" w:hanging="284"/>
      </w:pPr>
      <w:rPr>
        <w:rFonts w:hint="default"/>
      </w:rPr>
    </w:lvl>
    <w:lvl w:ilvl="3" w:tplc="85C8BF78">
      <w:start w:val="1"/>
      <w:numFmt w:val="bullet"/>
      <w:lvlText w:val="•"/>
      <w:lvlJc w:val="left"/>
      <w:pPr>
        <w:ind w:left="3394" w:hanging="284"/>
      </w:pPr>
      <w:rPr>
        <w:rFonts w:hint="default"/>
      </w:rPr>
    </w:lvl>
    <w:lvl w:ilvl="4" w:tplc="E1FADD90">
      <w:start w:val="1"/>
      <w:numFmt w:val="bullet"/>
      <w:lvlText w:val="•"/>
      <w:lvlJc w:val="left"/>
      <w:pPr>
        <w:ind w:left="4240" w:hanging="284"/>
      </w:pPr>
      <w:rPr>
        <w:rFonts w:hint="default"/>
      </w:rPr>
    </w:lvl>
    <w:lvl w:ilvl="5" w:tplc="9708AB22">
      <w:start w:val="1"/>
      <w:numFmt w:val="bullet"/>
      <w:lvlText w:val="•"/>
      <w:lvlJc w:val="left"/>
      <w:pPr>
        <w:ind w:left="5087" w:hanging="284"/>
      </w:pPr>
      <w:rPr>
        <w:rFonts w:hint="default"/>
      </w:rPr>
    </w:lvl>
    <w:lvl w:ilvl="6" w:tplc="DCB23FB4">
      <w:start w:val="1"/>
      <w:numFmt w:val="bullet"/>
      <w:lvlText w:val="•"/>
      <w:lvlJc w:val="left"/>
      <w:pPr>
        <w:ind w:left="5933" w:hanging="284"/>
      </w:pPr>
      <w:rPr>
        <w:rFonts w:hint="default"/>
      </w:rPr>
    </w:lvl>
    <w:lvl w:ilvl="7" w:tplc="4C06E4D2">
      <w:start w:val="1"/>
      <w:numFmt w:val="bullet"/>
      <w:lvlText w:val="•"/>
      <w:lvlJc w:val="left"/>
      <w:pPr>
        <w:ind w:left="6779" w:hanging="284"/>
      </w:pPr>
      <w:rPr>
        <w:rFonts w:hint="default"/>
      </w:rPr>
    </w:lvl>
    <w:lvl w:ilvl="8" w:tplc="D92E46F8">
      <w:start w:val="1"/>
      <w:numFmt w:val="bullet"/>
      <w:lvlText w:val="•"/>
      <w:lvlJc w:val="left"/>
      <w:pPr>
        <w:ind w:left="7626" w:hanging="284"/>
      </w:pPr>
      <w:rPr>
        <w:rFonts w:hint="default"/>
      </w:rPr>
    </w:lvl>
  </w:abstractNum>
  <w:abstractNum w:abstractNumId="104" w15:restartNumberingAfterBreak="0">
    <w:nsid w:val="711B64E1"/>
    <w:multiLevelType w:val="hybridMultilevel"/>
    <w:tmpl w:val="96582290"/>
    <w:lvl w:ilvl="0" w:tplc="BDB20BC4">
      <w:start w:val="1"/>
      <w:numFmt w:val="lowerLetter"/>
      <w:lvlText w:val="%1)"/>
      <w:lvlJc w:val="left"/>
      <w:pPr>
        <w:ind w:left="1278" w:hanging="286"/>
      </w:pPr>
      <w:rPr>
        <w:rFonts w:ascii="Arial" w:eastAsia="Arial" w:hAnsi="Arial" w:hint="default"/>
        <w:i/>
        <w:spacing w:val="1"/>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15:restartNumberingAfterBreak="0">
    <w:nsid w:val="72C66385"/>
    <w:multiLevelType w:val="multilevel"/>
    <w:tmpl w:val="A9DA7B82"/>
    <w:lvl w:ilvl="0">
      <w:start w:val="12"/>
      <w:numFmt w:val="decimal"/>
      <w:lvlText w:val="%1"/>
      <w:lvlJc w:val="left"/>
      <w:pPr>
        <w:ind w:left="683" w:hanging="500"/>
      </w:pPr>
      <w:rPr>
        <w:rFonts w:hint="default"/>
      </w:rPr>
    </w:lvl>
    <w:lvl w:ilvl="1">
      <w:start w:val="1"/>
      <w:numFmt w:val="decimal"/>
      <w:lvlText w:val="%1.%2"/>
      <w:lvlJc w:val="left"/>
      <w:pPr>
        <w:ind w:left="683" w:hanging="500"/>
      </w:pPr>
      <w:rPr>
        <w:rFonts w:ascii="Arial" w:eastAsia="Arial" w:hAnsi="Arial" w:hint="default"/>
        <w:i/>
        <w:spacing w:val="-1"/>
        <w:w w:val="99"/>
        <w:sz w:val="20"/>
        <w:szCs w:val="20"/>
      </w:rPr>
    </w:lvl>
    <w:lvl w:ilvl="2">
      <w:start w:val="1"/>
      <w:numFmt w:val="lowerLetter"/>
      <w:lvlText w:val="%3)"/>
      <w:lvlJc w:val="left"/>
      <w:pPr>
        <w:ind w:left="1043" w:hanging="361"/>
      </w:pPr>
      <w:rPr>
        <w:rFonts w:ascii="Arial" w:eastAsia="Arial" w:hAnsi="Arial" w:hint="default"/>
        <w:i/>
        <w:spacing w:val="-1"/>
        <w:w w:val="99"/>
        <w:sz w:val="20"/>
        <w:szCs w:val="20"/>
      </w:rPr>
    </w:lvl>
    <w:lvl w:ilvl="3">
      <w:start w:val="1"/>
      <w:numFmt w:val="bullet"/>
      <w:lvlText w:val="•"/>
      <w:lvlJc w:val="left"/>
      <w:pPr>
        <w:ind w:left="3006" w:hanging="361"/>
      </w:pPr>
      <w:rPr>
        <w:rFonts w:hint="default"/>
      </w:rPr>
    </w:lvl>
    <w:lvl w:ilvl="4">
      <w:start w:val="1"/>
      <w:numFmt w:val="bullet"/>
      <w:lvlText w:val="•"/>
      <w:lvlJc w:val="left"/>
      <w:pPr>
        <w:ind w:left="3988" w:hanging="361"/>
      </w:pPr>
      <w:rPr>
        <w:rFonts w:hint="default"/>
      </w:rPr>
    </w:lvl>
    <w:lvl w:ilvl="5">
      <w:start w:val="1"/>
      <w:numFmt w:val="bullet"/>
      <w:lvlText w:val="•"/>
      <w:lvlJc w:val="left"/>
      <w:pPr>
        <w:ind w:left="4970" w:hanging="361"/>
      </w:pPr>
      <w:rPr>
        <w:rFonts w:hint="default"/>
      </w:rPr>
    </w:lvl>
    <w:lvl w:ilvl="6">
      <w:start w:val="1"/>
      <w:numFmt w:val="bullet"/>
      <w:lvlText w:val="•"/>
      <w:lvlJc w:val="left"/>
      <w:pPr>
        <w:ind w:left="5952" w:hanging="361"/>
      </w:pPr>
      <w:rPr>
        <w:rFonts w:hint="default"/>
      </w:rPr>
    </w:lvl>
    <w:lvl w:ilvl="7">
      <w:start w:val="1"/>
      <w:numFmt w:val="bullet"/>
      <w:lvlText w:val="•"/>
      <w:lvlJc w:val="left"/>
      <w:pPr>
        <w:ind w:left="6933" w:hanging="361"/>
      </w:pPr>
      <w:rPr>
        <w:rFonts w:hint="default"/>
      </w:rPr>
    </w:lvl>
    <w:lvl w:ilvl="8">
      <w:start w:val="1"/>
      <w:numFmt w:val="bullet"/>
      <w:lvlText w:val="•"/>
      <w:lvlJc w:val="left"/>
      <w:pPr>
        <w:ind w:left="7915" w:hanging="361"/>
      </w:pPr>
      <w:rPr>
        <w:rFonts w:hint="default"/>
      </w:rPr>
    </w:lvl>
  </w:abstractNum>
  <w:abstractNum w:abstractNumId="106" w15:restartNumberingAfterBreak="0">
    <w:nsid w:val="746E7B63"/>
    <w:multiLevelType w:val="multilevel"/>
    <w:tmpl w:val="ABD0D9B2"/>
    <w:lvl w:ilvl="0">
      <w:start w:val="14"/>
      <w:numFmt w:val="decimal"/>
      <w:lvlText w:val="%1"/>
      <w:lvlJc w:val="left"/>
      <w:pPr>
        <w:ind w:left="792" w:hanging="577"/>
      </w:pPr>
      <w:rPr>
        <w:rFonts w:hint="default"/>
      </w:rPr>
    </w:lvl>
    <w:lvl w:ilvl="1">
      <w:start w:val="1"/>
      <w:numFmt w:val="decimal"/>
      <w:lvlText w:val="%1.%2"/>
      <w:lvlJc w:val="left"/>
      <w:pPr>
        <w:ind w:left="792" w:hanging="577"/>
        <w:jc w:val="right"/>
      </w:pPr>
      <w:rPr>
        <w:rFonts w:ascii="Arial" w:eastAsia="Arial" w:hAnsi="Arial" w:hint="default"/>
        <w:i/>
        <w:spacing w:val="-1"/>
        <w:w w:val="99"/>
        <w:sz w:val="20"/>
        <w:szCs w:val="20"/>
      </w:rPr>
    </w:lvl>
    <w:lvl w:ilvl="2">
      <w:start w:val="1"/>
      <w:numFmt w:val="bullet"/>
      <w:lvlText w:val="•"/>
      <w:lvlJc w:val="left"/>
      <w:pPr>
        <w:ind w:left="2582" w:hanging="577"/>
      </w:pPr>
      <w:rPr>
        <w:rFonts w:hint="default"/>
      </w:rPr>
    </w:lvl>
    <w:lvl w:ilvl="3">
      <w:start w:val="1"/>
      <w:numFmt w:val="bullet"/>
      <w:lvlText w:val="•"/>
      <w:lvlJc w:val="left"/>
      <w:pPr>
        <w:ind w:left="3476" w:hanging="577"/>
      </w:pPr>
      <w:rPr>
        <w:rFonts w:hint="default"/>
      </w:rPr>
    </w:lvl>
    <w:lvl w:ilvl="4">
      <w:start w:val="1"/>
      <w:numFmt w:val="bullet"/>
      <w:lvlText w:val="•"/>
      <w:lvlJc w:val="left"/>
      <w:pPr>
        <w:ind w:left="4371" w:hanging="577"/>
      </w:pPr>
      <w:rPr>
        <w:rFonts w:hint="default"/>
      </w:rPr>
    </w:lvl>
    <w:lvl w:ilvl="5">
      <w:start w:val="1"/>
      <w:numFmt w:val="bullet"/>
      <w:lvlText w:val="•"/>
      <w:lvlJc w:val="left"/>
      <w:pPr>
        <w:ind w:left="5266" w:hanging="577"/>
      </w:pPr>
      <w:rPr>
        <w:rFonts w:hint="default"/>
      </w:rPr>
    </w:lvl>
    <w:lvl w:ilvl="6">
      <w:start w:val="1"/>
      <w:numFmt w:val="bullet"/>
      <w:lvlText w:val="•"/>
      <w:lvlJc w:val="left"/>
      <w:pPr>
        <w:ind w:left="6160" w:hanging="577"/>
      </w:pPr>
      <w:rPr>
        <w:rFonts w:hint="default"/>
      </w:rPr>
    </w:lvl>
    <w:lvl w:ilvl="7">
      <w:start w:val="1"/>
      <w:numFmt w:val="bullet"/>
      <w:lvlText w:val="•"/>
      <w:lvlJc w:val="left"/>
      <w:pPr>
        <w:ind w:left="7055" w:hanging="577"/>
      </w:pPr>
      <w:rPr>
        <w:rFonts w:hint="default"/>
      </w:rPr>
    </w:lvl>
    <w:lvl w:ilvl="8">
      <w:start w:val="1"/>
      <w:numFmt w:val="bullet"/>
      <w:lvlText w:val="•"/>
      <w:lvlJc w:val="left"/>
      <w:pPr>
        <w:ind w:left="7949" w:hanging="577"/>
      </w:pPr>
      <w:rPr>
        <w:rFonts w:hint="default"/>
      </w:rPr>
    </w:lvl>
  </w:abstractNum>
  <w:abstractNum w:abstractNumId="107" w15:restartNumberingAfterBreak="0">
    <w:nsid w:val="75C71476"/>
    <w:multiLevelType w:val="multilevel"/>
    <w:tmpl w:val="37BEFA00"/>
    <w:lvl w:ilvl="0">
      <w:start w:val="13"/>
      <w:numFmt w:val="decimal"/>
      <w:lvlText w:val="%1"/>
      <w:lvlJc w:val="left"/>
      <w:pPr>
        <w:ind w:left="777" w:hanging="538"/>
      </w:pPr>
      <w:rPr>
        <w:rFonts w:hint="default"/>
      </w:rPr>
    </w:lvl>
    <w:lvl w:ilvl="1">
      <w:start w:val="1"/>
      <w:numFmt w:val="decimal"/>
      <w:lvlText w:val="%1.%2"/>
      <w:lvlJc w:val="left"/>
      <w:pPr>
        <w:ind w:left="777" w:hanging="538"/>
        <w:jc w:val="right"/>
      </w:pPr>
      <w:rPr>
        <w:rFonts w:ascii="Arial" w:eastAsia="Arial" w:hAnsi="Arial" w:hint="default"/>
        <w:i/>
        <w:spacing w:val="-1"/>
        <w:w w:val="99"/>
        <w:sz w:val="20"/>
        <w:szCs w:val="20"/>
      </w:rPr>
    </w:lvl>
    <w:lvl w:ilvl="2">
      <w:start w:val="1"/>
      <w:numFmt w:val="bullet"/>
      <w:lvlText w:val="•"/>
      <w:lvlJc w:val="left"/>
      <w:pPr>
        <w:ind w:left="2601" w:hanging="538"/>
      </w:pPr>
      <w:rPr>
        <w:rFonts w:hint="default"/>
      </w:rPr>
    </w:lvl>
    <w:lvl w:ilvl="3">
      <w:start w:val="1"/>
      <w:numFmt w:val="bullet"/>
      <w:lvlText w:val="•"/>
      <w:lvlJc w:val="left"/>
      <w:pPr>
        <w:ind w:left="3513" w:hanging="538"/>
      </w:pPr>
      <w:rPr>
        <w:rFonts w:hint="default"/>
      </w:rPr>
    </w:lvl>
    <w:lvl w:ilvl="4">
      <w:start w:val="1"/>
      <w:numFmt w:val="bullet"/>
      <w:lvlText w:val="•"/>
      <w:lvlJc w:val="left"/>
      <w:pPr>
        <w:ind w:left="4425" w:hanging="538"/>
      </w:pPr>
      <w:rPr>
        <w:rFonts w:hint="default"/>
      </w:rPr>
    </w:lvl>
    <w:lvl w:ilvl="5">
      <w:start w:val="1"/>
      <w:numFmt w:val="bullet"/>
      <w:lvlText w:val="•"/>
      <w:lvlJc w:val="left"/>
      <w:pPr>
        <w:ind w:left="5338" w:hanging="538"/>
      </w:pPr>
      <w:rPr>
        <w:rFonts w:hint="default"/>
      </w:rPr>
    </w:lvl>
    <w:lvl w:ilvl="6">
      <w:start w:val="1"/>
      <w:numFmt w:val="bullet"/>
      <w:lvlText w:val="•"/>
      <w:lvlJc w:val="left"/>
      <w:pPr>
        <w:ind w:left="6250" w:hanging="538"/>
      </w:pPr>
      <w:rPr>
        <w:rFonts w:hint="default"/>
      </w:rPr>
    </w:lvl>
    <w:lvl w:ilvl="7">
      <w:start w:val="1"/>
      <w:numFmt w:val="bullet"/>
      <w:lvlText w:val="•"/>
      <w:lvlJc w:val="left"/>
      <w:pPr>
        <w:ind w:left="7162" w:hanging="538"/>
      </w:pPr>
      <w:rPr>
        <w:rFonts w:hint="default"/>
      </w:rPr>
    </w:lvl>
    <w:lvl w:ilvl="8">
      <w:start w:val="1"/>
      <w:numFmt w:val="bullet"/>
      <w:lvlText w:val="•"/>
      <w:lvlJc w:val="left"/>
      <w:pPr>
        <w:ind w:left="8074" w:hanging="538"/>
      </w:pPr>
      <w:rPr>
        <w:rFonts w:hint="default"/>
      </w:rPr>
    </w:lvl>
  </w:abstractNum>
  <w:abstractNum w:abstractNumId="108" w15:restartNumberingAfterBreak="0">
    <w:nsid w:val="79BD1D34"/>
    <w:multiLevelType w:val="hybridMultilevel"/>
    <w:tmpl w:val="F6D29280"/>
    <w:lvl w:ilvl="0" w:tplc="DF4877AA">
      <w:start w:val="1"/>
      <w:numFmt w:val="bullet"/>
      <w:lvlText w:val="-"/>
      <w:lvlJc w:val="left"/>
      <w:pPr>
        <w:ind w:left="99" w:hanging="147"/>
      </w:pPr>
      <w:rPr>
        <w:rFonts w:ascii="Arial Narrow" w:eastAsia="Arial Narrow" w:hAnsi="Arial Narrow" w:hint="default"/>
        <w:w w:val="99"/>
        <w:sz w:val="20"/>
        <w:szCs w:val="20"/>
      </w:rPr>
    </w:lvl>
    <w:lvl w:ilvl="1" w:tplc="34CCBF00">
      <w:start w:val="1"/>
      <w:numFmt w:val="bullet"/>
      <w:lvlText w:val="•"/>
      <w:lvlJc w:val="left"/>
      <w:pPr>
        <w:ind w:left="443" w:hanging="147"/>
      </w:pPr>
      <w:rPr>
        <w:rFonts w:hint="default"/>
      </w:rPr>
    </w:lvl>
    <w:lvl w:ilvl="2" w:tplc="DBE0B3D4">
      <w:start w:val="1"/>
      <w:numFmt w:val="bullet"/>
      <w:lvlText w:val="•"/>
      <w:lvlJc w:val="left"/>
      <w:pPr>
        <w:ind w:left="786" w:hanging="147"/>
      </w:pPr>
      <w:rPr>
        <w:rFonts w:hint="default"/>
      </w:rPr>
    </w:lvl>
    <w:lvl w:ilvl="3" w:tplc="8310663E">
      <w:start w:val="1"/>
      <w:numFmt w:val="bullet"/>
      <w:lvlText w:val="•"/>
      <w:lvlJc w:val="left"/>
      <w:pPr>
        <w:ind w:left="1129" w:hanging="147"/>
      </w:pPr>
      <w:rPr>
        <w:rFonts w:hint="default"/>
      </w:rPr>
    </w:lvl>
    <w:lvl w:ilvl="4" w:tplc="D416CA10">
      <w:start w:val="1"/>
      <w:numFmt w:val="bullet"/>
      <w:lvlText w:val="•"/>
      <w:lvlJc w:val="left"/>
      <w:pPr>
        <w:ind w:left="1473" w:hanging="147"/>
      </w:pPr>
      <w:rPr>
        <w:rFonts w:hint="default"/>
      </w:rPr>
    </w:lvl>
    <w:lvl w:ilvl="5" w:tplc="4B5A4526">
      <w:start w:val="1"/>
      <w:numFmt w:val="bullet"/>
      <w:lvlText w:val="•"/>
      <w:lvlJc w:val="left"/>
      <w:pPr>
        <w:ind w:left="1816" w:hanging="147"/>
      </w:pPr>
      <w:rPr>
        <w:rFonts w:hint="default"/>
      </w:rPr>
    </w:lvl>
    <w:lvl w:ilvl="6" w:tplc="52D41746">
      <w:start w:val="1"/>
      <w:numFmt w:val="bullet"/>
      <w:lvlText w:val="•"/>
      <w:lvlJc w:val="left"/>
      <w:pPr>
        <w:ind w:left="2159" w:hanging="147"/>
      </w:pPr>
      <w:rPr>
        <w:rFonts w:hint="default"/>
      </w:rPr>
    </w:lvl>
    <w:lvl w:ilvl="7" w:tplc="4C908EBC">
      <w:start w:val="1"/>
      <w:numFmt w:val="bullet"/>
      <w:lvlText w:val="•"/>
      <w:lvlJc w:val="left"/>
      <w:pPr>
        <w:ind w:left="2503" w:hanging="147"/>
      </w:pPr>
      <w:rPr>
        <w:rFonts w:hint="default"/>
      </w:rPr>
    </w:lvl>
    <w:lvl w:ilvl="8" w:tplc="5C5A754A">
      <w:start w:val="1"/>
      <w:numFmt w:val="bullet"/>
      <w:lvlText w:val="•"/>
      <w:lvlJc w:val="left"/>
      <w:pPr>
        <w:ind w:left="2846" w:hanging="147"/>
      </w:pPr>
      <w:rPr>
        <w:rFonts w:hint="default"/>
      </w:rPr>
    </w:lvl>
  </w:abstractNum>
  <w:abstractNum w:abstractNumId="109" w15:restartNumberingAfterBreak="0">
    <w:nsid w:val="7A3A4B64"/>
    <w:multiLevelType w:val="hybridMultilevel"/>
    <w:tmpl w:val="2326ECCC"/>
    <w:lvl w:ilvl="0" w:tplc="01127F9E">
      <w:start w:val="1"/>
      <w:numFmt w:val="bullet"/>
      <w:lvlText w:val=""/>
      <w:lvlJc w:val="left"/>
      <w:pPr>
        <w:ind w:left="647" w:hanging="284"/>
      </w:pPr>
      <w:rPr>
        <w:rFonts w:ascii="Symbol" w:eastAsia="Symbol" w:hAnsi="Symbol" w:hint="default"/>
        <w:sz w:val="15"/>
        <w:szCs w:val="15"/>
      </w:rPr>
    </w:lvl>
    <w:lvl w:ilvl="1" w:tplc="3C560ED0">
      <w:start w:val="1"/>
      <w:numFmt w:val="bullet"/>
      <w:lvlText w:val="•"/>
      <w:lvlJc w:val="left"/>
      <w:pPr>
        <w:ind w:left="752" w:hanging="284"/>
      </w:pPr>
      <w:rPr>
        <w:rFonts w:hint="default"/>
      </w:rPr>
    </w:lvl>
    <w:lvl w:ilvl="2" w:tplc="8C120D30">
      <w:start w:val="1"/>
      <w:numFmt w:val="bullet"/>
      <w:lvlText w:val="•"/>
      <w:lvlJc w:val="left"/>
      <w:pPr>
        <w:ind w:left="857" w:hanging="284"/>
      </w:pPr>
      <w:rPr>
        <w:rFonts w:hint="default"/>
      </w:rPr>
    </w:lvl>
    <w:lvl w:ilvl="3" w:tplc="2E6EA7F2">
      <w:start w:val="1"/>
      <w:numFmt w:val="bullet"/>
      <w:lvlText w:val="•"/>
      <w:lvlJc w:val="left"/>
      <w:pPr>
        <w:ind w:left="962" w:hanging="284"/>
      </w:pPr>
      <w:rPr>
        <w:rFonts w:hint="default"/>
      </w:rPr>
    </w:lvl>
    <w:lvl w:ilvl="4" w:tplc="A0381A8A">
      <w:start w:val="1"/>
      <w:numFmt w:val="bullet"/>
      <w:lvlText w:val="•"/>
      <w:lvlJc w:val="left"/>
      <w:pPr>
        <w:ind w:left="1068" w:hanging="284"/>
      </w:pPr>
      <w:rPr>
        <w:rFonts w:hint="default"/>
      </w:rPr>
    </w:lvl>
    <w:lvl w:ilvl="5" w:tplc="7CFAE8C8">
      <w:start w:val="1"/>
      <w:numFmt w:val="bullet"/>
      <w:lvlText w:val="•"/>
      <w:lvlJc w:val="left"/>
      <w:pPr>
        <w:ind w:left="1173" w:hanging="284"/>
      </w:pPr>
      <w:rPr>
        <w:rFonts w:hint="default"/>
      </w:rPr>
    </w:lvl>
    <w:lvl w:ilvl="6" w:tplc="C940539A">
      <w:start w:val="1"/>
      <w:numFmt w:val="bullet"/>
      <w:lvlText w:val="•"/>
      <w:lvlJc w:val="left"/>
      <w:pPr>
        <w:ind w:left="1278" w:hanging="284"/>
      </w:pPr>
      <w:rPr>
        <w:rFonts w:hint="default"/>
      </w:rPr>
    </w:lvl>
    <w:lvl w:ilvl="7" w:tplc="9158614C">
      <w:start w:val="1"/>
      <w:numFmt w:val="bullet"/>
      <w:lvlText w:val="•"/>
      <w:lvlJc w:val="left"/>
      <w:pPr>
        <w:ind w:left="1383" w:hanging="284"/>
      </w:pPr>
      <w:rPr>
        <w:rFonts w:hint="default"/>
      </w:rPr>
    </w:lvl>
    <w:lvl w:ilvl="8" w:tplc="33CC928A">
      <w:start w:val="1"/>
      <w:numFmt w:val="bullet"/>
      <w:lvlText w:val="•"/>
      <w:lvlJc w:val="left"/>
      <w:pPr>
        <w:ind w:left="1489" w:hanging="284"/>
      </w:pPr>
      <w:rPr>
        <w:rFonts w:hint="default"/>
      </w:rPr>
    </w:lvl>
  </w:abstractNum>
  <w:abstractNum w:abstractNumId="110" w15:restartNumberingAfterBreak="0">
    <w:nsid w:val="7A915D1E"/>
    <w:multiLevelType w:val="hybridMultilevel"/>
    <w:tmpl w:val="19240388"/>
    <w:lvl w:ilvl="0" w:tplc="FBCEBF0E">
      <w:start w:val="1"/>
      <w:numFmt w:val="decimal"/>
      <w:lvlText w:val="%1."/>
      <w:lvlJc w:val="left"/>
      <w:pPr>
        <w:ind w:left="840" w:hanging="348"/>
      </w:pPr>
      <w:rPr>
        <w:rFonts w:ascii="Arial" w:eastAsia="Arial" w:hAnsi="Arial" w:hint="default"/>
        <w:i/>
        <w:spacing w:val="-1"/>
        <w:sz w:val="22"/>
        <w:szCs w:val="22"/>
      </w:rPr>
    </w:lvl>
    <w:lvl w:ilvl="1" w:tplc="196A5778">
      <w:start w:val="1"/>
      <w:numFmt w:val="bullet"/>
      <w:lvlText w:val="•"/>
      <w:lvlJc w:val="left"/>
      <w:pPr>
        <w:ind w:left="1714" w:hanging="348"/>
      </w:pPr>
      <w:rPr>
        <w:rFonts w:hint="default"/>
      </w:rPr>
    </w:lvl>
    <w:lvl w:ilvl="2" w:tplc="0D863562">
      <w:start w:val="1"/>
      <w:numFmt w:val="bullet"/>
      <w:lvlText w:val="•"/>
      <w:lvlJc w:val="left"/>
      <w:pPr>
        <w:ind w:left="2588" w:hanging="348"/>
      </w:pPr>
      <w:rPr>
        <w:rFonts w:hint="default"/>
      </w:rPr>
    </w:lvl>
    <w:lvl w:ilvl="3" w:tplc="5B789D40">
      <w:start w:val="1"/>
      <w:numFmt w:val="bullet"/>
      <w:lvlText w:val="•"/>
      <w:lvlJc w:val="left"/>
      <w:pPr>
        <w:ind w:left="3461" w:hanging="348"/>
      </w:pPr>
      <w:rPr>
        <w:rFonts w:hint="default"/>
      </w:rPr>
    </w:lvl>
    <w:lvl w:ilvl="4" w:tplc="426487CA">
      <w:start w:val="1"/>
      <w:numFmt w:val="bullet"/>
      <w:lvlText w:val="•"/>
      <w:lvlJc w:val="left"/>
      <w:pPr>
        <w:ind w:left="4335" w:hanging="348"/>
      </w:pPr>
      <w:rPr>
        <w:rFonts w:hint="default"/>
      </w:rPr>
    </w:lvl>
    <w:lvl w:ilvl="5" w:tplc="C16E252E">
      <w:start w:val="1"/>
      <w:numFmt w:val="bullet"/>
      <w:lvlText w:val="•"/>
      <w:lvlJc w:val="left"/>
      <w:pPr>
        <w:ind w:left="5209" w:hanging="348"/>
      </w:pPr>
      <w:rPr>
        <w:rFonts w:hint="default"/>
      </w:rPr>
    </w:lvl>
    <w:lvl w:ilvl="6" w:tplc="C87CBE10">
      <w:start w:val="1"/>
      <w:numFmt w:val="bullet"/>
      <w:lvlText w:val="•"/>
      <w:lvlJc w:val="left"/>
      <w:pPr>
        <w:ind w:left="6083" w:hanging="348"/>
      </w:pPr>
      <w:rPr>
        <w:rFonts w:hint="default"/>
      </w:rPr>
    </w:lvl>
    <w:lvl w:ilvl="7" w:tplc="09520588">
      <w:start w:val="1"/>
      <w:numFmt w:val="bullet"/>
      <w:lvlText w:val="•"/>
      <w:lvlJc w:val="left"/>
      <w:pPr>
        <w:ind w:left="6957" w:hanging="348"/>
      </w:pPr>
      <w:rPr>
        <w:rFonts w:hint="default"/>
      </w:rPr>
    </w:lvl>
    <w:lvl w:ilvl="8" w:tplc="72D61AF6">
      <w:start w:val="1"/>
      <w:numFmt w:val="bullet"/>
      <w:lvlText w:val="•"/>
      <w:lvlJc w:val="left"/>
      <w:pPr>
        <w:ind w:left="7831" w:hanging="348"/>
      </w:pPr>
      <w:rPr>
        <w:rFonts w:hint="default"/>
      </w:rPr>
    </w:lvl>
  </w:abstractNum>
  <w:abstractNum w:abstractNumId="111" w15:restartNumberingAfterBreak="0">
    <w:nsid w:val="7B1823BA"/>
    <w:multiLevelType w:val="multilevel"/>
    <w:tmpl w:val="8794A230"/>
    <w:lvl w:ilvl="0">
      <w:start w:val="5"/>
      <w:numFmt w:val="decimal"/>
      <w:lvlText w:val="%1"/>
      <w:lvlJc w:val="left"/>
      <w:pPr>
        <w:ind w:left="1276" w:hanging="668"/>
      </w:pPr>
      <w:rPr>
        <w:rFonts w:hint="default"/>
      </w:rPr>
    </w:lvl>
    <w:lvl w:ilvl="1">
      <w:start w:val="3"/>
      <w:numFmt w:val="decimal"/>
      <w:lvlText w:val="%1.%2"/>
      <w:lvlJc w:val="left"/>
      <w:pPr>
        <w:ind w:left="1276" w:hanging="668"/>
      </w:pPr>
      <w:rPr>
        <w:rFonts w:hint="default"/>
      </w:rPr>
    </w:lvl>
    <w:lvl w:ilvl="2">
      <w:start w:val="1"/>
      <w:numFmt w:val="decimal"/>
      <w:lvlText w:val="%1.%2.%3"/>
      <w:lvlJc w:val="left"/>
      <w:pPr>
        <w:ind w:left="1276" w:hanging="668"/>
      </w:pPr>
      <w:rPr>
        <w:rFonts w:ascii="Arial" w:eastAsia="Arial" w:hAnsi="Arial" w:hint="default"/>
        <w:b/>
        <w:bCs/>
        <w:i/>
        <w:spacing w:val="-1"/>
        <w:sz w:val="22"/>
        <w:szCs w:val="22"/>
      </w:rPr>
    </w:lvl>
    <w:lvl w:ilvl="3">
      <w:start w:val="1"/>
      <w:numFmt w:val="lowerLetter"/>
      <w:lvlText w:val="%4)"/>
      <w:lvlJc w:val="left"/>
      <w:pPr>
        <w:ind w:left="1276" w:hanging="284"/>
      </w:pPr>
      <w:rPr>
        <w:rFonts w:ascii="Arial" w:eastAsia="Arial" w:hAnsi="Arial" w:hint="default"/>
        <w:i/>
        <w:spacing w:val="-1"/>
        <w:sz w:val="22"/>
        <w:szCs w:val="22"/>
      </w:rPr>
    </w:lvl>
    <w:lvl w:ilvl="4">
      <w:start w:val="1"/>
      <w:numFmt w:val="bullet"/>
      <w:lvlText w:val="•"/>
      <w:lvlJc w:val="left"/>
      <w:pPr>
        <w:ind w:left="3957" w:hanging="284"/>
      </w:pPr>
      <w:rPr>
        <w:rFonts w:hint="default"/>
      </w:rPr>
    </w:lvl>
    <w:lvl w:ilvl="5">
      <w:start w:val="1"/>
      <w:numFmt w:val="bullet"/>
      <w:lvlText w:val="•"/>
      <w:lvlJc w:val="left"/>
      <w:pPr>
        <w:ind w:left="4851" w:hanging="284"/>
      </w:pPr>
      <w:rPr>
        <w:rFonts w:hint="default"/>
      </w:rPr>
    </w:lvl>
    <w:lvl w:ilvl="6">
      <w:start w:val="1"/>
      <w:numFmt w:val="bullet"/>
      <w:lvlText w:val="•"/>
      <w:lvlJc w:val="left"/>
      <w:pPr>
        <w:ind w:left="5744" w:hanging="284"/>
      </w:pPr>
      <w:rPr>
        <w:rFonts w:hint="default"/>
      </w:rPr>
    </w:lvl>
    <w:lvl w:ilvl="7">
      <w:start w:val="1"/>
      <w:numFmt w:val="bullet"/>
      <w:lvlText w:val="•"/>
      <w:lvlJc w:val="left"/>
      <w:pPr>
        <w:ind w:left="6638" w:hanging="284"/>
      </w:pPr>
      <w:rPr>
        <w:rFonts w:hint="default"/>
      </w:rPr>
    </w:lvl>
    <w:lvl w:ilvl="8">
      <w:start w:val="1"/>
      <w:numFmt w:val="bullet"/>
      <w:lvlText w:val="•"/>
      <w:lvlJc w:val="left"/>
      <w:pPr>
        <w:ind w:left="7532" w:hanging="284"/>
      </w:pPr>
      <w:rPr>
        <w:rFonts w:hint="default"/>
      </w:rPr>
    </w:lvl>
  </w:abstractNum>
  <w:abstractNum w:abstractNumId="112" w15:restartNumberingAfterBreak="0">
    <w:nsid w:val="7D9C1756"/>
    <w:multiLevelType w:val="multilevel"/>
    <w:tmpl w:val="005AE0E8"/>
    <w:lvl w:ilvl="0">
      <w:start w:val="13"/>
      <w:numFmt w:val="decimal"/>
      <w:lvlText w:val="%1"/>
      <w:lvlJc w:val="left"/>
      <w:pPr>
        <w:ind w:left="792" w:hanging="478"/>
      </w:pPr>
      <w:rPr>
        <w:rFonts w:hint="default"/>
      </w:rPr>
    </w:lvl>
    <w:lvl w:ilvl="1">
      <w:start w:val="1"/>
      <w:numFmt w:val="decimal"/>
      <w:lvlText w:val="%1.%2"/>
      <w:lvlJc w:val="left"/>
      <w:pPr>
        <w:ind w:left="792" w:hanging="478"/>
      </w:pPr>
      <w:rPr>
        <w:rFonts w:ascii="Arial" w:eastAsia="Arial" w:hAnsi="Arial" w:hint="default"/>
        <w:i/>
        <w:spacing w:val="-1"/>
        <w:w w:val="99"/>
        <w:sz w:val="20"/>
        <w:szCs w:val="20"/>
      </w:rPr>
    </w:lvl>
    <w:lvl w:ilvl="2">
      <w:start w:val="1"/>
      <w:numFmt w:val="bullet"/>
      <w:lvlText w:val="•"/>
      <w:lvlJc w:val="left"/>
      <w:pPr>
        <w:ind w:left="2581" w:hanging="478"/>
      </w:pPr>
      <w:rPr>
        <w:rFonts w:hint="default"/>
      </w:rPr>
    </w:lvl>
    <w:lvl w:ilvl="3">
      <w:start w:val="1"/>
      <w:numFmt w:val="bullet"/>
      <w:lvlText w:val="•"/>
      <w:lvlJc w:val="left"/>
      <w:pPr>
        <w:ind w:left="3476" w:hanging="478"/>
      </w:pPr>
      <w:rPr>
        <w:rFonts w:hint="default"/>
      </w:rPr>
    </w:lvl>
    <w:lvl w:ilvl="4">
      <w:start w:val="1"/>
      <w:numFmt w:val="bullet"/>
      <w:lvlText w:val="•"/>
      <w:lvlJc w:val="left"/>
      <w:pPr>
        <w:ind w:left="4371" w:hanging="478"/>
      </w:pPr>
      <w:rPr>
        <w:rFonts w:hint="default"/>
      </w:rPr>
    </w:lvl>
    <w:lvl w:ilvl="5">
      <w:start w:val="1"/>
      <w:numFmt w:val="bullet"/>
      <w:lvlText w:val="•"/>
      <w:lvlJc w:val="left"/>
      <w:pPr>
        <w:ind w:left="5265" w:hanging="478"/>
      </w:pPr>
      <w:rPr>
        <w:rFonts w:hint="default"/>
      </w:rPr>
    </w:lvl>
    <w:lvl w:ilvl="6">
      <w:start w:val="1"/>
      <w:numFmt w:val="bullet"/>
      <w:lvlText w:val="•"/>
      <w:lvlJc w:val="left"/>
      <w:pPr>
        <w:ind w:left="6160" w:hanging="478"/>
      </w:pPr>
      <w:rPr>
        <w:rFonts w:hint="default"/>
      </w:rPr>
    </w:lvl>
    <w:lvl w:ilvl="7">
      <w:start w:val="1"/>
      <w:numFmt w:val="bullet"/>
      <w:lvlText w:val="•"/>
      <w:lvlJc w:val="left"/>
      <w:pPr>
        <w:ind w:left="7055" w:hanging="478"/>
      </w:pPr>
      <w:rPr>
        <w:rFonts w:hint="default"/>
      </w:rPr>
    </w:lvl>
    <w:lvl w:ilvl="8">
      <w:start w:val="1"/>
      <w:numFmt w:val="bullet"/>
      <w:lvlText w:val="•"/>
      <w:lvlJc w:val="left"/>
      <w:pPr>
        <w:ind w:left="7949" w:hanging="478"/>
      </w:pPr>
      <w:rPr>
        <w:rFonts w:hint="default"/>
      </w:rPr>
    </w:lvl>
  </w:abstractNum>
  <w:abstractNum w:abstractNumId="113" w15:restartNumberingAfterBreak="0">
    <w:nsid w:val="7F192A67"/>
    <w:multiLevelType w:val="hybridMultilevel"/>
    <w:tmpl w:val="3CE45DA0"/>
    <w:lvl w:ilvl="0" w:tplc="51AC8F1E">
      <w:start w:val="2"/>
      <w:numFmt w:val="decimal"/>
      <w:lvlText w:val="%1."/>
      <w:lvlJc w:val="left"/>
      <w:pPr>
        <w:ind w:left="644" w:hanging="360"/>
      </w:pPr>
      <w:rPr>
        <w:rFonts w:ascii="Calibri" w:eastAsia="Calibri" w:hAnsi="Calibri" w:cs="Times New Roman" w:hint="default"/>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7"/>
  </w:num>
  <w:num w:numId="2">
    <w:abstractNumId w:val="59"/>
  </w:num>
  <w:num w:numId="3">
    <w:abstractNumId w:val="6"/>
  </w:num>
  <w:num w:numId="4">
    <w:abstractNumId w:val="7"/>
  </w:num>
  <w:num w:numId="5">
    <w:abstractNumId w:val="49"/>
  </w:num>
  <w:num w:numId="6">
    <w:abstractNumId w:val="105"/>
  </w:num>
  <w:num w:numId="7">
    <w:abstractNumId w:val="96"/>
  </w:num>
  <w:num w:numId="8">
    <w:abstractNumId w:val="57"/>
  </w:num>
  <w:num w:numId="9">
    <w:abstractNumId w:val="39"/>
  </w:num>
  <w:num w:numId="10">
    <w:abstractNumId w:val="60"/>
  </w:num>
  <w:num w:numId="11">
    <w:abstractNumId w:val="31"/>
  </w:num>
  <w:num w:numId="12">
    <w:abstractNumId w:val="72"/>
  </w:num>
  <w:num w:numId="13">
    <w:abstractNumId w:val="84"/>
  </w:num>
  <w:num w:numId="14">
    <w:abstractNumId w:val="78"/>
  </w:num>
  <w:num w:numId="15">
    <w:abstractNumId w:val="53"/>
  </w:num>
  <w:num w:numId="16">
    <w:abstractNumId w:val="88"/>
  </w:num>
  <w:num w:numId="17">
    <w:abstractNumId w:val="0"/>
  </w:num>
  <w:num w:numId="18">
    <w:abstractNumId w:val="51"/>
  </w:num>
  <w:num w:numId="19">
    <w:abstractNumId w:val="70"/>
  </w:num>
  <w:num w:numId="20">
    <w:abstractNumId w:val="24"/>
  </w:num>
  <w:num w:numId="21">
    <w:abstractNumId w:val="5"/>
  </w:num>
  <w:num w:numId="22">
    <w:abstractNumId w:val="106"/>
  </w:num>
  <w:num w:numId="23">
    <w:abstractNumId w:val="112"/>
  </w:num>
  <w:num w:numId="24">
    <w:abstractNumId w:val="48"/>
  </w:num>
  <w:num w:numId="25">
    <w:abstractNumId w:val="90"/>
  </w:num>
  <w:num w:numId="26">
    <w:abstractNumId w:val="62"/>
  </w:num>
  <w:num w:numId="27">
    <w:abstractNumId w:val="93"/>
  </w:num>
  <w:num w:numId="28">
    <w:abstractNumId w:val="45"/>
  </w:num>
  <w:num w:numId="29">
    <w:abstractNumId w:val="94"/>
  </w:num>
  <w:num w:numId="30">
    <w:abstractNumId w:val="9"/>
  </w:num>
  <w:num w:numId="31">
    <w:abstractNumId w:val="107"/>
  </w:num>
  <w:num w:numId="32">
    <w:abstractNumId w:val="35"/>
  </w:num>
  <w:num w:numId="33">
    <w:abstractNumId w:val="63"/>
  </w:num>
  <w:num w:numId="34">
    <w:abstractNumId w:val="29"/>
  </w:num>
  <w:num w:numId="35">
    <w:abstractNumId w:val="25"/>
  </w:num>
  <w:num w:numId="36">
    <w:abstractNumId w:val="22"/>
  </w:num>
  <w:num w:numId="37">
    <w:abstractNumId w:val="2"/>
  </w:num>
  <w:num w:numId="38">
    <w:abstractNumId w:val="76"/>
  </w:num>
  <w:num w:numId="39">
    <w:abstractNumId w:val="79"/>
  </w:num>
  <w:num w:numId="40">
    <w:abstractNumId w:val="17"/>
  </w:num>
  <w:num w:numId="41">
    <w:abstractNumId w:val="73"/>
  </w:num>
  <w:num w:numId="42">
    <w:abstractNumId w:val="66"/>
  </w:num>
  <w:num w:numId="43">
    <w:abstractNumId w:val="41"/>
  </w:num>
  <w:num w:numId="44">
    <w:abstractNumId w:val="52"/>
  </w:num>
  <w:num w:numId="45">
    <w:abstractNumId w:val="65"/>
  </w:num>
  <w:num w:numId="46">
    <w:abstractNumId w:val="108"/>
  </w:num>
  <w:num w:numId="47">
    <w:abstractNumId w:val="12"/>
  </w:num>
  <w:num w:numId="48">
    <w:abstractNumId w:val="109"/>
  </w:num>
  <w:num w:numId="49">
    <w:abstractNumId w:val="36"/>
  </w:num>
  <w:num w:numId="50">
    <w:abstractNumId w:val="11"/>
  </w:num>
  <w:num w:numId="51">
    <w:abstractNumId w:val="100"/>
  </w:num>
  <w:num w:numId="52">
    <w:abstractNumId w:val="32"/>
  </w:num>
  <w:num w:numId="53">
    <w:abstractNumId w:val="10"/>
  </w:num>
  <w:num w:numId="54">
    <w:abstractNumId w:val="34"/>
  </w:num>
  <w:num w:numId="55">
    <w:abstractNumId w:val="103"/>
  </w:num>
  <w:num w:numId="56">
    <w:abstractNumId w:val="15"/>
  </w:num>
  <w:num w:numId="57">
    <w:abstractNumId w:val="21"/>
  </w:num>
  <w:num w:numId="58">
    <w:abstractNumId w:val="75"/>
  </w:num>
  <w:num w:numId="59">
    <w:abstractNumId w:val="4"/>
  </w:num>
  <w:num w:numId="60">
    <w:abstractNumId w:val="20"/>
  </w:num>
  <w:num w:numId="61">
    <w:abstractNumId w:val="74"/>
  </w:num>
  <w:num w:numId="62">
    <w:abstractNumId w:val="26"/>
  </w:num>
  <w:num w:numId="63">
    <w:abstractNumId w:val="92"/>
  </w:num>
  <w:num w:numId="64">
    <w:abstractNumId w:val="71"/>
  </w:num>
  <w:num w:numId="65">
    <w:abstractNumId w:val="95"/>
  </w:num>
  <w:num w:numId="66">
    <w:abstractNumId w:val="111"/>
  </w:num>
  <w:num w:numId="67">
    <w:abstractNumId w:val="14"/>
  </w:num>
  <w:num w:numId="68">
    <w:abstractNumId w:val="82"/>
  </w:num>
  <w:num w:numId="69">
    <w:abstractNumId w:val="83"/>
  </w:num>
  <w:num w:numId="70">
    <w:abstractNumId w:val="64"/>
  </w:num>
  <w:num w:numId="71">
    <w:abstractNumId w:val="27"/>
  </w:num>
  <w:num w:numId="72">
    <w:abstractNumId w:val="99"/>
  </w:num>
  <w:num w:numId="73">
    <w:abstractNumId w:val="80"/>
  </w:num>
  <w:num w:numId="74">
    <w:abstractNumId w:val="98"/>
  </w:num>
  <w:num w:numId="75">
    <w:abstractNumId w:val="46"/>
  </w:num>
  <w:num w:numId="76">
    <w:abstractNumId w:val="54"/>
  </w:num>
  <w:num w:numId="77">
    <w:abstractNumId w:val="19"/>
  </w:num>
  <w:num w:numId="78">
    <w:abstractNumId w:val="18"/>
  </w:num>
  <w:num w:numId="79">
    <w:abstractNumId w:val="101"/>
  </w:num>
  <w:num w:numId="80">
    <w:abstractNumId w:val="91"/>
  </w:num>
  <w:num w:numId="81">
    <w:abstractNumId w:val="40"/>
  </w:num>
  <w:num w:numId="82">
    <w:abstractNumId w:val="23"/>
  </w:num>
  <w:num w:numId="83">
    <w:abstractNumId w:val="110"/>
  </w:num>
  <w:num w:numId="84">
    <w:abstractNumId w:val="13"/>
  </w:num>
  <w:num w:numId="85">
    <w:abstractNumId w:val="86"/>
  </w:num>
  <w:num w:numId="86">
    <w:abstractNumId w:val="38"/>
  </w:num>
  <w:num w:numId="87">
    <w:abstractNumId w:val="8"/>
  </w:num>
  <w:num w:numId="88">
    <w:abstractNumId w:val="77"/>
  </w:num>
  <w:num w:numId="89">
    <w:abstractNumId w:val="44"/>
  </w:num>
  <w:num w:numId="90">
    <w:abstractNumId w:val="85"/>
  </w:num>
  <w:num w:numId="91">
    <w:abstractNumId w:val="61"/>
  </w:num>
  <w:num w:numId="92">
    <w:abstractNumId w:val="43"/>
  </w:num>
  <w:num w:numId="93">
    <w:abstractNumId w:val="67"/>
  </w:num>
  <w:num w:numId="94">
    <w:abstractNumId w:val="81"/>
  </w:num>
  <w:num w:numId="95">
    <w:abstractNumId w:val="87"/>
  </w:num>
  <w:num w:numId="96">
    <w:abstractNumId w:val="37"/>
  </w:num>
  <w:num w:numId="97">
    <w:abstractNumId w:val="16"/>
  </w:num>
  <w:num w:numId="98">
    <w:abstractNumId w:val="89"/>
  </w:num>
  <w:num w:numId="99">
    <w:abstractNumId w:val="56"/>
  </w:num>
  <w:num w:numId="100">
    <w:abstractNumId w:val="97"/>
  </w:num>
  <w:num w:numId="101">
    <w:abstractNumId w:val="30"/>
  </w:num>
  <w:num w:numId="102">
    <w:abstractNumId w:val="104"/>
  </w:num>
  <w:num w:numId="103">
    <w:abstractNumId w:val="69"/>
  </w:num>
  <w:num w:numId="104">
    <w:abstractNumId w:val="58"/>
  </w:num>
  <w:num w:numId="105">
    <w:abstractNumId w:val="42"/>
  </w:num>
  <w:num w:numId="106">
    <w:abstractNumId w:val="50"/>
  </w:num>
  <w:num w:numId="107">
    <w:abstractNumId w:val="113"/>
  </w:num>
  <w:num w:numId="108">
    <w:abstractNumId w:val="1"/>
  </w:num>
  <w:num w:numId="109">
    <w:abstractNumId w:val="28"/>
  </w:num>
  <w:num w:numId="110">
    <w:abstractNumId w:val="55"/>
  </w:num>
  <w:num w:numId="111">
    <w:abstractNumId w:val="102"/>
  </w:num>
  <w:num w:numId="112">
    <w:abstractNumId w:val="3"/>
  </w:num>
  <w:num w:numId="113">
    <w:abstractNumId w:val="33"/>
  </w:num>
  <w:num w:numId="114">
    <w:abstractNumId w:val="68"/>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man Romo, Edgar">
    <w15:presenceInfo w15:providerId="AD" w15:userId="S-1-5-21-1917429353-2879448487-1527431210-3991"/>
  </w15:person>
  <w15:person w15:author="Quispe Medrano, Jorge Elias">
    <w15:presenceInfo w15:providerId="AD" w15:userId="S-1-5-21-1917429353-2879448487-1527431210-4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F7"/>
    <w:rsid w:val="00001056"/>
    <w:rsid w:val="00002CFD"/>
    <w:rsid w:val="000034CA"/>
    <w:rsid w:val="00003638"/>
    <w:rsid w:val="000040E5"/>
    <w:rsid w:val="000068B0"/>
    <w:rsid w:val="0000793F"/>
    <w:rsid w:val="00010C4D"/>
    <w:rsid w:val="0001249A"/>
    <w:rsid w:val="00012ECC"/>
    <w:rsid w:val="00015FD0"/>
    <w:rsid w:val="00017101"/>
    <w:rsid w:val="00021D28"/>
    <w:rsid w:val="00024374"/>
    <w:rsid w:val="00024450"/>
    <w:rsid w:val="00026DAE"/>
    <w:rsid w:val="00027700"/>
    <w:rsid w:val="00027B9E"/>
    <w:rsid w:val="000343FC"/>
    <w:rsid w:val="00036780"/>
    <w:rsid w:val="000415A2"/>
    <w:rsid w:val="00044588"/>
    <w:rsid w:val="00046283"/>
    <w:rsid w:val="00046465"/>
    <w:rsid w:val="00047233"/>
    <w:rsid w:val="00051692"/>
    <w:rsid w:val="000522FB"/>
    <w:rsid w:val="00052A02"/>
    <w:rsid w:val="00054A60"/>
    <w:rsid w:val="0005649C"/>
    <w:rsid w:val="00057235"/>
    <w:rsid w:val="00062D58"/>
    <w:rsid w:val="0006327F"/>
    <w:rsid w:val="00063DD1"/>
    <w:rsid w:val="00064B7C"/>
    <w:rsid w:val="00071725"/>
    <w:rsid w:val="000725FF"/>
    <w:rsid w:val="00076589"/>
    <w:rsid w:val="000807A8"/>
    <w:rsid w:val="00081F92"/>
    <w:rsid w:val="000821F1"/>
    <w:rsid w:val="00082877"/>
    <w:rsid w:val="0008354B"/>
    <w:rsid w:val="00084FCB"/>
    <w:rsid w:val="00085D3A"/>
    <w:rsid w:val="000869C0"/>
    <w:rsid w:val="00092CB0"/>
    <w:rsid w:val="000930A5"/>
    <w:rsid w:val="00096202"/>
    <w:rsid w:val="000A0105"/>
    <w:rsid w:val="000A0737"/>
    <w:rsid w:val="000A153D"/>
    <w:rsid w:val="000A18CC"/>
    <w:rsid w:val="000A1E8B"/>
    <w:rsid w:val="000A2FE8"/>
    <w:rsid w:val="000A3F43"/>
    <w:rsid w:val="000A7A0B"/>
    <w:rsid w:val="000B5D18"/>
    <w:rsid w:val="000B7F3E"/>
    <w:rsid w:val="000C081A"/>
    <w:rsid w:val="000C084E"/>
    <w:rsid w:val="000C3B8A"/>
    <w:rsid w:val="000C5537"/>
    <w:rsid w:val="000C5551"/>
    <w:rsid w:val="000C6216"/>
    <w:rsid w:val="000C69DD"/>
    <w:rsid w:val="000D0218"/>
    <w:rsid w:val="000D06F0"/>
    <w:rsid w:val="000D2996"/>
    <w:rsid w:val="000D4ABF"/>
    <w:rsid w:val="000D59A6"/>
    <w:rsid w:val="000D6A5E"/>
    <w:rsid w:val="000E0BE8"/>
    <w:rsid w:val="000E0E2E"/>
    <w:rsid w:val="000E1573"/>
    <w:rsid w:val="000E42A4"/>
    <w:rsid w:val="000F0960"/>
    <w:rsid w:val="000F2B3F"/>
    <w:rsid w:val="000F5798"/>
    <w:rsid w:val="00100083"/>
    <w:rsid w:val="00100896"/>
    <w:rsid w:val="00102418"/>
    <w:rsid w:val="0010323C"/>
    <w:rsid w:val="001053A0"/>
    <w:rsid w:val="00106097"/>
    <w:rsid w:val="00106234"/>
    <w:rsid w:val="00107811"/>
    <w:rsid w:val="00110392"/>
    <w:rsid w:val="00111FD0"/>
    <w:rsid w:val="001123B3"/>
    <w:rsid w:val="00112D72"/>
    <w:rsid w:val="00112DDE"/>
    <w:rsid w:val="00113C5D"/>
    <w:rsid w:val="00113F00"/>
    <w:rsid w:val="0011514D"/>
    <w:rsid w:val="00120682"/>
    <w:rsid w:val="001223B0"/>
    <w:rsid w:val="00122EE7"/>
    <w:rsid w:val="00123802"/>
    <w:rsid w:val="00123F73"/>
    <w:rsid w:val="001273B0"/>
    <w:rsid w:val="00130423"/>
    <w:rsid w:val="0013284F"/>
    <w:rsid w:val="001351D5"/>
    <w:rsid w:val="001359CB"/>
    <w:rsid w:val="00141D07"/>
    <w:rsid w:val="00142D73"/>
    <w:rsid w:val="00150D81"/>
    <w:rsid w:val="00151D96"/>
    <w:rsid w:val="00155F22"/>
    <w:rsid w:val="001573DE"/>
    <w:rsid w:val="001618F3"/>
    <w:rsid w:val="00161CC5"/>
    <w:rsid w:val="001642A0"/>
    <w:rsid w:val="001648AF"/>
    <w:rsid w:val="00164BC2"/>
    <w:rsid w:val="00167EE4"/>
    <w:rsid w:val="00171E73"/>
    <w:rsid w:val="00172538"/>
    <w:rsid w:val="00173F2F"/>
    <w:rsid w:val="00174EFE"/>
    <w:rsid w:val="001771B5"/>
    <w:rsid w:val="00181A6B"/>
    <w:rsid w:val="0018248E"/>
    <w:rsid w:val="00183D1F"/>
    <w:rsid w:val="0018618A"/>
    <w:rsid w:val="001868D0"/>
    <w:rsid w:val="001911AB"/>
    <w:rsid w:val="00191C36"/>
    <w:rsid w:val="00191CA1"/>
    <w:rsid w:val="0019330B"/>
    <w:rsid w:val="00194174"/>
    <w:rsid w:val="00194F0D"/>
    <w:rsid w:val="00197B6F"/>
    <w:rsid w:val="001A63BF"/>
    <w:rsid w:val="001A6E95"/>
    <w:rsid w:val="001B1A99"/>
    <w:rsid w:val="001B1DC4"/>
    <w:rsid w:val="001B239B"/>
    <w:rsid w:val="001B2521"/>
    <w:rsid w:val="001B404B"/>
    <w:rsid w:val="001B4A64"/>
    <w:rsid w:val="001B58E1"/>
    <w:rsid w:val="001B6195"/>
    <w:rsid w:val="001B6A44"/>
    <w:rsid w:val="001B6AD0"/>
    <w:rsid w:val="001B7DF9"/>
    <w:rsid w:val="001C2229"/>
    <w:rsid w:val="001C4C9B"/>
    <w:rsid w:val="001C5438"/>
    <w:rsid w:val="001C5EC3"/>
    <w:rsid w:val="001C642A"/>
    <w:rsid w:val="001C6731"/>
    <w:rsid w:val="001C7301"/>
    <w:rsid w:val="001C784D"/>
    <w:rsid w:val="001D053B"/>
    <w:rsid w:val="001D0738"/>
    <w:rsid w:val="001D0DD5"/>
    <w:rsid w:val="001D508F"/>
    <w:rsid w:val="001D5C9A"/>
    <w:rsid w:val="001D64F1"/>
    <w:rsid w:val="001E6E93"/>
    <w:rsid w:val="001E73C2"/>
    <w:rsid w:val="001E755E"/>
    <w:rsid w:val="001E7949"/>
    <w:rsid w:val="001F03B0"/>
    <w:rsid w:val="001F072A"/>
    <w:rsid w:val="001F373D"/>
    <w:rsid w:val="001F3DA1"/>
    <w:rsid w:val="001F5198"/>
    <w:rsid w:val="001F52FC"/>
    <w:rsid w:val="00201A64"/>
    <w:rsid w:val="00202433"/>
    <w:rsid w:val="00202FED"/>
    <w:rsid w:val="002044A5"/>
    <w:rsid w:val="0020562B"/>
    <w:rsid w:val="00207DDC"/>
    <w:rsid w:val="002110EE"/>
    <w:rsid w:val="002111F5"/>
    <w:rsid w:val="00211814"/>
    <w:rsid w:val="00211B88"/>
    <w:rsid w:val="00213537"/>
    <w:rsid w:val="00213EEA"/>
    <w:rsid w:val="00214CF6"/>
    <w:rsid w:val="00215806"/>
    <w:rsid w:val="0021791A"/>
    <w:rsid w:val="00217A60"/>
    <w:rsid w:val="00221BAB"/>
    <w:rsid w:val="00222B0A"/>
    <w:rsid w:val="00231189"/>
    <w:rsid w:val="00231AC3"/>
    <w:rsid w:val="00231F38"/>
    <w:rsid w:val="00233E1C"/>
    <w:rsid w:val="002351D0"/>
    <w:rsid w:val="002377E5"/>
    <w:rsid w:val="00240BF8"/>
    <w:rsid w:val="00240ECA"/>
    <w:rsid w:val="00242462"/>
    <w:rsid w:val="00242A4E"/>
    <w:rsid w:val="00243427"/>
    <w:rsid w:val="00244B0C"/>
    <w:rsid w:val="0024649F"/>
    <w:rsid w:val="00247C2E"/>
    <w:rsid w:val="0025196A"/>
    <w:rsid w:val="00252EE1"/>
    <w:rsid w:val="002548FD"/>
    <w:rsid w:val="00255164"/>
    <w:rsid w:val="00256302"/>
    <w:rsid w:val="00257F8F"/>
    <w:rsid w:val="00257FDE"/>
    <w:rsid w:val="00260BAB"/>
    <w:rsid w:val="00261A4E"/>
    <w:rsid w:val="00261B6B"/>
    <w:rsid w:val="0026672C"/>
    <w:rsid w:val="00267DDE"/>
    <w:rsid w:val="00267F19"/>
    <w:rsid w:val="002707D8"/>
    <w:rsid w:val="00270932"/>
    <w:rsid w:val="002722B4"/>
    <w:rsid w:val="00272481"/>
    <w:rsid w:val="00272A32"/>
    <w:rsid w:val="002736D8"/>
    <w:rsid w:val="00274FE2"/>
    <w:rsid w:val="002750BD"/>
    <w:rsid w:val="00275842"/>
    <w:rsid w:val="002767C8"/>
    <w:rsid w:val="002777B4"/>
    <w:rsid w:val="00284868"/>
    <w:rsid w:val="00285639"/>
    <w:rsid w:val="002863E6"/>
    <w:rsid w:val="00287000"/>
    <w:rsid w:val="002936B0"/>
    <w:rsid w:val="00293E89"/>
    <w:rsid w:val="00295F16"/>
    <w:rsid w:val="002A2773"/>
    <w:rsid w:val="002A302A"/>
    <w:rsid w:val="002A446E"/>
    <w:rsid w:val="002A4730"/>
    <w:rsid w:val="002A5347"/>
    <w:rsid w:val="002B0B52"/>
    <w:rsid w:val="002B0BB3"/>
    <w:rsid w:val="002B1C7F"/>
    <w:rsid w:val="002B30D0"/>
    <w:rsid w:val="002B3843"/>
    <w:rsid w:val="002B6399"/>
    <w:rsid w:val="002B6E49"/>
    <w:rsid w:val="002B72BD"/>
    <w:rsid w:val="002B74DD"/>
    <w:rsid w:val="002C10AD"/>
    <w:rsid w:val="002C1857"/>
    <w:rsid w:val="002C1DB5"/>
    <w:rsid w:val="002C203C"/>
    <w:rsid w:val="002C20DE"/>
    <w:rsid w:val="002C2DE6"/>
    <w:rsid w:val="002C36FB"/>
    <w:rsid w:val="002C5CA9"/>
    <w:rsid w:val="002D0A61"/>
    <w:rsid w:val="002D2390"/>
    <w:rsid w:val="002D3964"/>
    <w:rsid w:val="002D4159"/>
    <w:rsid w:val="002D4840"/>
    <w:rsid w:val="002D4B54"/>
    <w:rsid w:val="002D64C3"/>
    <w:rsid w:val="002E152B"/>
    <w:rsid w:val="002E1A6F"/>
    <w:rsid w:val="002E273F"/>
    <w:rsid w:val="002E315A"/>
    <w:rsid w:val="002E46A5"/>
    <w:rsid w:val="002E4AD5"/>
    <w:rsid w:val="002E52FB"/>
    <w:rsid w:val="002E6E76"/>
    <w:rsid w:val="002F0794"/>
    <w:rsid w:val="002F69CF"/>
    <w:rsid w:val="002F6F64"/>
    <w:rsid w:val="0030031F"/>
    <w:rsid w:val="00302540"/>
    <w:rsid w:val="00306FFE"/>
    <w:rsid w:val="0030781F"/>
    <w:rsid w:val="00312510"/>
    <w:rsid w:val="0031391E"/>
    <w:rsid w:val="00313D5E"/>
    <w:rsid w:val="00313DCA"/>
    <w:rsid w:val="00314E12"/>
    <w:rsid w:val="00315032"/>
    <w:rsid w:val="003218D1"/>
    <w:rsid w:val="0032290F"/>
    <w:rsid w:val="003238BC"/>
    <w:rsid w:val="00324D20"/>
    <w:rsid w:val="00325277"/>
    <w:rsid w:val="003254E7"/>
    <w:rsid w:val="00325FC2"/>
    <w:rsid w:val="00327EF5"/>
    <w:rsid w:val="00331489"/>
    <w:rsid w:val="00332D41"/>
    <w:rsid w:val="0033359C"/>
    <w:rsid w:val="00333B5B"/>
    <w:rsid w:val="00334421"/>
    <w:rsid w:val="0033496D"/>
    <w:rsid w:val="0033649F"/>
    <w:rsid w:val="00337429"/>
    <w:rsid w:val="00343411"/>
    <w:rsid w:val="00343D06"/>
    <w:rsid w:val="00343F38"/>
    <w:rsid w:val="003461C5"/>
    <w:rsid w:val="003467CA"/>
    <w:rsid w:val="00350504"/>
    <w:rsid w:val="00352B2E"/>
    <w:rsid w:val="00354FD0"/>
    <w:rsid w:val="00355249"/>
    <w:rsid w:val="00355DC0"/>
    <w:rsid w:val="003606C9"/>
    <w:rsid w:val="00361C56"/>
    <w:rsid w:val="00364102"/>
    <w:rsid w:val="003653FF"/>
    <w:rsid w:val="003705A2"/>
    <w:rsid w:val="003717EA"/>
    <w:rsid w:val="003722E4"/>
    <w:rsid w:val="003736F8"/>
    <w:rsid w:val="00375711"/>
    <w:rsid w:val="00377D60"/>
    <w:rsid w:val="0038037E"/>
    <w:rsid w:val="00380E3D"/>
    <w:rsid w:val="003847DD"/>
    <w:rsid w:val="003859F3"/>
    <w:rsid w:val="003909BA"/>
    <w:rsid w:val="00396CE2"/>
    <w:rsid w:val="0039755D"/>
    <w:rsid w:val="003A0F74"/>
    <w:rsid w:val="003A105C"/>
    <w:rsid w:val="003A19EC"/>
    <w:rsid w:val="003A6189"/>
    <w:rsid w:val="003A788B"/>
    <w:rsid w:val="003B2276"/>
    <w:rsid w:val="003C1362"/>
    <w:rsid w:val="003C17DC"/>
    <w:rsid w:val="003C28F7"/>
    <w:rsid w:val="003C474F"/>
    <w:rsid w:val="003C549B"/>
    <w:rsid w:val="003D1250"/>
    <w:rsid w:val="003D133D"/>
    <w:rsid w:val="003D1A0E"/>
    <w:rsid w:val="003D1EAD"/>
    <w:rsid w:val="003D5A08"/>
    <w:rsid w:val="003D5C4C"/>
    <w:rsid w:val="003D5F23"/>
    <w:rsid w:val="003D711E"/>
    <w:rsid w:val="003E28F6"/>
    <w:rsid w:val="003E2B29"/>
    <w:rsid w:val="003E344F"/>
    <w:rsid w:val="003E403B"/>
    <w:rsid w:val="003E62F3"/>
    <w:rsid w:val="003E763C"/>
    <w:rsid w:val="003E7FED"/>
    <w:rsid w:val="003F009F"/>
    <w:rsid w:val="003F0A07"/>
    <w:rsid w:val="003F16A5"/>
    <w:rsid w:val="003F322B"/>
    <w:rsid w:val="003F483D"/>
    <w:rsid w:val="003F4AA1"/>
    <w:rsid w:val="003F6C1A"/>
    <w:rsid w:val="003F7177"/>
    <w:rsid w:val="003F791F"/>
    <w:rsid w:val="004002E1"/>
    <w:rsid w:val="0040345C"/>
    <w:rsid w:val="00403B36"/>
    <w:rsid w:val="0040549C"/>
    <w:rsid w:val="00406B9A"/>
    <w:rsid w:val="00414AC4"/>
    <w:rsid w:val="00415858"/>
    <w:rsid w:val="00415B7F"/>
    <w:rsid w:val="00415CCA"/>
    <w:rsid w:val="0042357B"/>
    <w:rsid w:val="00430DB8"/>
    <w:rsid w:val="00431708"/>
    <w:rsid w:val="00431E45"/>
    <w:rsid w:val="00431F4D"/>
    <w:rsid w:val="00434DD0"/>
    <w:rsid w:val="00435CD0"/>
    <w:rsid w:val="004401AF"/>
    <w:rsid w:val="0044071B"/>
    <w:rsid w:val="004419E8"/>
    <w:rsid w:val="0044768B"/>
    <w:rsid w:val="00447A3C"/>
    <w:rsid w:val="00452C04"/>
    <w:rsid w:val="00454CB8"/>
    <w:rsid w:val="00455A00"/>
    <w:rsid w:val="004566E1"/>
    <w:rsid w:val="00456791"/>
    <w:rsid w:val="004615AC"/>
    <w:rsid w:val="00461DF3"/>
    <w:rsid w:val="00462644"/>
    <w:rsid w:val="0046405D"/>
    <w:rsid w:val="004641ED"/>
    <w:rsid w:val="00464482"/>
    <w:rsid w:val="00465268"/>
    <w:rsid w:val="00471340"/>
    <w:rsid w:val="00472561"/>
    <w:rsid w:val="00474162"/>
    <w:rsid w:val="0047458A"/>
    <w:rsid w:val="004745CB"/>
    <w:rsid w:val="00474F8F"/>
    <w:rsid w:val="00475279"/>
    <w:rsid w:val="0047572B"/>
    <w:rsid w:val="00480A1A"/>
    <w:rsid w:val="00480D99"/>
    <w:rsid w:val="00480E27"/>
    <w:rsid w:val="00482EAB"/>
    <w:rsid w:val="00484CDA"/>
    <w:rsid w:val="00485324"/>
    <w:rsid w:val="00486238"/>
    <w:rsid w:val="004872E0"/>
    <w:rsid w:val="00490AA5"/>
    <w:rsid w:val="00491B36"/>
    <w:rsid w:val="00491D8A"/>
    <w:rsid w:val="00492348"/>
    <w:rsid w:val="004937AF"/>
    <w:rsid w:val="004955E6"/>
    <w:rsid w:val="00495A8A"/>
    <w:rsid w:val="00496C81"/>
    <w:rsid w:val="004A16A1"/>
    <w:rsid w:val="004A2929"/>
    <w:rsid w:val="004A2D14"/>
    <w:rsid w:val="004A2F38"/>
    <w:rsid w:val="004A31AB"/>
    <w:rsid w:val="004A4056"/>
    <w:rsid w:val="004A5DDB"/>
    <w:rsid w:val="004B3113"/>
    <w:rsid w:val="004B3179"/>
    <w:rsid w:val="004B4037"/>
    <w:rsid w:val="004B4503"/>
    <w:rsid w:val="004B4856"/>
    <w:rsid w:val="004B7C3D"/>
    <w:rsid w:val="004C1EAC"/>
    <w:rsid w:val="004C444F"/>
    <w:rsid w:val="004C5FD2"/>
    <w:rsid w:val="004C6F67"/>
    <w:rsid w:val="004C7708"/>
    <w:rsid w:val="004C7CB1"/>
    <w:rsid w:val="004D09EE"/>
    <w:rsid w:val="004D10AD"/>
    <w:rsid w:val="004D1A82"/>
    <w:rsid w:val="004D2697"/>
    <w:rsid w:val="004D3E20"/>
    <w:rsid w:val="004D4295"/>
    <w:rsid w:val="004D54F6"/>
    <w:rsid w:val="004E51B3"/>
    <w:rsid w:val="004E54CA"/>
    <w:rsid w:val="004E73C6"/>
    <w:rsid w:val="004F189D"/>
    <w:rsid w:val="004F1FAB"/>
    <w:rsid w:val="004F2C2D"/>
    <w:rsid w:val="004F34FD"/>
    <w:rsid w:val="004F4307"/>
    <w:rsid w:val="004F475C"/>
    <w:rsid w:val="004F5BA7"/>
    <w:rsid w:val="004F7641"/>
    <w:rsid w:val="004F7690"/>
    <w:rsid w:val="005015A7"/>
    <w:rsid w:val="005059F6"/>
    <w:rsid w:val="00505B2D"/>
    <w:rsid w:val="00506C3E"/>
    <w:rsid w:val="005119AF"/>
    <w:rsid w:val="00512221"/>
    <w:rsid w:val="00512816"/>
    <w:rsid w:val="00513973"/>
    <w:rsid w:val="00515E33"/>
    <w:rsid w:val="00523A86"/>
    <w:rsid w:val="00527D12"/>
    <w:rsid w:val="00533E01"/>
    <w:rsid w:val="00536C9D"/>
    <w:rsid w:val="00542EDB"/>
    <w:rsid w:val="005431B1"/>
    <w:rsid w:val="005433A6"/>
    <w:rsid w:val="00545905"/>
    <w:rsid w:val="005462E5"/>
    <w:rsid w:val="005476FB"/>
    <w:rsid w:val="00550272"/>
    <w:rsid w:val="00551363"/>
    <w:rsid w:val="00552AE4"/>
    <w:rsid w:val="0056092F"/>
    <w:rsid w:val="00560BDC"/>
    <w:rsid w:val="00561634"/>
    <w:rsid w:val="00563134"/>
    <w:rsid w:val="00565CDF"/>
    <w:rsid w:val="0057454F"/>
    <w:rsid w:val="00576DD8"/>
    <w:rsid w:val="00576E00"/>
    <w:rsid w:val="00577A98"/>
    <w:rsid w:val="005802B9"/>
    <w:rsid w:val="0058052A"/>
    <w:rsid w:val="005809B7"/>
    <w:rsid w:val="00580BD8"/>
    <w:rsid w:val="00583252"/>
    <w:rsid w:val="0058563E"/>
    <w:rsid w:val="00587745"/>
    <w:rsid w:val="005904E1"/>
    <w:rsid w:val="005951BB"/>
    <w:rsid w:val="00597A24"/>
    <w:rsid w:val="00597F37"/>
    <w:rsid w:val="005A033C"/>
    <w:rsid w:val="005A06E8"/>
    <w:rsid w:val="005A4546"/>
    <w:rsid w:val="005B434D"/>
    <w:rsid w:val="005B56E0"/>
    <w:rsid w:val="005B61E7"/>
    <w:rsid w:val="005B6D2B"/>
    <w:rsid w:val="005C06AF"/>
    <w:rsid w:val="005C1B08"/>
    <w:rsid w:val="005C4431"/>
    <w:rsid w:val="005C630C"/>
    <w:rsid w:val="005D1066"/>
    <w:rsid w:val="005D23BF"/>
    <w:rsid w:val="005D2BBD"/>
    <w:rsid w:val="005D378A"/>
    <w:rsid w:val="005D3BC2"/>
    <w:rsid w:val="005D4DD6"/>
    <w:rsid w:val="005D4F33"/>
    <w:rsid w:val="005D5A4B"/>
    <w:rsid w:val="005D61FC"/>
    <w:rsid w:val="005E1E92"/>
    <w:rsid w:val="005E3B53"/>
    <w:rsid w:val="005E766C"/>
    <w:rsid w:val="005E780A"/>
    <w:rsid w:val="005F0CAB"/>
    <w:rsid w:val="005F0DD8"/>
    <w:rsid w:val="005F2DC5"/>
    <w:rsid w:val="005F35C2"/>
    <w:rsid w:val="005F3674"/>
    <w:rsid w:val="005F5C0A"/>
    <w:rsid w:val="005F5C0E"/>
    <w:rsid w:val="005F663C"/>
    <w:rsid w:val="006004D0"/>
    <w:rsid w:val="006016F8"/>
    <w:rsid w:val="006030E6"/>
    <w:rsid w:val="006061F2"/>
    <w:rsid w:val="006068CD"/>
    <w:rsid w:val="00607798"/>
    <w:rsid w:val="00607B11"/>
    <w:rsid w:val="00607BEC"/>
    <w:rsid w:val="006113D0"/>
    <w:rsid w:val="006121B4"/>
    <w:rsid w:val="00612C9D"/>
    <w:rsid w:val="006139AA"/>
    <w:rsid w:val="00613F4C"/>
    <w:rsid w:val="00614DD1"/>
    <w:rsid w:val="006176F7"/>
    <w:rsid w:val="00621C63"/>
    <w:rsid w:val="00622956"/>
    <w:rsid w:val="0062348F"/>
    <w:rsid w:val="00625C8C"/>
    <w:rsid w:val="00626AE5"/>
    <w:rsid w:val="00627921"/>
    <w:rsid w:val="00627E0D"/>
    <w:rsid w:val="00627F54"/>
    <w:rsid w:val="006311C6"/>
    <w:rsid w:val="00632413"/>
    <w:rsid w:val="006328FD"/>
    <w:rsid w:val="006332BA"/>
    <w:rsid w:val="00634286"/>
    <w:rsid w:val="006350A8"/>
    <w:rsid w:val="00640239"/>
    <w:rsid w:val="0064357B"/>
    <w:rsid w:val="00643C5E"/>
    <w:rsid w:val="006441B8"/>
    <w:rsid w:val="00647394"/>
    <w:rsid w:val="00650A59"/>
    <w:rsid w:val="00654322"/>
    <w:rsid w:val="0065452C"/>
    <w:rsid w:val="00654C05"/>
    <w:rsid w:val="00655605"/>
    <w:rsid w:val="006562A3"/>
    <w:rsid w:val="00660763"/>
    <w:rsid w:val="00661172"/>
    <w:rsid w:val="00666DA6"/>
    <w:rsid w:val="00667C62"/>
    <w:rsid w:val="0067076C"/>
    <w:rsid w:val="00671A76"/>
    <w:rsid w:val="006732C4"/>
    <w:rsid w:val="0067498E"/>
    <w:rsid w:val="00675E68"/>
    <w:rsid w:val="006761FB"/>
    <w:rsid w:val="0067741B"/>
    <w:rsid w:val="00681664"/>
    <w:rsid w:val="00683AFD"/>
    <w:rsid w:val="00686635"/>
    <w:rsid w:val="00690335"/>
    <w:rsid w:val="00695F32"/>
    <w:rsid w:val="00697D11"/>
    <w:rsid w:val="006A2E18"/>
    <w:rsid w:val="006A3E25"/>
    <w:rsid w:val="006A41F4"/>
    <w:rsid w:val="006A430F"/>
    <w:rsid w:val="006A5824"/>
    <w:rsid w:val="006A7C9D"/>
    <w:rsid w:val="006B076C"/>
    <w:rsid w:val="006B3467"/>
    <w:rsid w:val="006B386B"/>
    <w:rsid w:val="006B46DC"/>
    <w:rsid w:val="006B7C80"/>
    <w:rsid w:val="006C36FC"/>
    <w:rsid w:val="006C5920"/>
    <w:rsid w:val="006C5E1C"/>
    <w:rsid w:val="006C7C73"/>
    <w:rsid w:val="006D700C"/>
    <w:rsid w:val="006E06D6"/>
    <w:rsid w:val="006E32BA"/>
    <w:rsid w:val="006E4C62"/>
    <w:rsid w:val="006E7CF6"/>
    <w:rsid w:val="006F02A8"/>
    <w:rsid w:val="006F07F0"/>
    <w:rsid w:val="006F2696"/>
    <w:rsid w:val="006F3261"/>
    <w:rsid w:val="006F39C4"/>
    <w:rsid w:val="006F4996"/>
    <w:rsid w:val="006F674C"/>
    <w:rsid w:val="006F7236"/>
    <w:rsid w:val="00701707"/>
    <w:rsid w:val="00705D0B"/>
    <w:rsid w:val="0070738A"/>
    <w:rsid w:val="00707754"/>
    <w:rsid w:val="00710BE6"/>
    <w:rsid w:val="007116C6"/>
    <w:rsid w:val="00712550"/>
    <w:rsid w:val="00713C63"/>
    <w:rsid w:val="00714D36"/>
    <w:rsid w:val="00715211"/>
    <w:rsid w:val="007172F6"/>
    <w:rsid w:val="007175AF"/>
    <w:rsid w:val="007216E4"/>
    <w:rsid w:val="00721CDD"/>
    <w:rsid w:val="00725B8B"/>
    <w:rsid w:val="007278E6"/>
    <w:rsid w:val="007302A3"/>
    <w:rsid w:val="00733987"/>
    <w:rsid w:val="007346F1"/>
    <w:rsid w:val="0073474A"/>
    <w:rsid w:val="00736F2F"/>
    <w:rsid w:val="007415BA"/>
    <w:rsid w:val="00742646"/>
    <w:rsid w:val="007432AA"/>
    <w:rsid w:val="00744CAC"/>
    <w:rsid w:val="00744DA1"/>
    <w:rsid w:val="00746B66"/>
    <w:rsid w:val="007472A4"/>
    <w:rsid w:val="00747821"/>
    <w:rsid w:val="00750F9A"/>
    <w:rsid w:val="007514A9"/>
    <w:rsid w:val="00751BFE"/>
    <w:rsid w:val="00752B57"/>
    <w:rsid w:val="00754382"/>
    <w:rsid w:val="00755FCB"/>
    <w:rsid w:val="00757D56"/>
    <w:rsid w:val="007602E4"/>
    <w:rsid w:val="00760886"/>
    <w:rsid w:val="00767F4E"/>
    <w:rsid w:val="007707C4"/>
    <w:rsid w:val="00770B6D"/>
    <w:rsid w:val="007722F2"/>
    <w:rsid w:val="0077343A"/>
    <w:rsid w:val="007741A7"/>
    <w:rsid w:val="007743BC"/>
    <w:rsid w:val="00774655"/>
    <w:rsid w:val="007765DE"/>
    <w:rsid w:val="007767A1"/>
    <w:rsid w:val="0077687C"/>
    <w:rsid w:val="007800FE"/>
    <w:rsid w:val="00781B02"/>
    <w:rsid w:val="00783C62"/>
    <w:rsid w:val="00784599"/>
    <w:rsid w:val="0078723C"/>
    <w:rsid w:val="00787405"/>
    <w:rsid w:val="007900DB"/>
    <w:rsid w:val="00794366"/>
    <w:rsid w:val="00794387"/>
    <w:rsid w:val="00795C9B"/>
    <w:rsid w:val="00797744"/>
    <w:rsid w:val="007979B4"/>
    <w:rsid w:val="007A5864"/>
    <w:rsid w:val="007A7356"/>
    <w:rsid w:val="007A7C9C"/>
    <w:rsid w:val="007B06C8"/>
    <w:rsid w:val="007B0D78"/>
    <w:rsid w:val="007B1C80"/>
    <w:rsid w:val="007C0CDE"/>
    <w:rsid w:val="007C372A"/>
    <w:rsid w:val="007C378C"/>
    <w:rsid w:val="007C47B9"/>
    <w:rsid w:val="007C4CD5"/>
    <w:rsid w:val="007C6237"/>
    <w:rsid w:val="007C6A75"/>
    <w:rsid w:val="007C7A49"/>
    <w:rsid w:val="007D0236"/>
    <w:rsid w:val="007D0F77"/>
    <w:rsid w:val="007D10BE"/>
    <w:rsid w:val="007D1C4A"/>
    <w:rsid w:val="007D2ECF"/>
    <w:rsid w:val="007D48F2"/>
    <w:rsid w:val="007D4A9B"/>
    <w:rsid w:val="007D7061"/>
    <w:rsid w:val="007E3010"/>
    <w:rsid w:val="007E32E5"/>
    <w:rsid w:val="007E3B0E"/>
    <w:rsid w:val="007E3CD0"/>
    <w:rsid w:val="007E4C5A"/>
    <w:rsid w:val="007E7548"/>
    <w:rsid w:val="007F02CF"/>
    <w:rsid w:val="007F12DC"/>
    <w:rsid w:val="007F16B6"/>
    <w:rsid w:val="007F3BF0"/>
    <w:rsid w:val="007F5FB7"/>
    <w:rsid w:val="007F6353"/>
    <w:rsid w:val="008000A1"/>
    <w:rsid w:val="0080127F"/>
    <w:rsid w:val="00801CA7"/>
    <w:rsid w:val="00805C6D"/>
    <w:rsid w:val="00807256"/>
    <w:rsid w:val="00807D3A"/>
    <w:rsid w:val="00810BCD"/>
    <w:rsid w:val="008118AC"/>
    <w:rsid w:val="00812E03"/>
    <w:rsid w:val="00813D9C"/>
    <w:rsid w:val="00815470"/>
    <w:rsid w:val="00815608"/>
    <w:rsid w:val="00815FC6"/>
    <w:rsid w:val="00817F08"/>
    <w:rsid w:val="00820B75"/>
    <w:rsid w:val="00820B7F"/>
    <w:rsid w:val="00822CBF"/>
    <w:rsid w:val="00822E05"/>
    <w:rsid w:val="00822E73"/>
    <w:rsid w:val="00825EF1"/>
    <w:rsid w:val="0083380C"/>
    <w:rsid w:val="00835607"/>
    <w:rsid w:val="00840D8D"/>
    <w:rsid w:val="00843AB3"/>
    <w:rsid w:val="008469B2"/>
    <w:rsid w:val="00850FDC"/>
    <w:rsid w:val="00851F3F"/>
    <w:rsid w:val="00853465"/>
    <w:rsid w:val="00856F6B"/>
    <w:rsid w:val="00861004"/>
    <w:rsid w:val="00861891"/>
    <w:rsid w:val="00863366"/>
    <w:rsid w:val="00865A7F"/>
    <w:rsid w:val="00866498"/>
    <w:rsid w:val="00875F2A"/>
    <w:rsid w:val="008763AF"/>
    <w:rsid w:val="00876BAC"/>
    <w:rsid w:val="0087778B"/>
    <w:rsid w:val="0088031A"/>
    <w:rsid w:val="0088128C"/>
    <w:rsid w:val="00881586"/>
    <w:rsid w:val="008819DE"/>
    <w:rsid w:val="00881AC7"/>
    <w:rsid w:val="008837EB"/>
    <w:rsid w:val="008846F4"/>
    <w:rsid w:val="00884B45"/>
    <w:rsid w:val="0088519A"/>
    <w:rsid w:val="0088712F"/>
    <w:rsid w:val="0089115F"/>
    <w:rsid w:val="00891221"/>
    <w:rsid w:val="00893146"/>
    <w:rsid w:val="0089458B"/>
    <w:rsid w:val="008A009A"/>
    <w:rsid w:val="008A2F57"/>
    <w:rsid w:val="008A43B4"/>
    <w:rsid w:val="008A7318"/>
    <w:rsid w:val="008B092A"/>
    <w:rsid w:val="008B4163"/>
    <w:rsid w:val="008B7EE6"/>
    <w:rsid w:val="008C25C1"/>
    <w:rsid w:val="008C418E"/>
    <w:rsid w:val="008C4409"/>
    <w:rsid w:val="008C656C"/>
    <w:rsid w:val="008D0FE3"/>
    <w:rsid w:val="008D1307"/>
    <w:rsid w:val="008D4981"/>
    <w:rsid w:val="008D686B"/>
    <w:rsid w:val="008E071B"/>
    <w:rsid w:val="008E1640"/>
    <w:rsid w:val="008F1FB1"/>
    <w:rsid w:val="008F33CE"/>
    <w:rsid w:val="008F3A5C"/>
    <w:rsid w:val="008F3B91"/>
    <w:rsid w:val="008F3F80"/>
    <w:rsid w:val="008F518F"/>
    <w:rsid w:val="008F550B"/>
    <w:rsid w:val="008F5EA2"/>
    <w:rsid w:val="008F7CA7"/>
    <w:rsid w:val="0090343A"/>
    <w:rsid w:val="009042F2"/>
    <w:rsid w:val="009044B3"/>
    <w:rsid w:val="00904603"/>
    <w:rsid w:val="00905F94"/>
    <w:rsid w:val="00913AEA"/>
    <w:rsid w:val="00916070"/>
    <w:rsid w:val="0091620E"/>
    <w:rsid w:val="00916676"/>
    <w:rsid w:val="00917171"/>
    <w:rsid w:val="0091741F"/>
    <w:rsid w:val="0092003D"/>
    <w:rsid w:val="009236E8"/>
    <w:rsid w:val="009242CA"/>
    <w:rsid w:val="0092507D"/>
    <w:rsid w:val="00926FCC"/>
    <w:rsid w:val="00930333"/>
    <w:rsid w:val="00930D22"/>
    <w:rsid w:val="009314FA"/>
    <w:rsid w:val="00934625"/>
    <w:rsid w:val="00940626"/>
    <w:rsid w:val="0094254F"/>
    <w:rsid w:val="009433BD"/>
    <w:rsid w:val="009440A7"/>
    <w:rsid w:val="009448E4"/>
    <w:rsid w:val="00944B5C"/>
    <w:rsid w:val="009450EF"/>
    <w:rsid w:val="00946780"/>
    <w:rsid w:val="00946810"/>
    <w:rsid w:val="0095095C"/>
    <w:rsid w:val="00951D85"/>
    <w:rsid w:val="0095323E"/>
    <w:rsid w:val="00954DA2"/>
    <w:rsid w:val="00954E27"/>
    <w:rsid w:val="00961516"/>
    <w:rsid w:val="00964D4E"/>
    <w:rsid w:val="00967CBB"/>
    <w:rsid w:val="0097082A"/>
    <w:rsid w:val="009730CC"/>
    <w:rsid w:val="00973E02"/>
    <w:rsid w:val="00974B07"/>
    <w:rsid w:val="00975874"/>
    <w:rsid w:val="0098098D"/>
    <w:rsid w:val="009815D4"/>
    <w:rsid w:val="00981879"/>
    <w:rsid w:val="00982BA8"/>
    <w:rsid w:val="009833E3"/>
    <w:rsid w:val="00984D69"/>
    <w:rsid w:val="00985A6E"/>
    <w:rsid w:val="00993661"/>
    <w:rsid w:val="00993ED2"/>
    <w:rsid w:val="009A1AD2"/>
    <w:rsid w:val="009A403C"/>
    <w:rsid w:val="009A7529"/>
    <w:rsid w:val="009B00D6"/>
    <w:rsid w:val="009B1338"/>
    <w:rsid w:val="009B1371"/>
    <w:rsid w:val="009B1CC0"/>
    <w:rsid w:val="009B4EBA"/>
    <w:rsid w:val="009B702F"/>
    <w:rsid w:val="009B7A0B"/>
    <w:rsid w:val="009C0E09"/>
    <w:rsid w:val="009C279F"/>
    <w:rsid w:val="009C2A99"/>
    <w:rsid w:val="009C5BB2"/>
    <w:rsid w:val="009C639A"/>
    <w:rsid w:val="009C7E03"/>
    <w:rsid w:val="009D1F05"/>
    <w:rsid w:val="009D3A9A"/>
    <w:rsid w:val="009D5D22"/>
    <w:rsid w:val="009D648F"/>
    <w:rsid w:val="009D7753"/>
    <w:rsid w:val="009E0126"/>
    <w:rsid w:val="009E18DF"/>
    <w:rsid w:val="009E221C"/>
    <w:rsid w:val="009E3D1C"/>
    <w:rsid w:val="009E4246"/>
    <w:rsid w:val="009E432D"/>
    <w:rsid w:val="009E612D"/>
    <w:rsid w:val="009F3331"/>
    <w:rsid w:val="009F450F"/>
    <w:rsid w:val="009F526F"/>
    <w:rsid w:val="00A00421"/>
    <w:rsid w:val="00A01061"/>
    <w:rsid w:val="00A02793"/>
    <w:rsid w:val="00A027A9"/>
    <w:rsid w:val="00A0307B"/>
    <w:rsid w:val="00A03DD6"/>
    <w:rsid w:val="00A04D16"/>
    <w:rsid w:val="00A10D41"/>
    <w:rsid w:val="00A115B0"/>
    <w:rsid w:val="00A12822"/>
    <w:rsid w:val="00A14D1D"/>
    <w:rsid w:val="00A16867"/>
    <w:rsid w:val="00A17124"/>
    <w:rsid w:val="00A17814"/>
    <w:rsid w:val="00A2210E"/>
    <w:rsid w:val="00A22704"/>
    <w:rsid w:val="00A27210"/>
    <w:rsid w:val="00A304A4"/>
    <w:rsid w:val="00A306D4"/>
    <w:rsid w:val="00A32223"/>
    <w:rsid w:val="00A33085"/>
    <w:rsid w:val="00A3376E"/>
    <w:rsid w:val="00A3605E"/>
    <w:rsid w:val="00A42500"/>
    <w:rsid w:val="00A426CF"/>
    <w:rsid w:val="00A42927"/>
    <w:rsid w:val="00A42C10"/>
    <w:rsid w:val="00A4459D"/>
    <w:rsid w:val="00A46A62"/>
    <w:rsid w:val="00A518B7"/>
    <w:rsid w:val="00A52387"/>
    <w:rsid w:val="00A5254D"/>
    <w:rsid w:val="00A5352B"/>
    <w:rsid w:val="00A55292"/>
    <w:rsid w:val="00A62ED0"/>
    <w:rsid w:val="00A63992"/>
    <w:rsid w:val="00A6508B"/>
    <w:rsid w:val="00A6567D"/>
    <w:rsid w:val="00A67516"/>
    <w:rsid w:val="00A71456"/>
    <w:rsid w:val="00A72AE7"/>
    <w:rsid w:val="00A73DCB"/>
    <w:rsid w:val="00A76707"/>
    <w:rsid w:val="00A77770"/>
    <w:rsid w:val="00A77D52"/>
    <w:rsid w:val="00A81AFC"/>
    <w:rsid w:val="00A8694B"/>
    <w:rsid w:val="00A876EC"/>
    <w:rsid w:val="00A90EE5"/>
    <w:rsid w:val="00A94040"/>
    <w:rsid w:val="00A9677F"/>
    <w:rsid w:val="00AA0B31"/>
    <w:rsid w:val="00AA1C12"/>
    <w:rsid w:val="00AA1E27"/>
    <w:rsid w:val="00AA51BB"/>
    <w:rsid w:val="00AA5DEA"/>
    <w:rsid w:val="00AA7601"/>
    <w:rsid w:val="00AB1D48"/>
    <w:rsid w:val="00AB2AFE"/>
    <w:rsid w:val="00AB3C54"/>
    <w:rsid w:val="00AB4F7F"/>
    <w:rsid w:val="00AB5C8D"/>
    <w:rsid w:val="00AB67AF"/>
    <w:rsid w:val="00AB76C0"/>
    <w:rsid w:val="00AC0D98"/>
    <w:rsid w:val="00AC167D"/>
    <w:rsid w:val="00AC2A6B"/>
    <w:rsid w:val="00AC3D15"/>
    <w:rsid w:val="00AC4ED4"/>
    <w:rsid w:val="00AC59BC"/>
    <w:rsid w:val="00AC62DC"/>
    <w:rsid w:val="00AC6744"/>
    <w:rsid w:val="00AC6E44"/>
    <w:rsid w:val="00AD154E"/>
    <w:rsid w:val="00AD25AC"/>
    <w:rsid w:val="00AD2BD3"/>
    <w:rsid w:val="00AD39FA"/>
    <w:rsid w:val="00AD433A"/>
    <w:rsid w:val="00AD700F"/>
    <w:rsid w:val="00AE0C2A"/>
    <w:rsid w:val="00AE1035"/>
    <w:rsid w:val="00AE2AC1"/>
    <w:rsid w:val="00AE2C37"/>
    <w:rsid w:val="00AE34AA"/>
    <w:rsid w:val="00AE3CEB"/>
    <w:rsid w:val="00AE4EE2"/>
    <w:rsid w:val="00AE66FF"/>
    <w:rsid w:val="00AE6D27"/>
    <w:rsid w:val="00AE78F8"/>
    <w:rsid w:val="00AE7AE2"/>
    <w:rsid w:val="00AF23C9"/>
    <w:rsid w:val="00AF484F"/>
    <w:rsid w:val="00AF73BD"/>
    <w:rsid w:val="00AF7C27"/>
    <w:rsid w:val="00B0061B"/>
    <w:rsid w:val="00B035E2"/>
    <w:rsid w:val="00B03958"/>
    <w:rsid w:val="00B0489E"/>
    <w:rsid w:val="00B04FA4"/>
    <w:rsid w:val="00B052ED"/>
    <w:rsid w:val="00B1161A"/>
    <w:rsid w:val="00B16A71"/>
    <w:rsid w:val="00B17608"/>
    <w:rsid w:val="00B221F2"/>
    <w:rsid w:val="00B23470"/>
    <w:rsid w:val="00B2396A"/>
    <w:rsid w:val="00B26DDF"/>
    <w:rsid w:val="00B27CB2"/>
    <w:rsid w:val="00B32223"/>
    <w:rsid w:val="00B32DD8"/>
    <w:rsid w:val="00B34D9F"/>
    <w:rsid w:val="00B442F4"/>
    <w:rsid w:val="00B46F18"/>
    <w:rsid w:val="00B50997"/>
    <w:rsid w:val="00B520FA"/>
    <w:rsid w:val="00B52394"/>
    <w:rsid w:val="00B53171"/>
    <w:rsid w:val="00B537CB"/>
    <w:rsid w:val="00B54007"/>
    <w:rsid w:val="00B55B82"/>
    <w:rsid w:val="00B5737B"/>
    <w:rsid w:val="00B57E40"/>
    <w:rsid w:val="00B70410"/>
    <w:rsid w:val="00B722C4"/>
    <w:rsid w:val="00B727CB"/>
    <w:rsid w:val="00B74B23"/>
    <w:rsid w:val="00B75B24"/>
    <w:rsid w:val="00B760B7"/>
    <w:rsid w:val="00B7681C"/>
    <w:rsid w:val="00B831D7"/>
    <w:rsid w:val="00B84C93"/>
    <w:rsid w:val="00B910DA"/>
    <w:rsid w:val="00B9124E"/>
    <w:rsid w:val="00B95066"/>
    <w:rsid w:val="00B9796A"/>
    <w:rsid w:val="00BA0338"/>
    <w:rsid w:val="00BA1A08"/>
    <w:rsid w:val="00BA3A63"/>
    <w:rsid w:val="00BA3B30"/>
    <w:rsid w:val="00BA528D"/>
    <w:rsid w:val="00BA64FD"/>
    <w:rsid w:val="00BB036D"/>
    <w:rsid w:val="00BB039D"/>
    <w:rsid w:val="00BB0492"/>
    <w:rsid w:val="00BB7D6E"/>
    <w:rsid w:val="00BC12E0"/>
    <w:rsid w:val="00BC35C6"/>
    <w:rsid w:val="00BC3E79"/>
    <w:rsid w:val="00BC5DE1"/>
    <w:rsid w:val="00BC6ED9"/>
    <w:rsid w:val="00BC7D09"/>
    <w:rsid w:val="00BD1EFC"/>
    <w:rsid w:val="00BD49A1"/>
    <w:rsid w:val="00BD53C2"/>
    <w:rsid w:val="00BD5BA5"/>
    <w:rsid w:val="00BD659A"/>
    <w:rsid w:val="00BD78FE"/>
    <w:rsid w:val="00BD7C85"/>
    <w:rsid w:val="00BE1842"/>
    <w:rsid w:val="00BE2BD4"/>
    <w:rsid w:val="00BE2CD8"/>
    <w:rsid w:val="00BE31B8"/>
    <w:rsid w:val="00BE6446"/>
    <w:rsid w:val="00BE72C5"/>
    <w:rsid w:val="00BE78D6"/>
    <w:rsid w:val="00BF34E3"/>
    <w:rsid w:val="00BF721F"/>
    <w:rsid w:val="00C005E1"/>
    <w:rsid w:val="00C01DE3"/>
    <w:rsid w:val="00C01FD4"/>
    <w:rsid w:val="00C03D8A"/>
    <w:rsid w:val="00C04B16"/>
    <w:rsid w:val="00C060F4"/>
    <w:rsid w:val="00C07243"/>
    <w:rsid w:val="00C0769E"/>
    <w:rsid w:val="00C1017B"/>
    <w:rsid w:val="00C107A5"/>
    <w:rsid w:val="00C10F62"/>
    <w:rsid w:val="00C1129A"/>
    <w:rsid w:val="00C117D9"/>
    <w:rsid w:val="00C13626"/>
    <w:rsid w:val="00C14420"/>
    <w:rsid w:val="00C169DD"/>
    <w:rsid w:val="00C20444"/>
    <w:rsid w:val="00C23FA8"/>
    <w:rsid w:val="00C252C3"/>
    <w:rsid w:val="00C300B7"/>
    <w:rsid w:val="00C30319"/>
    <w:rsid w:val="00C3198F"/>
    <w:rsid w:val="00C32FF8"/>
    <w:rsid w:val="00C35F39"/>
    <w:rsid w:val="00C3670F"/>
    <w:rsid w:val="00C36CC8"/>
    <w:rsid w:val="00C40230"/>
    <w:rsid w:val="00C41710"/>
    <w:rsid w:val="00C419AF"/>
    <w:rsid w:val="00C424D9"/>
    <w:rsid w:val="00C43B74"/>
    <w:rsid w:val="00C44357"/>
    <w:rsid w:val="00C5072F"/>
    <w:rsid w:val="00C51914"/>
    <w:rsid w:val="00C520CC"/>
    <w:rsid w:val="00C524F1"/>
    <w:rsid w:val="00C528FA"/>
    <w:rsid w:val="00C52E8A"/>
    <w:rsid w:val="00C5471D"/>
    <w:rsid w:val="00C5496C"/>
    <w:rsid w:val="00C56B91"/>
    <w:rsid w:val="00C64960"/>
    <w:rsid w:val="00C659D9"/>
    <w:rsid w:val="00C66B5F"/>
    <w:rsid w:val="00C70204"/>
    <w:rsid w:val="00C70C46"/>
    <w:rsid w:val="00C7312C"/>
    <w:rsid w:val="00C7694D"/>
    <w:rsid w:val="00C7763F"/>
    <w:rsid w:val="00C823E4"/>
    <w:rsid w:val="00C83B2B"/>
    <w:rsid w:val="00C83D0F"/>
    <w:rsid w:val="00C86499"/>
    <w:rsid w:val="00C873D8"/>
    <w:rsid w:val="00C87D51"/>
    <w:rsid w:val="00C87E44"/>
    <w:rsid w:val="00C87F64"/>
    <w:rsid w:val="00C91AFF"/>
    <w:rsid w:val="00C91B35"/>
    <w:rsid w:val="00C91DDB"/>
    <w:rsid w:val="00C91FD9"/>
    <w:rsid w:val="00C93881"/>
    <w:rsid w:val="00C9466C"/>
    <w:rsid w:val="00C95B68"/>
    <w:rsid w:val="00C9716F"/>
    <w:rsid w:val="00C97421"/>
    <w:rsid w:val="00CA01EF"/>
    <w:rsid w:val="00CA05AE"/>
    <w:rsid w:val="00CA0697"/>
    <w:rsid w:val="00CA0F75"/>
    <w:rsid w:val="00CA58E4"/>
    <w:rsid w:val="00CA5A7C"/>
    <w:rsid w:val="00CB2664"/>
    <w:rsid w:val="00CB629F"/>
    <w:rsid w:val="00CB68EF"/>
    <w:rsid w:val="00CB732A"/>
    <w:rsid w:val="00CC285A"/>
    <w:rsid w:val="00CC5F85"/>
    <w:rsid w:val="00CD402D"/>
    <w:rsid w:val="00CD4E0C"/>
    <w:rsid w:val="00CD50E3"/>
    <w:rsid w:val="00CD63DC"/>
    <w:rsid w:val="00CE19BA"/>
    <w:rsid w:val="00CE3C23"/>
    <w:rsid w:val="00CF0377"/>
    <w:rsid w:val="00CF04CB"/>
    <w:rsid w:val="00CF2612"/>
    <w:rsid w:val="00CF2D0D"/>
    <w:rsid w:val="00CF33F3"/>
    <w:rsid w:val="00CF37BB"/>
    <w:rsid w:val="00CF3FBB"/>
    <w:rsid w:val="00CF5380"/>
    <w:rsid w:val="00CF5B29"/>
    <w:rsid w:val="00CF64C9"/>
    <w:rsid w:val="00CF6A09"/>
    <w:rsid w:val="00D0008A"/>
    <w:rsid w:val="00D01C13"/>
    <w:rsid w:val="00D03A6F"/>
    <w:rsid w:val="00D04B63"/>
    <w:rsid w:val="00D06471"/>
    <w:rsid w:val="00D07E5B"/>
    <w:rsid w:val="00D11854"/>
    <w:rsid w:val="00D13232"/>
    <w:rsid w:val="00D132D0"/>
    <w:rsid w:val="00D13669"/>
    <w:rsid w:val="00D13B44"/>
    <w:rsid w:val="00D20801"/>
    <w:rsid w:val="00D21FC1"/>
    <w:rsid w:val="00D2201C"/>
    <w:rsid w:val="00D226B0"/>
    <w:rsid w:val="00D247E3"/>
    <w:rsid w:val="00D25BED"/>
    <w:rsid w:val="00D263E4"/>
    <w:rsid w:val="00D26476"/>
    <w:rsid w:val="00D31CD5"/>
    <w:rsid w:val="00D33B93"/>
    <w:rsid w:val="00D340A8"/>
    <w:rsid w:val="00D41AD3"/>
    <w:rsid w:val="00D41EDF"/>
    <w:rsid w:val="00D43028"/>
    <w:rsid w:val="00D500C4"/>
    <w:rsid w:val="00D501E4"/>
    <w:rsid w:val="00D518C9"/>
    <w:rsid w:val="00D5216B"/>
    <w:rsid w:val="00D553F9"/>
    <w:rsid w:val="00D56D45"/>
    <w:rsid w:val="00D57AB1"/>
    <w:rsid w:val="00D60A10"/>
    <w:rsid w:val="00D61477"/>
    <w:rsid w:val="00D6265F"/>
    <w:rsid w:val="00D62701"/>
    <w:rsid w:val="00D6282A"/>
    <w:rsid w:val="00D629F6"/>
    <w:rsid w:val="00D645FE"/>
    <w:rsid w:val="00D648D8"/>
    <w:rsid w:val="00D64A26"/>
    <w:rsid w:val="00D67F72"/>
    <w:rsid w:val="00D71E5C"/>
    <w:rsid w:val="00D72023"/>
    <w:rsid w:val="00D732AF"/>
    <w:rsid w:val="00D7379D"/>
    <w:rsid w:val="00D75447"/>
    <w:rsid w:val="00D75AC3"/>
    <w:rsid w:val="00D75BFE"/>
    <w:rsid w:val="00D77E54"/>
    <w:rsid w:val="00D80536"/>
    <w:rsid w:val="00D80867"/>
    <w:rsid w:val="00D81809"/>
    <w:rsid w:val="00D81D4C"/>
    <w:rsid w:val="00D825BE"/>
    <w:rsid w:val="00D86E79"/>
    <w:rsid w:val="00D900E6"/>
    <w:rsid w:val="00D92316"/>
    <w:rsid w:val="00D93BB1"/>
    <w:rsid w:val="00D976CA"/>
    <w:rsid w:val="00D97706"/>
    <w:rsid w:val="00D97B62"/>
    <w:rsid w:val="00DA082A"/>
    <w:rsid w:val="00DA1FBF"/>
    <w:rsid w:val="00DA26DB"/>
    <w:rsid w:val="00DA2B7D"/>
    <w:rsid w:val="00DA76D6"/>
    <w:rsid w:val="00DB0F4D"/>
    <w:rsid w:val="00DB2018"/>
    <w:rsid w:val="00DB23D6"/>
    <w:rsid w:val="00DB24CB"/>
    <w:rsid w:val="00DB2F6C"/>
    <w:rsid w:val="00DB37E4"/>
    <w:rsid w:val="00DB4AEF"/>
    <w:rsid w:val="00DC0A16"/>
    <w:rsid w:val="00DC1B71"/>
    <w:rsid w:val="00DC2C3E"/>
    <w:rsid w:val="00DC2D48"/>
    <w:rsid w:val="00DD0456"/>
    <w:rsid w:val="00DD12B4"/>
    <w:rsid w:val="00DD36A9"/>
    <w:rsid w:val="00DD3ED8"/>
    <w:rsid w:val="00DD4BAE"/>
    <w:rsid w:val="00DD4CD3"/>
    <w:rsid w:val="00DD651A"/>
    <w:rsid w:val="00DD6DD0"/>
    <w:rsid w:val="00DE2DB1"/>
    <w:rsid w:val="00DE2E6B"/>
    <w:rsid w:val="00DE3709"/>
    <w:rsid w:val="00DE44E9"/>
    <w:rsid w:val="00DE51E4"/>
    <w:rsid w:val="00DE6AB5"/>
    <w:rsid w:val="00DF03FF"/>
    <w:rsid w:val="00DF31B4"/>
    <w:rsid w:val="00DF70F3"/>
    <w:rsid w:val="00DF7AC7"/>
    <w:rsid w:val="00E000B3"/>
    <w:rsid w:val="00E004E7"/>
    <w:rsid w:val="00E033EE"/>
    <w:rsid w:val="00E057B4"/>
    <w:rsid w:val="00E06C64"/>
    <w:rsid w:val="00E07416"/>
    <w:rsid w:val="00E1018D"/>
    <w:rsid w:val="00E117D6"/>
    <w:rsid w:val="00E121F3"/>
    <w:rsid w:val="00E14AA5"/>
    <w:rsid w:val="00E1538D"/>
    <w:rsid w:val="00E15739"/>
    <w:rsid w:val="00E17268"/>
    <w:rsid w:val="00E2319E"/>
    <w:rsid w:val="00E3157E"/>
    <w:rsid w:val="00E31609"/>
    <w:rsid w:val="00E33BA7"/>
    <w:rsid w:val="00E340FB"/>
    <w:rsid w:val="00E34785"/>
    <w:rsid w:val="00E36AB0"/>
    <w:rsid w:val="00E36B3B"/>
    <w:rsid w:val="00E37BD5"/>
    <w:rsid w:val="00E401F9"/>
    <w:rsid w:val="00E42274"/>
    <w:rsid w:val="00E4352D"/>
    <w:rsid w:val="00E44812"/>
    <w:rsid w:val="00E46CF8"/>
    <w:rsid w:val="00E47914"/>
    <w:rsid w:val="00E47B40"/>
    <w:rsid w:val="00E50956"/>
    <w:rsid w:val="00E519F9"/>
    <w:rsid w:val="00E63304"/>
    <w:rsid w:val="00E63B17"/>
    <w:rsid w:val="00E6789B"/>
    <w:rsid w:val="00E70411"/>
    <w:rsid w:val="00E71762"/>
    <w:rsid w:val="00E71FF6"/>
    <w:rsid w:val="00E727E9"/>
    <w:rsid w:val="00E73B93"/>
    <w:rsid w:val="00E74975"/>
    <w:rsid w:val="00E750A3"/>
    <w:rsid w:val="00E757B5"/>
    <w:rsid w:val="00E75B50"/>
    <w:rsid w:val="00E81324"/>
    <w:rsid w:val="00E81409"/>
    <w:rsid w:val="00E817FE"/>
    <w:rsid w:val="00E8467F"/>
    <w:rsid w:val="00E91C54"/>
    <w:rsid w:val="00E91D36"/>
    <w:rsid w:val="00E91EE5"/>
    <w:rsid w:val="00E91F17"/>
    <w:rsid w:val="00E935F2"/>
    <w:rsid w:val="00E95491"/>
    <w:rsid w:val="00E96ACC"/>
    <w:rsid w:val="00EA0A91"/>
    <w:rsid w:val="00EA14EC"/>
    <w:rsid w:val="00EA255C"/>
    <w:rsid w:val="00EA27B4"/>
    <w:rsid w:val="00EA5195"/>
    <w:rsid w:val="00EA58CC"/>
    <w:rsid w:val="00EA5F3D"/>
    <w:rsid w:val="00EB2822"/>
    <w:rsid w:val="00EB309D"/>
    <w:rsid w:val="00EB696E"/>
    <w:rsid w:val="00EC05DD"/>
    <w:rsid w:val="00EC2DCF"/>
    <w:rsid w:val="00EC4D9A"/>
    <w:rsid w:val="00EC5432"/>
    <w:rsid w:val="00EC54B1"/>
    <w:rsid w:val="00EC6114"/>
    <w:rsid w:val="00ED11F5"/>
    <w:rsid w:val="00ED1E58"/>
    <w:rsid w:val="00ED2843"/>
    <w:rsid w:val="00ED50AF"/>
    <w:rsid w:val="00ED55FB"/>
    <w:rsid w:val="00ED5C13"/>
    <w:rsid w:val="00EE0064"/>
    <w:rsid w:val="00EE1EBB"/>
    <w:rsid w:val="00EE26E0"/>
    <w:rsid w:val="00EE3277"/>
    <w:rsid w:val="00EE460F"/>
    <w:rsid w:val="00EE46E3"/>
    <w:rsid w:val="00EE5B16"/>
    <w:rsid w:val="00EE623A"/>
    <w:rsid w:val="00EF1942"/>
    <w:rsid w:val="00EF3D1B"/>
    <w:rsid w:val="00EF427C"/>
    <w:rsid w:val="00EF4C35"/>
    <w:rsid w:val="00EF56B2"/>
    <w:rsid w:val="00EF5E50"/>
    <w:rsid w:val="00EF614D"/>
    <w:rsid w:val="00EF6890"/>
    <w:rsid w:val="00EF764E"/>
    <w:rsid w:val="00F0125B"/>
    <w:rsid w:val="00F019A9"/>
    <w:rsid w:val="00F02BFF"/>
    <w:rsid w:val="00F03402"/>
    <w:rsid w:val="00F038D7"/>
    <w:rsid w:val="00F044F9"/>
    <w:rsid w:val="00F05908"/>
    <w:rsid w:val="00F07874"/>
    <w:rsid w:val="00F11837"/>
    <w:rsid w:val="00F14F74"/>
    <w:rsid w:val="00F1590A"/>
    <w:rsid w:val="00F16EDA"/>
    <w:rsid w:val="00F22743"/>
    <w:rsid w:val="00F23B4B"/>
    <w:rsid w:val="00F245D5"/>
    <w:rsid w:val="00F25314"/>
    <w:rsid w:val="00F2547D"/>
    <w:rsid w:val="00F266D4"/>
    <w:rsid w:val="00F273B6"/>
    <w:rsid w:val="00F30002"/>
    <w:rsid w:val="00F30466"/>
    <w:rsid w:val="00F31B25"/>
    <w:rsid w:val="00F3745E"/>
    <w:rsid w:val="00F40464"/>
    <w:rsid w:val="00F4389A"/>
    <w:rsid w:val="00F44B69"/>
    <w:rsid w:val="00F44EB6"/>
    <w:rsid w:val="00F46594"/>
    <w:rsid w:val="00F511EF"/>
    <w:rsid w:val="00F51F50"/>
    <w:rsid w:val="00F52BE3"/>
    <w:rsid w:val="00F5457F"/>
    <w:rsid w:val="00F560B2"/>
    <w:rsid w:val="00F619BE"/>
    <w:rsid w:val="00F61B25"/>
    <w:rsid w:val="00F61B2E"/>
    <w:rsid w:val="00F61BF5"/>
    <w:rsid w:val="00F64021"/>
    <w:rsid w:val="00F64F6D"/>
    <w:rsid w:val="00F7156A"/>
    <w:rsid w:val="00F74918"/>
    <w:rsid w:val="00F75189"/>
    <w:rsid w:val="00F75D42"/>
    <w:rsid w:val="00F80ABB"/>
    <w:rsid w:val="00F80E00"/>
    <w:rsid w:val="00F81513"/>
    <w:rsid w:val="00F81F53"/>
    <w:rsid w:val="00F82094"/>
    <w:rsid w:val="00F84FAF"/>
    <w:rsid w:val="00F875E8"/>
    <w:rsid w:val="00F923E8"/>
    <w:rsid w:val="00F92D99"/>
    <w:rsid w:val="00F93718"/>
    <w:rsid w:val="00F93CB1"/>
    <w:rsid w:val="00F94517"/>
    <w:rsid w:val="00F97390"/>
    <w:rsid w:val="00FA094B"/>
    <w:rsid w:val="00FA0B04"/>
    <w:rsid w:val="00FA1651"/>
    <w:rsid w:val="00FA16AF"/>
    <w:rsid w:val="00FA22D4"/>
    <w:rsid w:val="00FA3D0F"/>
    <w:rsid w:val="00FA4D52"/>
    <w:rsid w:val="00FA52F4"/>
    <w:rsid w:val="00FB1146"/>
    <w:rsid w:val="00FB1B42"/>
    <w:rsid w:val="00FB2BEB"/>
    <w:rsid w:val="00FB569C"/>
    <w:rsid w:val="00FB5712"/>
    <w:rsid w:val="00FB775F"/>
    <w:rsid w:val="00FB7AC6"/>
    <w:rsid w:val="00FC0A23"/>
    <w:rsid w:val="00FC16FB"/>
    <w:rsid w:val="00FC32A6"/>
    <w:rsid w:val="00FC523E"/>
    <w:rsid w:val="00FC66F8"/>
    <w:rsid w:val="00FC7E84"/>
    <w:rsid w:val="00FD0093"/>
    <w:rsid w:val="00FD056D"/>
    <w:rsid w:val="00FD3544"/>
    <w:rsid w:val="00FD75B9"/>
    <w:rsid w:val="00FD77F9"/>
    <w:rsid w:val="00FE108B"/>
    <w:rsid w:val="00FE388F"/>
    <w:rsid w:val="00FE6F32"/>
    <w:rsid w:val="00FF03E0"/>
    <w:rsid w:val="00FF4165"/>
    <w:rsid w:val="00FF576C"/>
    <w:rsid w:val="00FF7131"/>
    <w:rsid w:val="00FF76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D3F02"/>
  <w15:docId w15:val="{0898098D-E571-4571-B1FF-EBE2C73D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4D20"/>
    <w:pPr>
      <w:widowControl w:val="0"/>
    </w:pPr>
    <w:rPr>
      <w:sz w:val="22"/>
      <w:szCs w:val="22"/>
      <w:lang w:val="en-US" w:eastAsia="en-US"/>
    </w:rPr>
  </w:style>
  <w:style w:type="paragraph" w:styleId="Ttulo1">
    <w:name w:val="heading 1"/>
    <w:basedOn w:val="Normal"/>
    <w:link w:val="Ttulo1Car"/>
    <w:uiPriority w:val="1"/>
    <w:qFormat/>
    <w:rsid w:val="00324D20"/>
    <w:pPr>
      <w:spacing w:before="139"/>
      <w:ind w:left="1454"/>
      <w:outlineLvl w:val="0"/>
    </w:pPr>
    <w:rPr>
      <w:rFonts w:ascii="Arial" w:eastAsia="Arial" w:hAnsi="Arial"/>
      <w:b/>
      <w:bCs/>
      <w:i/>
      <w:sz w:val="28"/>
      <w:szCs w:val="28"/>
    </w:rPr>
  </w:style>
  <w:style w:type="paragraph" w:styleId="Ttulo2">
    <w:name w:val="heading 2"/>
    <w:basedOn w:val="Normal"/>
    <w:link w:val="Ttulo2Car"/>
    <w:uiPriority w:val="1"/>
    <w:qFormat/>
    <w:rsid w:val="00324D20"/>
    <w:pPr>
      <w:ind w:left="2974"/>
      <w:outlineLvl w:val="1"/>
    </w:pPr>
    <w:rPr>
      <w:b/>
      <w:bCs/>
      <w:sz w:val="24"/>
      <w:szCs w:val="24"/>
    </w:rPr>
  </w:style>
  <w:style w:type="paragraph" w:styleId="Ttulo3">
    <w:name w:val="heading 3"/>
    <w:basedOn w:val="Normal"/>
    <w:link w:val="Ttulo3Car"/>
    <w:uiPriority w:val="1"/>
    <w:qFormat/>
    <w:rsid w:val="00324D20"/>
    <w:pPr>
      <w:outlineLvl w:val="2"/>
    </w:pPr>
    <w:rPr>
      <w:b/>
      <w:bCs/>
      <w:i/>
      <w:sz w:val="24"/>
      <w:szCs w:val="24"/>
    </w:rPr>
  </w:style>
  <w:style w:type="paragraph" w:styleId="Ttulo4">
    <w:name w:val="heading 4"/>
    <w:basedOn w:val="Normal"/>
    <w:link w:val="Ttulo4Car"/>
    <w:uiPriority w:val="1"/>
    <w:qFormat/>
    <w:rsid w:val="00324D20"/>
    <w:pPr>
      <w:ind w:left="120"/>
      <w:outlineLvl w:val="3"/>
    </w:pPr>
    <w:rPr>
      <w:rFonts w:ascii="Times New Roman" w:eastAsia="Times New Roman" w:hAnsi="Times New Roman"/>
      <w:sz w:val="24"/>
      <w:szCs w:val="24"/>
    </w:rPr>
  </w:style>
  <w:style w:type="paragraph" w:styleId="Ttulo5">
    <w:name w:val="heading 5"/>
    <w:basedOn w:val="Normal"/>
    <w:link w:val="Ttulo5Car"/>
    <w:uiPriority w:val="1"/>
    <w:qFormat/>
    <w:rsid w:val="00324D20"/>
    <w:pPr>
      <w:ind w:left="100"/>
      <w:outlineLvl w:val="4"/>
    </w:pPr>
    <w:rPr>
      <w:rFonts w:ascii="Arial" w:eastAsia="Arial" w:hAnsi="Arial"/>
      <w:b/>
      <w:bCs/>
    </w:rPr>
  </w:style>
  <w:style w:type="paragraph" w:styleId="Ttulo6">
    <w:name w:val="heading 6"/>
    <w:basedOn w:val="Normal"/>
    <w:link w:val="Ttulo6Car"/>
    <w:uiPriority w:val="1"/>
    <w:qFormat/>
    <w:rsid w:val="00324D20"/>
    <w:pPr>
      <w:outlineLvl w:val="5"/>
    </w:pPr>
    <w:rPr>
      <w:rFonts w:ascii="Arial" w:eastAsia="Arial" w:hAnsi="Arial"/>
      <w:b/>
      <w:bCs/>
      <w:i/>
    </w:rPr>
  </w:style>
  <w:style w:type="paragraph" w:styleId="Ttulo7">
    <w:name w:val="heading 7"/>
    <w:basedOn w:val="Normal"/>
    <w:link w:val="Ttulo7Car"/>
    <w:uiPriority w:val="1"/>
    <w:qFormat/>
    <w:rsid w:val="00324D20"/>
    <w:pPr>
      <w:ind w:left="100"/>
      <w:outlineLvl w:val="6"/>
    </w:pPr>
    <w:rPr>
      <w:rFonts w:ascii="Arial" w:eastAsia="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24D20"/>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24D20"/>
    <w:pPr>
      <w:ind w:left="1276"/>
    </w:pPr>
    <w:rPr>
      <w:rFonts w:ascii="Arial" w:eastAsia="Arial" w:hAnsi="Arial"/>
      <w:i/>
    </w:rPr>
  </w:style>
  <w:style w:type="paragraph" w:styleId="Prrafodelista">
    <w:name w:val="List Paragraph"/>
    <w:basedOn w:val="Normal"/>
    <w:link w:val="PrrafodelistaCar"/>
    <w:uiPriority w:val="34"/>
    <w:qFormat/>
    <w:rsid w:val="00324D20"/>
  </w:style>
  <w:style w:type="paragraph" w:customStyle="1" w:styleId="TableParagraph">
    <w:name w:val="Table Paragraph"/>
    <w:basedOn w:val="Normal"/>
    <w:uiPriority w:val="1"/>
    <w:qFormat/>
    <w:rsid w:val="00324D20"/>
  </w:style>
  <w:style w:type="paragraph" w:styleId="Encabezado">
    <w:name w:val="header"/>
    <w:basedOn w:val="Normal"/>
    <w:link w:val="EncabezadoCar"/>
    <w:unhideWhenUsed/>
    <w:rsid w:val="00552AE4"/>
    <w:pPr>
      <w:tabs>
        <w:tab w:val="center" w:pos="4419"/>
        <w:tab w:val="right" w:pos="8838"/>
      </w:tabs>
    </w:pPr>
  </w:style>
  <w:style w:type="character" w:customStyle="1" w:styleId="EncabezadoCar">
    <w:name w:val="Encabezado Car"/>
    <w:basedOn w:val="Fuentedeprrafopredeter"/>
    <w:link w:val="Encabezado"/>
    <w:rsid w:val="00552AE4"/>
  </w:style>
  <w:style w:type="paragraph" w:styleId="Piedepgina">
    <w:name w:val="footer"/>
    <w:basedOn w:val="Normal"/>
    <w:link w:val="PiedepginaCar"/>
    <w:uiPriority w:val="99"/>
    <w:unhideWhenUsed/>
    <w:rsid w:val="00552AE4"/>
    <w:pPr>
      <w:tabs>
        <w:tab w:val="center" w:pos="4419"/>
        <w:tab w:val="right" w:pos="8838"/>
      </w:tabs>
    </w:pPr>
  </w:style>
  <w:style w:type="character" w:customStyle="1" w:styleId="PiedepginaCar">
    <w:name w:val="Pie de página Car"/>
    <w:basedOn w:val="Fuentedeprrafopredeter"/>
    <w:link w:val="Piedepgina"/>
    <w:uiPriority w:val="99"/>
    <w:rsid w:val="00552AE4"/>
  </w:style>
  <w:style w:type="paragraph" w:styleId="Textodeglobo">
    <w:name w:val="Balloon Text"/>
    <w:basedOn w:val="Normal"/>
    <w:link w:val="TextodegloboCar"/>
    <w:uiPriority w:val="99"/>
    <w:semiHidden/>
    <w:unhideWhenUsed/>
    <w:rsid w:val="00BD49A1"/>
    <w:rPr>
      <w:rFonts w:ascii="Segoe UI" w:hAnsi="Segoe UI" w:cs="Segoe UI"/>
      <w:sz w:val="18"/>
      <w:szCs w:val="18"/>
    </w:rPr>
  </w:style>
  <w:style w:type="character" w:customStyle="1" w:styleId="TextodegloboCar">
    <w:name w:val="Texto de globo Car"/>
    <w:link w:val="Textodeglobo"/>
    <w:uiPriority w:val="99"/>
    <w:semiHidden/>
    <w:rsid w:val="00BD49A1"/>
    <w:rPr>
      <w:rFonts w:ascii="Segoe UI" w:hAnsi="Segoe UI" w:cs="Segoe UI"/>
      <w:sz w:val="18"/>
      <w:szCs w:val="18"/>
    </w:rPr>
  </w:style>
  <w:style w:type="character" w:styleId="Hipervnculo">
    <w:name w:val="Hyperlink"/>
    <w:uiPriority w:val="99"/>
    <w:rsid w:val="0067076C"/>
    <w:rPr>
      <w:color w:val="0000FF"/>
      <w:u w:val="single"/>
    </w:rPr>
  </w:style>
  <w:style w:type="character" w:customStyle="1" w:styleId="PrrafodelistaCar">
    <w:name w:val="Párrafo de lista Car"/>
    <w:link w:val="Prrafodelista"/>
    <w:uiPriority w:val="34"/>
    <w:locked/>
    <w:rsid w:val="0067076C"/>
  </w:style>
  <w:style w:type="paragraph" w:styleId="Textonotapie">
    <w:name w:val="footnote text"/>
    <w:aliases w:val="Texto nota pie Car Car,Texto nota pie Car1,Texto nota pie Car Car Car,texto de nota al pie,NOTA AL PIE TESIS PUCP,fn,Texto nota pie Car Car Car Car Car Car Car Car,Footnote Text Char Char Char Char Char Char,single space, Car,Car"/>
    <w:basedOn w:val="Normal"/>
    <w:link w:val="TextonotapieCar"/>
    <w:uiPriority w:val="99"/>
    <w:unhideWhenUsed/>
    <w:rsid w:val="00EA58CC"/>
    <w:pPr>
      <w:widowControl/>
      <w:spacing w:after="200" w:line="276" w:lineRule="auto"/>
    </w:pPr>
    <w:rPr>
      <w:sz w:val="20"/>
      <w:szCs w:val="20"/>
    </w:rPr>
  </w:style>
  <w:style w:type="character" w:customStyle="1" w:styleId="TextonotapieCar">
    <w:name w:val="Texto nota pie Car"/>
    <w:aliases w:val="Texto nota pie Car Car Car1,Texto nota pie Car1 Car,Texto nota pie Car Car Car Car,texto de nota al pie Car,NOTA AL PIE TESIS PUCP Car,fn Car,Texto nota pie Car Car Car Car Car Car Car Car Car,single space Car, Car Car,Car Car"/>
    <w:link w:val="Textonotapie"/>
    <w:uiPriority w:val="99"/>
    <w:rsid w:val="00EA58CC"/>
    <w:rPr>
      <w:rFonts w:ascii="Calibri" w:eastAsia="Calibri" w:hAnsi="Calibri" w:cs="Times New Roman"/>
      <w:sz w:val="20"/>
      <w:szCs w:val="20"/>
    </w:rPr>
  </w:style>
  <w:style w:type="character" w:styleId="Refdenotaalpie">
    <w:name w:val="footnote reference"/>
    <w:aliases w:val="16 Point,Superscript 6 Point, BVI fnr,Ref. de nota al pi,BVI fnr"/>
    <w:unhideWhenUsed/>
    <w:rsid w:val="00EA58CC"/>
    <w:rPr>
      <w:vertAlign w:val="superscript"/>
    </w:rPr>
  </w:style>
  <w:style w:type="paragraph" w:styleId="Textocomentario">
    <w:name w:val="annotation text"/>
    <w:basedOn w:val="Normal"/>
    <w:link w:val="TextocomentarioCar"/>
    <w:uiPriority w:val="99"/>
    <w:semiHidden/>
    <w:unhideWhenUsed/>
    <w:rsid w:val="00C86499"/>
    <w:pPr>
      <w:widowControl/>
      <w:spacing w:after="200" w:line="276" w:lineRule="auto"/>
    </w:pPr>
    <w:rPr>
      <w:rFonts w:eastAsia="Times New Roman"/>
      <w:sz w:val="20"/>
      <w:szCs w:val="20"/>
    </w:rPr>
  </w:style>
  <w:style w:type="character" w:customStyle="1" w:styleId="TextocomentarioCar">
    <w:name w:val="Texto comentario Car"/>
    <w:link w:val="Textocomentario"/>
    <w:uiPriority w:val="99"/>
    <w:semiHidden/>
    <w:rsid w:val="00C86499"/>
    <w:rPr>
      <w:rFonts w:ascii="Calibri" w:eastAsia="Times New Roman" w:hAnsi="Calibri" w:cs="Times New Roman"/>
      <w:sz w:val="20"/>
      <w:szCs w:val="20"/>
    </w:rPr>
  </w:style>
  <w:style w:type="character" w:styleId="Refdecomentario">
    <w:name w:val="annotation reference"/>
    <w:uiPriority w:val="99"/>
    <w:semiHidden/>
    <w:unhideWhenUsed/>
    <w:rsid w:val="00C86499"/>
    <w:rPr>
      <w:sz w:val="16"/>
      <w:szCs w:val="16"/>
    </w:rPr>
  </w:style>
  <w:style w:type="paragraph" w:styleId="Revisin">
    <w:name w:val="Revision"/>
    <w:hidden/>
    <w:uiPriority w:val="99"/>
    <w:semiHidden/>
    <w:rsid w:val="00C424D9"/>
    <w:rPr>
      <w:sz w:val="22"/>
      <w:szCs w:val="22"/>
      <w:lang w:val="en-US" w:eastAsia="en-US"/>
    </w:rPr>
  </w:style>
  <w:style w:type="paragraph" w:styleId="Textosinformato">
    <w:name w:val="Plain Text"/>
    <w:basedOn w:val="Normal"/>
    <w:link w:val="TextosinformatoCar"/>
    <w:uiPriority w:val="99"/>
    <w:unhideWhenUsed/>
    <w:rsid w:val="00B727CB"/>
    <w:pPr>
      <w:widowControl/>
    </w:pPr>
    <w:rPr>
      <w:szCs w:val="21"/>
      <w:lang w:val="es-ES"/>
    </w:rPr>
  </w:style>
  <w:style w:type="character" w:customStyle="1" w:styleId="TextosinformatoCar">
    <w:name w:val="Texto sin formato Car"/>
    <w:link w:val="Textosinformato"/>
    <w:uiPriority w:val="99"/>
    <w:rsid w:val="00B727CB"/>
    <w:rPr>
      <w:rFonts w:ascii="Calibri" w:hAnsi="Calibri"/>
      <w:szCs w:val="21"/>
      <w:lang w:val="es-ES"/>
    </w:rPr>
  </w:style>
  <w:style w:type="character" w:customStyle="1" w:styleId="hps">
    <w:name w:val="hps"/>
    <w:basedOn w:val="Fuentedeprrafopredeter"/>
    <w:rsid w:val="00F25314"/>
  </w:style>
  <w:style w:type="character" w:customStyle="1" w:styleId="Ttulo2Car">
    <w:name w:val="Título 2 Car"/>
    <w:link w:val="Ttulo2"/>
    <w:uiPriority w:val="1"/>
    <w:rsid w:val="00905F94"/>
    <w:rPr>
      <w:rFonts w:ascii="Calibri" w:eastAsia="Calibri" w:hAnsi="Calibri"/>
      <w:b/>
      <w:bCs/>
      <w:sz w:val="24"/>
      <w:szCs w:val="24"/>
    </w:rPr>
  </w:style>
  <w:style w:type="character" w:customStyle="1" w:styleId="Ttulo6Car">
    <w:name w:val="Título 6 Car"/>
    <w:link w:val="Ttulo6"/>
    <w:uiPriority w:val="1"/>
    <w:rsid w:val="00905F94"/>
    <w:rPr>
      <w:rFonts w:ascii="Arial" w:eastAsia="Arial" w:hAnsi="Arial"/>
      <w:b/>
      <w:bCs/>
      <w:i/>
    </w:rPr>
  </w:style>
  <w:style w:type="character" w:customStyle="1" w:styleId="TextoindependienteCar">
    <w:name w:val="Texto independiente Car"/>
    <w:link w:val="Textoindependiente"/>
    <w:uiPriority w:val="1"/>
    <w:rsid w:val="00905F94"/>
    <w:rPr>
      <w:rFonts w:ascii="Arial" w:eastAsia="Arial" w:hAnsi="Arial"/>
      <w:i/>
    </w:rPr>
  </w:style>
  <w:style w:type="character" w:customStyle="1" w:styleId="Ttulo1Car">
    <w:name w:val="Título 1 Car"/>
    <w:link w:val="Ttulo1"/>
    <w:uiPriority w:val="1"/>
    <w:rsid w:val="00905F94"/>
    <w:rPr>
      <w:rFonts w:ascii="Arial" w:eastAsia="Arial" w:hAnsi="Arial"/>
      <w:b/>
      <w:bCs/>
      <w:i/>
      <w:sz w:val="28"/>
      <w:szCs w:val="28"/>
    </w:rPr>
  </w:style>
  <w:style w:type="character" w:customStyle="1" w:styleId="Ttulo3Car">
    <w:name w:val="Título 3 Car"/>
    <w:link w:val="Ttulo3"/>
    <w:uiPriority w:val="1"/>
    <w:rsid w:val="00905F94"/>
    <w:rPr>
      <w:rFonts w:ascii="Calibri" w:eastAsia="Calibri" w:hAnsi="Calibri"/>
      <w:b/>
      <w:bCs/>
      <w:i/>
      <w:sz w:val="24"/>
      <w:szCs w:val="24"/>
    </w:rPr>
  </w:style>
  <w:style w:type="character" w:customStyle="1" w:styleId="Ttulo4Car">
    <w:name w:val="Título 4 Car"/>
    <w:link w:val="Ttulo4"/>
    <w:uiPriority w:val="1"/>
    <w:rsid w:val="00905F94"/>
    <w:rPr>
      <w:rFonts w:ascii="Times New Roman" w:eastAsia="Times New Roman" w:hAnsi="Times New Roman"/>
      <w:sz w:val="24"/>
      <w:szCs w:val="24"/>
    </w:rPr>
  </w:style>
  <w:style w:type="character" w:customStyle="1" w:styleId="Ttulo5Car">
    <w:name w:val="Título 5 Car"/>
    <w:link w:val="Ttulo5"/>
    <w:uiPriority w:val="1"/>
    <w:rsid w:val="00905F94"/>
    <w:rPr>
      <w:rFonts w:ascii="Arial" w:eastAsia="Arial" w:hAnsi="Arial"/>
      <w:b/>
      <w:bCs/>
    </w:rPr>
  </w:style>
  <w:style w:type="character" w:customStyle="1" w:styleId="Ttulo7Car">
    <w:name w:val="Título 7 Car"/>
    <w:link w:val="Ttulo7"/>
    <w:uiPriority w:val="1"/>
    <w:rsid w:val="00905F94"/>
    <w:rPr>
      <w:rFonts w:ascii="Arial" w:eastAsia="Arial" w:hAnsi="Arial"/>
    </w:rPr>
  </w:style>
  <w:style w:type="numbering" w:customStyle="1" w:styleId="Sinlista1">
    <w:name w:val="Sin lista1"/>
    <w:next w:val="Sinlista"/>
    <w:uiPriority w:val="99"/>
    <w:semiHidden/>
    <w:unhideWhenUsed/>
    <w:rsid w:val="00905F94"/>
  </w:style>
  <w:style w:type="table" w:customStyle="1" w:styleId="TableNormal1">
    <w:name w:val="Table Normal1"/>
    <w:uiPriority w:val="2"/>
    <w:semiHidden/>
    <w:unhideWhenUsed/>
    <w:qFormat/>
    <w:rsid w:val="00905F94"/>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905F94"/>
  </w:style>
  <w:style w:type="table" w:customStyle="1" w:styleId="TableNormal2">
    <w:name w:val="Table Normal2"/>
    <w:uiPriority w:val="2"/>
    <w:semiHidden/>
    <w:unhideWhenUsed/>
    <w:qFormat/>
    <w:rsid w:val="00905F94"/>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05F94"/>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905F94"/>
  </w:style>
  <w:style w:type="numbering" w:customStyle="1" w:styleId="Sinlista4">
    <w:name w:val="Sin lista4"/>
    <w:next w:val="Sinlista"/>
    <w:uiPriority w:val="99"/>
    <w:semiHidden/>
    <w:unhideWhenUsed/>
    <w:rsid w:val="00905F94"/>
  </w:style>
  <w:style w:type="table" w:customStyle="1" w:styleId="TableNormal4">
    <w:name w:val="Table Normal4"/>
    <w:uiPriority w:val="2"/>
    <w:semiHidden/>
    <w:unhideWhenUsed/>
    <w:qFormat/>
    <w:rsid w:val="00E401F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F475C"/>
    <w:pPr>
      <w:widowControl w:val="0"/>
    </w:pPr>
    <w:rPr>
      <w:sz w:val="22"/>
      <w:szCs w:val="22"/>
      <w:lang w:val="en-US" w:eastAsia="en-US"/>
    </w:rPr>
    <w:tblPr>
      <w:tblInd w:w="0" w:type="dxa"/>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9B00D6"/>
    <w:pPr>
      <w:widowControl w:val="0"/>
      <w:spacing w:after="0" w:line="240" w:lineRule="auto"/>
    </w:pPr>
    <w:rPr>
      <w:rFonts w:eastAsia="Calibri"/>
      <w:b/>
      <w:bCs/>
    </w:rPr>
  </w:style>
  <w:style w:type="character" w:customStyle="1" w:styleId="AsuntodelcomentarioCar">
    <w:name w:val="Asunto del comentario Car"/>
    <w:link w:val="Asuntodelcomentario"/>
    <w:uiPriority w:val="99"/>
    <w:semiHidden/>
    <w:rsid w:val="009B00D6"/>
    <w:rPr>
      <w:rFonts w:ascii="Calibri" w:eastAsia="Times New Roman" w:hAnsi="Calibri" w:cs="Times New Roman"/>
      <w:b/>
      <w:bCs/>
      <w:sz w:val="20"/>
      <w:szCs w:val="20"/>
    </w:rPr>
  </w:style>
  <w:style w:type="character" w:styleId="Hipervnculovisitado">
    <w:name w:val="FollowedHyperlink"/>
    <w:uiPriority w:val="99"/>
    <w:semiHidden/>
    <w:unhideWhenUsed/>
    <w:rsid w:val="00012EC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8260">
      <w:bodyDiv w:val="1"/>
      <w:marLeft w:val="0"/>
      <w:marRight w:val="0"/>
      <w:marTop w:val="0"/>
      <w:marBottom w:val="0"/>
      <w:divBdr>
        <w:top w:val="none" w:sz="0" w:space="0" w:color="auto"/>
        <w:left w:val="none" w:sz="0" w:space="0" w:color="auto"/>
        <w:bottom w:val="none" w:sz="0" w:space="0" w:color="auto"/>
        <w:right w:val="none" w:sz="0" w:space="0" w:color="auto"/>
      </w:divBdr>
    </w:div>
    <w:div w:id="75976852">
      <w:bodyDiv w:val="1"/>
      <w:marLeft w:val="0"/>
      <w:marRight w:val="0"/>
      <w:marTop w:val="0"/>
      <w:marBottom w:val="0"/>
      <w:divBdr>
        <w:top w:val="none" w:sz="0" w:space="0" w:color="auto"/>
        <w:left w:val="none" w:sz="0" w:space="0" w:color="auto"/>
        <w:bottom w:val="none" w:sz="0" w:space="0" w:color="auto"/>
        <w:right w:val="none" w:sz="0" w:space="0" w:color="auto"/>
      </w:divBdr>
    </w:div>
    <w:div w:id="83847663">
      <w:bodyDiv w:val="1"/>
      <w:marLeft w:val="0"/>
      <w:marRight w:val="0"/>
      <w:marTop w:val="0"/>
      <w:marBottom w:val="0"/>
      <w:divBdr>
        <w:top w:val="none" w:sz="0" w:space="0" w:color="auto"/>
        <w:left w:val="none" w:sz="0" w:space="0" w:color="auto"/>
        <w:bottom w:val="none" w:sz="0" w:space="0" w:color="auto"/>
        <w:right w:val="none" w:sz="0" w:space="0" w:color="auto"/>
      </w:divBdr>
    </w:div>
    <w:div w:id="117183158">
      <w:bodyDiv w:val="1"/>
      <w:marLeft w:val="0"/>
      <w:marRight w:val="0"/>
      <w:marTop w:val="0"/>
      <w:marBottom w:val="0"/>
      <w:divBdr>
        <w:top w:val="none" w:sz="0" w:space="0" w:color="auto"/>
        <w:left w:val="none" w:sz="0" w:space="0" w:color="auto"/>
        <w:bottom w:val="none" w:sz="0" w:space="0" w:color="auto"/>
        <w:right w:val="none" w:sz="0" w:space="0" w:color="auto"/>
      </w:divBdr>
    </w:div>
    <w:div w:id="139346829">
      <w:bodyDiv w:val="1"/>
      <w:marLeft w:val="0"/>
      <w:marRight w:val="0"/>
      <w:marTop w:val="0"/>
      <w:marBottom w:val="0"/>
      <w:divBdr>
        <w:top w:val="none" w:sz="0" w:space="0" w:color="auto"/>
        <w:left w:val="none" w:sz="0" w:space="0" w:color="auto"/>
        <w:bottom w:val="none" w:sz="0" w:space="0" w:color="auto"/>
        <w:right w:val="none" w:sz="0" w:space="0" w:color="auto"/>
      </w:divBdr>
    </w:div>
    <w:div w:id="144585906">
      <w:bodyDiv w:val="1"/>
      <w:marLeft w:val="0"/>
      <w:marRight w:val="0"/>
      <w:marTop w:val="0"/>
      <w:marBottom w:val="0"/>
      <w:divBdr>
        <w:top w:val="none" w:sz="0" w:space="0" w:color="auto"/>
        <w:left w:val="none" w:sz="0" w:space="0" w:color="auto"/>
        <w:bottom w:val="none" w:sz="0" w:space="0" w:color="auto"/>
        <w:right w:val="none" w:sz="0" w:space="0" w:color="auto"/>
      </w:divBdr>
    </w:div>
    <w:div w:id="188177992">
      <w:bodyDiv w:val="1"/>
      <w:marLeft w:val="0"/>
      <w:marRight w:val="0"/>
      <w:marTop w:val="0"/>
      <w:marBottom w:val="0"/>
      <w:divBdr>
        <w:top w:val="none" w:sz="0" w:space="0" w:color="auto"/>
        <w:left w:val="none" w:sz="0" w:space="0" w:color="auto"/>
        <w:bottom w:val="none" w:sz="0" w:space="0" w:color="auto"/>
        <w:right w:val="none" w:sz="0" w:space="0" w:color="auto"/>
      </w:divBdr>
    </w:div>
    <w:div w:id="271666572">
      <w:bodyDiv w:val="1"/>
      <w:marLeft w:val="0"/>
      <w:marRight w:val="0"/>
      <w:marTop w:val="0"/>
      <w:marBottom w:val="0"/>
      <w:divBdr>
        <w:top w:val="none" w:sz="0" w:space="0" w:color="auto"/>
        <w:left w:val="none" w:sz="0" w:space="0" w:color="auto"/>
        <w:bottom w:val="none" w:sz="0" w:space="0" w:color="auto"/>
        <w:right w:val="none" w:sz="0" w:space="0" w:color="auto"/>
      </w:divBdr>
    </w:div>
    <w:div w:id="341200127">
      <w:bodyDiv w:val="1"/>
      <w:marLeft w:val="0"/>
      <w:marRight w:val="0"/>
      <w:marTop w:val="0"/>
      <w:marBottom w:val="0"/>
      <w:divBdr>
        <w:top w:val="none" w:sz="0" w:space="0" w:color="auto"/>
        <w:left w:val="none" w:sz="0" w:space="0" w:color="auto"/>
        <w:bottom w:val="none" w:sz="0" w:space="0" w:color="auto"/>
        <w:right w:val="none" w:sz="0" w:space="0" w:color="auto"/>
      </w:divBdr>
    </w:div>
    <w:div w:id="344064283">
      <w:bodyDiv w:val="1"/>
      <w:marLeft w:val="0"/>
      <w:marRight w:val="0"/>
      <w:marTop w:val="0"/>
      <w:marBottom w:val="0"/>
      <w:divBdr>
        <w:top w:val="none" w:sz="0" w:space="0" w:color="auto"/>
        <w:left w:val="none" w:sz="0" w:space="0" w:color="auto"/>
        <w:bottom w:val="none" w:sz="0" w:space="0" w:color="auto"/>
        <w:right w:val="none" w:sz="0" w:space="0" w:color="auto"/>
      </w:divBdr>
    </w:div>
    <w:div w:id="362444528">
      <w:bodyDiv w:val="1"/>
      <w:marLeft w:val="0"/>
      <w:marRight w:val="0"/>
      <w:marTop w:val="0"/>
      <w:marBottom w:val="0"/>
      <w:divBdr>
        <w:top w:val="none" w:sz="0" w:space="0" w:color="auto"/>
        <w:left w:val="none" w:sz="0" w:space="0" w:color="auto"/>
        <w:bottom w:val="none" w:sz="0" w:space="0" w:color="auto"/>
        <w:right w:val="none" w:sz="0" w:space="0" w:color="auto"/>
      </w:divBdr>
    </w:div>
    <w:div w:id="421419456">
      <w:bodyDiv w:val="1"/>
      <w:marLeft w:val="0"/>
      <w:marRight w:val="0"/>
      <w:marTop w:val="0"/>
      <w:marBottom w:val="0"/>
      <w:divBdr>
        <w:top w:val="none" w:sz="0" w:space="0" w:color="auto"/>
        <w:left w:val="none" w:sz="0" w:space="0" w:color="auto"/>
        <w:bottom w:val="none" w:sz="0" w:space="0" w:color="auto"/>
        <w:right w:val="none" w:sz="0" w:space="0" w:color="auto"/>
      </w:divBdr>
    </w:div>
    <w:div w:id="448478774">
      <w:bodyDiv w:val="1"/>
      <w:marLeft w:val="0"/>
      <w:marRight w:val="0"/>
      <w:marTop w:val="0"/>
      <w:marBottom w:val="0"/>
      <w:divBdr>
        <w:top w:val="none" w:sz="0" w:space="0" w:color="auto"/>
        <w:left w:val="none" w:sz="0" w:space="0" w:color="auto"/>
        <w:bottom w:val="none" w:sz="0" w:space="0" w:color="auto"/>
        <w:right w:val="none" w:sz="0" w:space="0" w:color="auto"/>
      </w:divBdr>
    </w:div>
    <w:div w:id="494029686">
      <w:bodyDiv w:val="1"/>
      <w:marLeft w:val="0"/>
      <w:marRight w:val="0"/>
      <w:marTop w:val="0"/>
      <w:marBottom w:val="0"/>
      <w:divBdr>
        <w:top w:val="none" w:sz="0" w:space="0" w:color="auto"/>
        <w:left w:val="none" w:sz="0" w:space="0" w:color="auto"/>
        <w:bottom w:val="none" w:sz="0" w:space="0" w:color="auto"/>
        <w:right w:val="none" w:sz="0" w:space="0" w:color="auto"/>
      </w:divBdr>
    </w:div>
    <w:div w:id="501094272">
      <w:bodyDiv w:val="1"/>
      <w:marLeft w:val="0"/>
      <w:marRight w:val="0"/>
      <w:marTop w:val="0"/>
      <w:marBottom w:val="0"/>
      <w:divBdr>
        <w:top w:val="none" w:sz="0" w:space="0" w:color="auto"/>
        <w:left w:val="none" w:sz="0" w:space="0" w:color="auto"/>
        <w:bottom w:val="none" w:sz="0" w:space="0" w:color="auto"/>
        <w:right w:val="none" w:sz="0" w:space="0" w:color="auto"/>
      </w:divBdr>
    </w:div>
    <w:div w:id="549850910">
      <w:bodyDiv w:val="1"/>
      <w:marLeft w:val="0"/>
      <w:marRight w:val="0"/>
      <w:marTop w:val="0"/>
      <w:marBottom w:val="0"/>
      <w:divBdr>
        <w:top w:val="none" w:sz="0" w:space="0" w:color="auto"/>
        <w:left w:val="none" w:sz="0" w:space="0" w:color="auto"/>
        <w:bottom w:val="none" w:sz="0" w:space="0" w:color="auto"/>
        <w:right w:val="none" w:sz="0" w:space="0" w:color="auto"/>
      </w:divBdr>
    </w:div>
    <w:div w:id="679894906">
      <w:bodyDiv w:val="1"/>
      <w:marLeft w:val="0"/>
      <w:marRight w:val="0"/>
      <w:marTop w:val="0"/>
      <w:marBottom w:val="0"/>
      <w:divBdr>
        <w:top w:val="none" w:sz="0" w:space="0" w:color="auto"/>
        <w:left w:val="none" w:sz="0" w:space="0" w:color="auto"/>
        <w:bottom w:val="none" w:sz="0" w:space="0" w:color="auto"/>
        <w:right w:val="none" w:sz="0" w:space="0" w:color="auto"/>
      </w:divBdr>
    </w:div>
    <w:div w:id="706178049">
      <w:bodyDiv w:val="1"/>
      <w:marLeft w:val="0"/>
      <w:marRight w:val="0"/>
      <w:marTop w:val="0"/>
      <w:marBottom w:val="0"/>
      <w:divBdr>
        <w:top w:val="none" w:sz="0" w:space="0" w:color="auto"/>
        <w:left w:val="none" w:sz="0" w:space="0" w:color="auto"/>
        <w:bottom w:val="none" w:sz="0" w:space="0" w:color="auto"/>
        <w:right w:val="none" w:sz="0" w:space="0" w:color="auto"/>
      </w:divBdr>
    </w:div>
    <w:div w:id="733241712">
      <w:bodyDiv w:val="1"/>
      <w:marLeft w:val="0"/>
      <w:marRight w:val="0"/>
      <w:marTop w:val="0"/>
      <w:marBottom w:val="0"/>
      <w:divBdr>
        <w:top w:val="none" w:sz="0" w:space="0" w:color="auto"/>
        <w:left w:val="none" w:sz="0" w:space="0" w:color="auto"/>
        <w:bottom w:val="none" w:sz="0" w:space="0" w:color="auto"/>
        <w:right w:val="none" w:sz="0" w:space="0" w:color="auto"/>
      </w:divBdr>
    </w:div>
    <w:div w:id="762458145">
      <w:bodyDiv w:val="1"/>
      <w:marLeft w:val="0"/>
      <w:marRight w:val="0"/>
      <w:marTop w:val="0"/>
      <w:marBottom w:val="0"/>
      <w:divBdr>
        <w:top w:val="none" w:sz="0" w:space="0" w:color="auto"/>
        <w:left w:val="none" w:sz="0" w:space="0" w:color="auto"/>
        <w:bottom w:val="none" w:sz="0" w:space="0" w:color="auto"/>
        <w:right w:val="none" w:sz="0" w:space="0" w:color="auto"/>
      </w:divBdr>
    </w:div>
    <w:div w:id="777796699">
      <w:bodyDiv w:val="1"/>
      <w:marLeft w:val="0"/>
      <w:marRight w:val="0"/>
      <w:marTop w:val="0"/>
      <w:marBottom w:val="0"/>
      <w:divBdr>
        <w:top w:val="none" w:sz="0" w:space="0" w:color="auto"/>
        <w:left w:val="none" w:sz="0" w:space="0" w:color="auto"/>
        <w:bottom w:val="none" w:sz="0" w:space="0" w:color="auto"/>
        <w:right w:val="none" w:sz="0" w:space="0" w:color="auto"/>
      </w:divBdr>
    </w:div>
    <w:div w:id="809785466">
      <w:bodyDiv w:val="1"/>
      <w:marLeft w:val="0"/>
      <w:marRight w:val="0"/>
      <w:marTop w:val="0"/>
      <w:marBottom w:val="0"/>
      <w:divBdr>
        <w:top w:val="none" w:sz="0" w:space="0" w:color="auto"/>
        <w:left w:val="none" w:sz="0" w:space="0" w:color="auto"/>
        <w:bottom w:val="none" w:sz="0" w:space="0" w:color="auto"/>
        <w:right w:val="none" w:sz="0" w:space="0" w:color="auto"/>
      </w:divBdr>
    </w:div>
    <w:div w:id="842596718">
      <w:bodyDiv w:val="1"/>
      <w:marLeft w:val="0"/>
      <w:marRight w:val="0"/>
      <w:marTop w:val="0"/>
      <w:marBottom w:val="0"/>
      <w:divBdr>
        <w:top w:val="none" w:sz="0" w:space="0" w:color="auto"/>
        <w:left w:val="none" w:sz="0" w:space="0" w:color="auto"/>
        <w:bottom w:val="none" w:sz="0" w:space="0" w:color="auto"/>
        <w:right w:val="none" w:sz="0" w:space="0" w:color="auto"/>
      </w:divBdr>
    </w:div>
    <w:div w:id="850295287">
      <w:bodyDiv w:val="1"/>
      <w:marLeft w:val="0"/>
      <w:marRight w:val="0"/>
      <w:marTop w:val="0"/>
      <w:marBottom w:val="0"/>
      <w:divBdr>
        <w:top w:val="none" w:sz="0" w:space="0" w:color="auto"/>
        <w:left w:val="none" w:sz="0" w:space="0" w:color="auto"/>
        <w:bottom w:val="none" w:sz="0" w:space="0" w:color="auto"/>
        <w:right w:val="none" w:sz="0" w:space="0" w:color="auto"/>
      </w:divBdr>
    </w:div>
    <w:div w:id="883711828">
      <w:bodyDiv w:val="1"/>
      <w:marLeft w:val="0"/>
      <w:marRight w:val="0"/>
      <w:marTop w:val="0"/>
      <w:marBottom w:val="0"/>
      <w:divBdr>
        <w:top w:val="none" w:sz="0" w:space="0" w:color="auto"/>
        <w:left w:val="none" w:sz="0" w:space="0" w:color="auto"/>
        <w:bottom w:val="none" w:sz="0" w:space="0" w:color="auto"/>
        <w:right w:val="none" w:sz="0" w:space="0" w:color="auto"/>
      </w:divBdr>
    </w:div>
    <w:div w:id="889339700">
      <w:bodyDiv w:val="1"/>
      <w:marLeft w:val="0"/>
      <w:marRight w:val="0"/>
      <w:marTop w:val="0"/>
      <w:marBottom w:val="0"/>
      <w:divBdr>
        <w:top w:val="none" w:sz="0" w:space="0" w:color="auto"/>
        <w:left w:val="none" w:sz="0" w:space="0" w:color="auto"/>
        <w:bottom w:val="none" w:sz="0" w:space="0" w:color="auto"/>
        <w:right w:val="none" w:sz="0" w:space="0" w:color="auto"/>
      </w:divBdr>
    </w:div>
    <w:div w:id="949632294">
      <w:bodyDiv w:val="1"/>
      <w:marLeft w:val="0"/>
      <w:marRight w:val="0"/>
      <w:marTop w:val="0"/>
      <w:marBottom w:val="0"/>
      <w:divBdr>
        <w:top w:val="none" w:sz="0" w:space="0" w:color="auto"/>
        <w:left w:val="none" w:sz="0" w:space="0" w:color="auto"/>
        <w:bottom w:val="none" w:sz="0" w:space="0" w:color="auto"/>
        <w:right w:val="none" w:sz="0" w:space="0" w:color="auto"/>
      </w:divBdr>
    </w:div>
    <w:div w:id="954092270">
      <w:bodyDiv w:val="1"/>
      <w:marLeft w:val="0"/>
      <w:marRight w:val="0"/>
      <w:marTop w:val="0"/>
      <w:marBottom w:val="0"/>
      <w:divBdr>
        <w:top w:val="none" w:sz="0" w:space="0" w:color="auto"/>
        <w:left w:val="none" w:sz="0" w:space="0" w:color="auto"/>
        <w:bottom w:val="none" w:sz="0" w:space="0" w:color="auto"/>
        <w:right w:val="none" w:sz="0" w:space="0" w:color="auto"/>
      </w:divBdr>
    </w:div>
    <w:div w:id="958562123">
      <w:bodyDiv w:val="1"/>
      <w:marLeft w:val="0"/>
      <w:marRight w:val="0"/>
      <w:marTop w:val="0"/>
      <w:marBottom w:val="0"/>
      <w:divBdr>
        <w:top w:val="none" w:sz="0" w:space="0" w:color="auto"/>
        <w:left w:val="none" w:sz="0" w:space="0" w:color="auto"/>
        <w:bottom w:val="none" w:sz="0" w:space="0" w:color="auto"/>
        <w:right w:val="none" w:sz="0" w:space="0" w:color="auto"/>
      </w:divBdr>
    </w:div>
    <w:div w:id="999652760">
      <w:bodyDiv w:val="1"/>
      <w:marLeft w:val="0"/>
      <w:marRight w:val="0"/>
      <w:marTop w:val="0"/>
      <w:marBottom w:val="0"/>
      <w:divBdr>
        <w:top w:val="none" w:sz="0" w:space="0" w:color="auto"/>
        <w:left w:val="none" w:sz="0" w:space="0" w:color="auto"/>
        <w:bottom w:val="none" w:sz="0" w:space="0" w:color="auto"/>
        <w:right w:val="none" w:sz="0" w:space="0" w:color="auto"/>
      </w:divBdr>
    </w:div>
    <w:div w:id="1074619398">
      <w:bodyDiv w:val="1"/>
      <w:marLeft w:val="0"/>
      <w:marRight w:val="0"/>
      <w:marTop w:val="0"/>
      <w:marBottom w:val="0"/>
      <w:divBdr>
        <w:top w:val="none" w:sz="0" w:space="0" w:color="auto"/>
        <w:left w:val="none" w:sz="0" w:space="0" w:color="auto"/>
        <w:bottom w:val="none" w:sz="0" w:space="0" w:color="auto"/>
        <w:right w:val="none" w:sz="0" w:space="0" w:color="auto"/>
      </w:divBdr>
    </w:div>
    <w:div w:id="1099445372">
      <w:bodyDiv w:val="1"/>
      <w:marLeft w:val="0"/>
      <w:marRight w:val="0"/>
      <w:marTop w:val="0"/>
      <w:marBottom w:val="0"/>
      <w:divBdr>
        <w:top w:val="none" w:sz="0" w:space="0" w:color="auto"/>
        <w:left w:val="none" w:sz="0" w:space="0" w:color="auto"/>
        <w:bottom w:val="none" w:sz="0" w:space="0" w:color="auto"/>
        <w:right w:val="none" w:sz="0" w:space="0" w:color="auto"/>
      </w:divBdr>
    </w:div>
    <w:div w:id="1128743786">
      <w:bodyDiv w:val="1"/>
      <w:marLeft w:val="0"/>
      <w:marRight w:val="0"/>
      <w:marTop w:val="0"/>
      <w:marBottom w:val="0"/>
      <w:divBdr>
        <w:top w:val="none" w:sz="0" w:space="0" w:color="auto"/>
        <w:left w:val="none" w:sz="0" w:space="0" w:color="auto"/>
        <w:bottom w:val="none" w:sz="0" w:space="0" w:color="auto"/>
        <w:right w:val="none" w:sz="0" w:space="0" w:color="auto"/>
      </w:divBdr>
    </w:div>
    <w:div w:id="1197811692">
      <w:bodyDiv w:val="1"/>
      <w:marLeft w:val="0"/>
      <w:marRight w:val="0"/>
      <w:marTop w:val="0"/>
      <w:marBottom w:val="0"/>
      <w:divBdr>
        <w:top w:val="none" w:sz="0" w:space="0" w:color="auto"/>
        <w:left w:val="none" w:sz="0" w:space="0" w:color="auto"/>
        <w:bottom w:val="none" w:sz="0" w:space="0" w:color="auto"/>
        <w:right w:val="none" w:sz="0" w:space="0" w:color="auto"/>
      </w:divBdr>
    </w:div>
    <w:div w:id="1206715994">
      <w:bodyDiv w:val="1"/>
      <w:marLeft w:val="0"/>
      <w:marRight w:val="0"/>
      <w:marTop w:val="0"/>
      <w:marBottom w:val="0"/>
      <w:divBdr>
        <w:top w:val="none" w:sz="0" w:space="0" w:color="auto"/>
        <w:left w:val="none" w:sz="0" w:space="0" w:color="auto"/>
        <w:bottom w:val="none" w:sz="0" w:space="0" w:color="auto"/>
        <w:right w:val="none" w:sz="0" w:space="0" w:color="auto"/>
      </w:divBdr>
    </w:div>
    <w:div w:id="1331837285">
      <w:bodyDiv w:val="1"/>
      <w:marLeft w:val="0"/>
      <w:marRight w:val="0"/>
      <w:marTop w:val="0"/>
      <w:marBottom w:val="0"/>
      <w:divBdr>
        <w:top w:val="none" w:sz="0" w:space="0" w:color="auto"/>
        <w:left w:val="none" w:sz="0" w:space="0" w:color="auto"/>
        <w:bottom w:val="none" w:sz="0" w:space="0" w:color="auto"/>
        <w:right w:val="none" w:sz="0" w:space="0" w:color="auto"/>
      </w:divBdr>
    </w:div>
    <w:div w:id="1392576768">
      <w:bodyDiv w:val="1"/>
      <w:marLeft w:val="0"/>
      <w:marRight w:val="0"/>
      <w:marTop w:val="0"/>
      <w:marBottom w:val="0"/>
      <w:divBdr>
        <w:top w:val="none" w:sz="0" w:space="0" w:color="auto"/>
        <w:left w:val="none" w:sz="0" w:space="0" w:color="auto"/>
        <w:bottom w:val="none" w:sz="0" w:space="0" w:color="auto"/>
        <w:right w:val="none" w:sz="0" w:space="0" w:color="auto"/>
      </w:divBdr>
    </w:div>
    <w:div w:id="1399325667">
      <w:bodyDiv w:val="1"/>
      <w:marLeft w:val="0"/>
      <w:marRight w:val="0"/>
      <w:marTop w:val="0"/>
      <w:marBottom w:val="0"/>
      <w:divBdr>
        <w:top w:val="none" w:sz="0" w:space="0" w:color="auto"/>
        <w:left w:val="none" w:sz="0" w:space="0" w:color="auto"/>
        <w:bottom w:val="none" w:sz="0" w:space="0" w:color="auto"/>
        <w:right w:val="none" w:sz="0" w:space="0" w:color="auto"/>
      </w:divBdr>
    </w:div>
    <w:div w:id="1433548445">
      <w:bodyDiv w:val="1"/>
      <w:marLeft w:val="0"/>
      <w:marRight w:val="0"/>
      <w:marTop w:val="0"/>
      <w:marBottom w:val="0"/>
      <w:divBdr>
        <w:top w:val="none" w:sz="0" w:space="0" w:color="auto"/>
        <w:left w:val="none" w:sz="0" w:space="0" w:color="auto"/>
        <w:bottom w:val="none" w:sz="0" w:space="0" w:color="auto"/>
        <w:right w:val="none" w:sz="0" w:space="0" w:color="auto"/>
      </w:divBdr>
    </w:div>
    <w:div w:id="1511990166">
      <w:bodyDiv w:val="1"/>
      <w:marLeft w:val="0"/>
      <w:marRight w:val="0"/>
      <w:marTop w:val="0"/>
      <w:marBottom w:val="0"/>
      <w:divBdr>
        <w:top w:val="none" w:sz="0" w:space="0" w:color="auto"/>
        <w:left w:val="none" w:sz="0" w:space="0" w:color="auto"/>
        <w:bottom w:val="none" w:sz="0" w:space="0" w:color="auto"/>
        <w:right w:val="none" w:sz="0" w:space="0" w:color="auto"/>
      </w:divBdr>
    </w:div>
    <w:div w:id="1579248918">
      <w:bodyDiv w:val="1"/>
      <w:marLeft w:val="0"/>
      <w:marRight w:val="0"/>
      <w:marTop w:val="0"/>
      <w:marBottom w:val="0"/>
      <w:divBdr>
        <w:top w:val="none" w:sz="0" w:space="0" w:color="auto"/>
        <w:left w:val="none" w:sz="0" w:space="0" w:color="auto"/>
        <w:bottom w:val="none" w:sz="0" w:space="0" w:color="auto"/>
        <w:right w:val="none" w:sz="0" w:space="0" w:color="auto"/>
      </w:divBdr>
    </w:div>
    <w:div w:id="1602643525">
      <w:bodyDiv w:val="1"/>
      <w:marLeft w:val="0"/>
      <w:marRight w:val="0"/>
      <w:marTop w:val="0"/>
      <w:marBottom w:val="0"/>
      <w:divBdr>
        <w:top w:val="none" w:sz="0" w:space="0" w:color="auto"/>
        <w:left w:val="none" w:sz="0" w:space="0" w:color="auto"/>
        <w:bottom w:val="none" w:sz="0" w:space="0" w:color="auto"/>
        <w:right w:val="none" w:sz="0" w:space="0" w:color="auto"/>
      </w:divBdr>
    </w:div>
    <w:div w:id="1608735737">
      <w:bodyDiv w:val="1"/>
      <w:marLeft w:val="0"/>
      <w:marRight w:val="0"/>
      <w:marTop w:val="0"/>
      <w:marBottom w:val="0"/>
      <w:divBdr>
        <w:top w:val="none" w:sz="0" w:space="0" w:color="auto"/>
        <w:left w:val="none" w:sz="0" w:space="0" w:color="auto"/>
        <w:bottom w:val="none" w:sz="0" w:space="0" w:color="auto"/>
        <w:right w:val="none" w:sz="0" w:space="0" w:color="auto"/>
      </w:divBdr>
    </w:div>
    <w:div w:id="1608804909">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7971969">
      <w:bodyDiv w:val="1"/>
      <w:marLeft w:val="0"/>
      <w:marRight w:val="0"/>
      <w:marTop w:val="0"/>
      <w:marBottom w:val="0"/>
      <w:divBdr>
        <w:top w:val="none" w:sz="0" w:space="0" w:color="auto"/>
        <w:left w:val="none" w:sz="0" w:space="0" w:color="auto"/>
        <w:bottom w:val="none" w:sz="0" w:space="0" w:color="auto"/>
        <w:right w:val="none" w:sz="0" w:space="0" w:color="auto"/>
      </w:divBdr>
    </w:div>
    <w:div w:id="1669941268">
      <w:bodyDiv w:val="1"/>
      <w:marLeft w:val="0"/>
      <w:marRight w:val="0"/>
      <w:marTop w:val="0"/>
      <w:marBottom w:val="0"/>
      <w:divBdr>
        <w:top w:val="none" w:sz="0" w:space="0" w:color="auto"/>
        <w:left w:val="none" w:sz="0" w:space="0" w:color="auto"/>
        <w:bottom w:val="none" w:sz="0" w:space="0" w:color="auto"/>
        <w:right w:val="none" w:sz="0" w:space="0" w:color="auto"/>
      </w:divBdr>
    </w:div>
    <w:div w:id="1732921567">
      <w:bodyDiv w:val="1"/>
      <w:marLeft w:val="0"/>
      <w:marRight w:val="0"/>
      <w:marTop w:val="0"/>
      <w:marBottom w:val="0"/>
      <w:divBdr>
        <w:top w:val="none" w:sz="0" w:space="0" w:color="auto"/>
        <w:left w:val="none" w:sz="0" w:space="0" w:color="auto"/>
        <w:bottom w:val="none" w:sz="0" w:space="0" w:color="auto"/>
        <w:right w:val="none" w:sz="0" w:space="0" w:color="auto"/>
      </w:divBdr>
    </w:div>
    <w:div w:id="1746806102">
      <w:bodyDiv w:val="1"/>
      <w:marLeft w:val="0"/>
      <w:marRight w:val="0"/>
      <w:marTop w:val="0"/>
      <w:marBottom w:val="0"/>
      <w:divBdr>
        <w:top w:val="none" w:sz="0" w:space="0" w:color="auto"/>
        <w:left w:val="none" w:sz="0" w:space="0" w:color="auto"/>
        <w:bottom w:val="none" w:sz="0" w:space="0" w:color="auto"/>
        <w:right w:val="none" w:sz="0" w:space="0" w:color="auto"/>
      </w:divBdr>
    </w:div>
    <w:div w:id="1799378209">
      <w:bodyDiv w:val="1"/>
      <w:marLeft w:val="0"/>
      <w:marRight w:val="0"/>
      <w:marTop w:val="0"/>
      <w:marBottom w:val="0"/>
      <w:divBdr>
        <w:top w:val="none" w:sz="0" w:space="0" w:color="auto"/>
        <w:left w:val="none" w:sz="0" w:space="0" w:color="auto"/>
        <w:bottom w:val="none" w:sz="0" w:space="0" w:color="auto"/>
        <w:right w:val="none" w:sz="0" w:space="0" w:color="auto"/>
      </w:divBdr>
    </w:div>
    <w:div w:id="1816409528">
      <w:bodyDiv w:val="1"/>
      <w:marLeft w:val="0"/>
      <w:marRight w:val="0"/>
      <w:marTop w:val="0"/>
      <w:marBottom w:val="0"/>
      <w:divBdr>
        <w:top w:val="none" w:sz="0" w:space="0" w:color="auto"/>
        <w:left w:val="none" w:sz="0" w:space="0" w:color="auto"/>
        <w:bottom w:val="none" w:sz="0" w:space="0" w:color="auto"/>
        <w:right w:val="none" w:sz="0" w:space="0" w:color="auto"/>
      </w:divBdr>
    </w:div>
    <w:div w:id="1913850581">
      <w:bodyDiv w:val="1"/>
      <w:marLeft w:val="0"/>
      <w:marRight w:val="0"/>
      <w:marTop w:val="0"/>
      <w:marBottom w:val="0"/>
      <w:divBdr>
        <w:top w:val="none" w:sz="0" w:space="0" w:color="auto"/>
        <w:left w:val="none" w:sz="0" w:space="0" w:color="auto"/>
        <w:bottom w:val="none" w:sz="0" w:space="0" w:color="auto"/>
        <w:right w:val="none" w:sz="0" w:space="0" w:color="auto"/>
      </w:divBdr>
    </w:div>
    <w:div w:id="1996954435">
      <w:bodyDiv w:val="1"/>
      <w:marLeft w:val="0"/>
      <w:marRight w:val="0"/>
      <w:marTop w:val="0"/>
      <w:marBottom w:val="0"/>
      <w:divBdr>
        <w:top w:val="none" w:sz="0" w:space="0" w:color="auto"/>
        <w:left w:val="none" w:sz="0" w:space="0" w:color="auto"/>
        <w:bottom w:val="none" w:sz="0" w:space="0" w:color="auto"/>
        <w:right w:val="none" w:sz="0" w:space="0" w:color="auto"/>
      </w:divBdr>
    </w:div>
    <w:div w:id="2035230134">
      <w:bodyDiv w:val="1"/>
      <w:marLeft w:val="0"/>
      <w:marRight w:val="0"/>
      <w:marTop w:val="0"/>
      <w:marBottom w:val="0"/>
      <w:divBdr>
        <w:top w:val="none" w:sz="0" w:space="0" w:color="auto"/>
        <w:left w:val="none" w:sz="0" w:space="0" w:color="auto"/>
        <w:bottom w:val="none" w:sz="0" w:space="0" w:color="auto"/>
        <w:right w:val="none" w:sz="0" w:space="0" w:color="auto"/>
      </w:divBdr>
    </w:div>
    <w:div w:id="2042970220">
      <w:bodyDiv w:val="1"/>
      <w:marLeft w:val="0"/>
      <w:marRight w:val="0"/>
      <w:marTop w:val="0"/>
      <w:marBottom w:val="0"/>
      <w:divBdr>
        <w:top w:val="none" w:sz="0" w:space="0" w:color="auto"/>
        <w:left w:val="none" w:sz="0" w:space="0" w:color="auto"/>
        <w:bottom w:val="none" w:sz="0" w:space="0" w:color="auto"/>
        <w:right w:val="none" w:sz="0" w:space="0" w:color="auto"/>
      </w:divBdr>
    </w:div>
    <w:div w:id="2047873962">
      <w:bodyDiv w:val="1"/>
      <w:marLeft w:val="0"/>
      <w:marRight w:val="0"/>
      <w:marTop w:val="0"/>
      <w:marBottom w:val="0"/>
      <w:divBdr>
        <w:top w:val="none" w:sz="0" w:space="0" w:color="auto"/>
        <w:left w:val="none" w:sz="0" w:space="0" w:color="auto"/>
        <w:bottom w:val="none" w:sz="0" w:space="0" w:color="auto"/>
        <w:right w:val="none" w:sz="0" w:space="0" w:color="auto"/>
      </w:divBdr>
    </w:div>
    <w:div w:id="2051103119">
      <w:bodyDiv w:val="1"/>
      <w:marLeft w:val="0"/>
      <w:marRight w:val="0"/>
      <w:marTop w:val="0"/>
      <w:marBottom w:val="0"/>
      <w:divBdr>
        <w:top w:val="none" w:sz="0" w:space="0" w:color="auto"/>
        <w:left w:val="none" w:sz="0" w:space="0" w:color="auto"/>
        <w:bottom w:val="none" w:sz="0" w:space="0" w:color="auto"/>
        <w:right w:val="none" w:sz="0" w:space="0" w:color="auto"/>
      </w:divBdr>
    </w:div>
    <w:div w:id="2074615736">
      <w:bodyDiv w:val="1"/>
      <w:marLeft w:val="0"/>
      <w:marRight w:val="0"/>
      <w:marTop w:val="0"/>
      <w:marBottom w:val="0"/>
      <w:divBdr>
        <w:top w:val="none" w:sz="0" w:space="0" w:color="auto"/>
        <w:left w:val="none" w:sz="0" w:space="0" w:color="auto"/>
        <w:bottom w:val="none" w:sz="0" w:space="0" w:color="auto"/>
        <w:right w:val="none" w:sz="0" w:space="0" w:color="auto"/>
      </w:divBdr>
    </w:div>
    <w:div w:id="2104524693">
      <w:bodyDiv w:val="1"/>
      <w:marLeft w:val="0"/>
      <w:marRight w:val="0"/>
      <w:marTop w:val="0"/>
      <w:marBottom w:val="0"/>
      <w:divBdr>
        <w:top w:val="none" w:sz="0" w:space="0" w:color="auto"/>
        <w:left w:val="none" w:sz="0" w:space="0" w:color="auto"/>
        <w:bottom w:val="none" w:sz="0" w:space="0" w:color="auto"/>
        <w:right w:val="none" w:sz="0" w:space="0" w:color="auto"/>
      </w:divBdr>
    </w:div>
    <w:div w:id="2130708380">
      <w:bodyDiv w:val="1"/>
      <w:marLeft w:val="0"/>
      <w:marRight w:val="0"/>
      <w:marTop w:val="0"/>
      <w:marBottom w:val="0"/>
      <w:divBdr>
        <w:top w:val="none" w:sz="0" w:space="0" w:color="auto"/>
        <w:left w:val="none" w:sz="0" w:space="0" w:color="auto"/>
        <w:bottom w:val="none" w:sz="0" w:space="0" w:color="auto"/>
        <w:right w:val="none" w:sz="0" w:space="0" w:color="auto"/>
      </w:divBdr>
    </w:div>
    <w:div w:id="2131969195">
      <w:bodyDiv w:val="1"/>
      <w:marLeft w:val="0"/>
      <w:marRight w:val="0"/>
      <w:marTop w:val="0"/>
      <w:marBottom w:val="0"/>
      <w:divBdr>
        <w:top w:val="none" w:sz="0" w:space="0" w:color="auto"/>
        <w:left w:val="none" w:sz="0" w:space="0" w:color="auto"/>
        <w:bottom w:val="none" w:sz="0" w:space="0" w:color="auto"/>
        <w:right w:val="none" w:sz="0" w:space="0" w:color="auto"/>
      </w:divBdr>
    </w:div>
    <w:div w:id="2139689409">
      <w:bodyDiv w:val="1"/>
      <w:marLeft w:val="0"/>
      <w:marRight w:val="0"/>
      <w:marTop w:val="0"/>
      <w:marBottom w:val="0"/>
      <w:divBdr>
        <w:top w:val="none" w:sz="0" w:space="0" w:color="auto"/>
        <w:left w:val="none" w:sz="0" w:space="0" w:color="auto"/>
        <w:bottom w:val="none" w:sz="0" w:space="0" w:color="auto"/>
        <w:right w:val="none" w:sz="0" w:space="0" w:color="auto"/>
      </w:divBdr>
    </w:div>
    <w:div w:id="214507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f.gob.pe/es/atencion-al-usuar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f.gob.pe/contenidos/servicios_web/conectamef/" TargetMode="External"/><Relationship Id="rId4" Type="http://schemas.openxmlformats.org/officeDocument/2006/relationships/settings" Target="settings.xml"/><Relationship Id="rId9" Type="http://schemas.openxmlformats.org/officeDocument/2006/relationships/hyperlink" Target="http://ofi5.mef.gob.pe/foniprel2/default.htm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88C2A-7147-4473-B2EE-6A8FBB58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9197</Words>
  <Characters>50584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59662</CharactersWithSpaces>
  <SharedDoc>false</SharedDoc>
  <HLinks>
    <vt:vector size="18" baseType="variant">
      <vt:variant>
        <vt:i4>1638526</vt:i4>
      </vt:variant>
      <vt:variant>
        <vt:i4>9</vt:i4>
      </vt:variant>
      <vt:variant>
        <vt:i4>0</vt:i4>
      </vt:variant>
      <vt:variant>
        <vt:i4>5</vt:i4>
      </vt:variant>
      <vt:variant>
        <vt:lpwstr>https://www.mef.gob.pe/contenidos/servicios_web/conectamef/</vt:lpwstr>
      </vt:variant>
      <vt:variant>
        <vt:lpwstr/>
      </vt:variant>
      <vt:variant>
        <vt:i4>4390917</vt:i4>
      </vt:variant>
      <vt:variant>
        <vt:i4>6</vt:i4>
      </vt:variant>
      <vt:variant>
        <vt:i4>0</vt:i4>
      </vt:variant>
      <vt:variant>
        <vt:i4>5</vt:i4>
      </vt:variant>
      <vt:variant>
        <vt:lpwstr>http://ofi5.mef.gob.pe/foniprel2/default.html</vt:lpwstr>
      </vt:variant>
      <vt:variant>
        <vt:lpwstr>login</vt:lpwstr>
      </vt:variant>
      <vt:variant>
        <vt:i4>4653145</vt:i4>
      </vt:variant>
      <vt:variant>
        <vt:i4>0</vt:i4>
      </vt:variant>
      <vt:variant>
        <vt:i4>0</vt:i4>
      </vt:variant>
      <vt:variant>
        <vt:i4>5</vt:i4>
      </vt:variant>
      <vt:variant>
        <vt:lpwstr>https://www.mef.gob.pe/es/atencion-al-usuario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I. Rodriguez Aguirre</dc:creator>
  <cp:lastModifiedBy>Roman Romo, Edgar</cp:lastModifiedBy>
  <cp:revision>2</cp:revision>
  <cp:lastPrinted>2017-03-28T20:51:00Z</cp:lastPrinted>
  <dcterms:created xsi:type="dcterms:W3CDTF">2017-03-28T21:40:00Z</dcterms:created>
  <dcterms:modified xsi:type="dcterms:W3CDTF">2017-03-28T21:40:00Z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LastSaved">
    <vt:filetime>2015-08-18T00:00:00Z</vt:filetime>
  </property>
</Properties>
</file>