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Pr="00363238" w:rsidRDefault="00522E33" w:rsidP="00617CBC">
      <w:pPr>
        <w:spacing w:after="0" w:line="240" w:lineRule="auto"/>
        <w:ind w:left="360"/>
        <w:jc w:val="both"/>
        <w:rPr>
          <w:color w:val="FF0000"/>
        </w:rPr>
      </w:pPr>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5719EE"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5719EE" w:rsidRPr="009A7ECC" w:rsidRDefault="005719EE">
                                  <w:pPr>
                                    <w:pStyle w:val="Sinespaciado"/>
                                    <w:rPr>
                                      <w:sz w:val="8"/>
                                      <w:szCs w:val="8"/>
                                    </w:rPr>
                                  </w:pPr>
                                </w:p>
                              </w:tc>
                            </w:tr>
                            <w:tr w:rsidR="005719EE" w:rsidRPr="009A7ECC" w14:paraId="6619878C" w14:textId="77777777" w:rsidTr="001802FF">
                              <w:trPr>
                                <w:trHeight w:val="1440"/>
                                <w:jc w:val="center"/>
                              </w:trPr>
                              <w:tc>
                                <w:tcPr>
                                  <w:tcW w:w="0" w:type="auto"/>
                                  <w:shd w:val="clear" w:color="auto" w:fill="D34817"/>
                                  <w:vAlign w:val="center"/>
                                </w:tcPr>
                                <w:p w14:paraId="13274F4A" w14:textId="6F748EAF" w:rsidR="005719EE" w:rsidRPr="001802FF" w:rsidRDefault="005719EE" w:rsidP="00E14535">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 xml:space="preserve">ADJUDICACIÓN SIMPLIFICADA </w:t>
                                  </w:r>
                                  <w:r w:rsidRPr="001802FF">
                                    <w:rPr>
                                      <w:rFonts w:ascii="Tw Cen MT" w:eastAsia="Times New Roman" w:hAnsi="Tw Cen MT"/>
                                      <w:i/>
                                      <w:color w:val="FFFFFF"/>
                                      <w:sz w:val="56"/>
                                      <w:szCs w:val="72"/>
                                      <w:lang w:val="es-ES"/>
                                    </w:rPr>
                                    <w:t>PARA LA CONTRATACIÓN DE</w:t>
                                  </w:r>
                                  <w:r>
                                    <w:rPr>
                                      <w:rFonts w:ascii="Tw Cen MT" w:eastAsia="Times New Roman" w:hAnsi="Tw Cen MT"/>
                                      <w:i/>
                                      <w:color w:val="FFFFFF"/>
                                      <w:sz w:val="56"/>
                                      <w:szCs w:val="72"/>
                                      <w:lang w:val="es-ES"/>
                                    </w:rPr>
                                    <w:t xml:space="preserve"> SUMINISTRO DE</w:t>
                                  </w:r>
                                  <w:r w:rsidRPr="001802FF">
                                    <w:rPr>
                                      <w:rFonts w:ascii="Tw Cen MT" w:eastAsia="Times New Roman" w:hAnsi="Tw Cen MT"/>
                                      <w:i/>
                                      <w:color w:val="FFFFFF"/>
                                      <w:sz w:val="56"/>
                                      <w:szCs w:val="72"/>
                                      <w:lang w:val="es-ES"/>
                                    </w:rPr>
                                    <w:t xml:space="preserve"> BIENES</w:t>
                                  </w:r>
                                </w:p>
                              </w:tc>
                            </w:tr>
                            <w:tr w:rsidR="005719EE"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5719EE" w:rsidRPr="009A7ECC" w:rsidRDefault="005719EE">
                                  <w:pPr>
                                    <w:pStyle w:val="Sinespaciado"/>
                                    <w:rPr>
                                      <w:sz w:val="56"/>
                                      <w:szCs w:val="8"/>
                                    </w:rPr>
                                  </w:pPr>
                                </w:p>
                              </w:tc>
                            </w:tr>
                            <w:tr w:rsidR="005719EE" w:rsidRPr="009A7ECC" w14:paraId="3B88F4DD" w14:textId="77777777">
                              <w:trPr>
                                <w:trHeight w:val="720"/>
                                <w:jc w:val="center"/>
                              </w:trPr>
                              <w:tc>
                                <w:tcPr>
                                  <w:tcW w:w="0" w:type="auto"/>
                                  <w:vAlign w:val="bottom"/>
                                </w:tcPr>
                                <w:p w14:paraId="21FB2A0D" w14:textId="4E1ABC70" w:rsidR="005719EE" w:rsidRPr="009A7ECC" w:rsidRDefault="005719EE" w:rsidP="005D4BF7">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5719EE" w:rsidRDefault="005719EE"/>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5719EE"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5719EE" w:rsidRPr="009A7ECC" w:rsidRDefault="005719EE">
                            <w:pPr>
                              <w:pStyle w:val="Sinespaciado"/>
                              <w:rPr>
                                <w:sz w:val="8"/>
                                <w:szCs w:val="8"/>
                              </w:rPr>
                            </w:pPr>
                          </w:p>
                        </w:tc>
                      </w:tr>
                      <w:tr w:rsidR="005719EE" w:rsidRPr="009A7ECC" w14:paraId="6619878C" w14:textId="77777777" w:rsidTr="001802FF">
                        <w:trPr>
                          <w:trHeight w:val="1440"/>
                          <w:jc w:val="center"/>
                        </w:trPr>
                        <w:tc>
                          <w:tcPr>
                            <w:tcW w:w="0" w:type="auto"/>
                            <w:shd w:val="clear" w:color="auto" w:fill="D34817"/>
                            <w:vAlign w:val="center"/>
                          </w:tcPr>
                          <w:p w14:paraId="13274F4A" w14:textId="6F748EAF" w:rsidR="005719EE" w:rsidRPr="001802FF" w:rsidRDefault="005719EE" w:rsidP="00E14535">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 xml:space="preserve">ADJUDICACIÓN SIMPLIFICADA </w:t>
                            </w:r>
                            <w:r w:rsidRPr="001802FF">
                              <w:rPr>
                                <w:rFonts w:ascii="Tw Cen MT" w:eastAsia="Times New Roman" w:hAnsi="Tw Cen MT"/>
                                <w:i/>
                                <w:color w:val="FFFFFF"/>
                                <w:sz w:val="56"/>
                                <w:szCs w:val="72"/>
                                <w:lang w:val="es-ES"/>
                              </w:rPr>
                              <w:t>PARA LA CONTRATACIÓN DE</w:t>
                            </w:r>
                            <w:r>
                              <w:rPr>
                                <w:rFonts w:ascii="Tw Cen MT" w:eastAsia="Times New Roman" w:hAnsi="Tw Cen MT"/>
                                <w:i/>
                                <w:color w:val="FFFFFF"/>
                                <w:sz w:val="56"/>
                                <w:szCs w:val="72"/>
                                <w:lang w:val="es-ES"/>
                              </w:rPr>
                              <w:t xml:space="preserve"> SUMINISTRO DE</w:t>
                            </w:r>
                            <w:r w:rsidRPr="001802FF">
                              <w:rPr>
                                <w:rFonts w:ascii="Tw Cen MT" w:eastAsia="Times New Roman" w:hAnsi="Tw Cen MT"/>
                                <w:i/>
                                <w:color w:val="FFFFFF"/>
                                <w:sz w:val="56"/>
                                <w:szCs w:val="72"/>
                                <w:lang w:val="es-ES"/>
                              </w:rPr>
                              <w:t xml:space="preserve"> BIENES</w:t>
                            </w:r>
                          </w:p>
                        </w:tc>
                      </w:tr>
                      <w:tr w:rsidR="005719EE"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5719EE" w:rsidRPr="009A7ECC" w:rsidRDefault="005719EE">
                            <w:pPr>
                              <w:pStyle w:val="Sinespaciado"/>
                              <w:rPr>
                                <w:sz w:val="56"/>
                                <w:szCs w:val="8"/>
                              </w:rPr>
                            </w:pPr>
                          </w:p>
                        </w:tc>
                      </w:tr>
                      <w:tr w:rsidR="005719EE" w:rsidRPr="009A7ECC" w14:paraId="3B88F4DD" w14:textId="77777777">
                        <w:trPr>
                          <w:trHeight w:val="720"/>
                          <w:jc w:val="center"/>
                        </w:trPr>
                        <w:tc>
                          <w:tcPr>
                            <w:tcW w:w="0" w:type="auto"/>
                            <w:vAlign w:val="bottom"/>
                          </w:tcPr>
                          <w:p w14:paraId="21FB2A0D" w14:textId="4E1ABC70" w:rsidR="005719EE" w:rsidRPr="009A7ECC" w:rsidRDefault="005719EE" w:rsidP="005D4BF7">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5719EE" w:rsidRDefault="005719EE"/>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5719EE" w:rsidRDefault="005719EE"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5719EE" w:rsidRPr="005349EA" w:rsidRDefault="005719EE">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5719EE" w:rsidRDefault="005719EE"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5719EE" w:rsidRPr="005349EA" w:rsidRDefault="005719EE">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w:t>
      </w:r>
      <w:r w:rsidRPr="00FF15B4">
        <w:rPr>
          <w:rFonts w:ascii="Tw Cen MT" w:hAnsi="Tw Cen MT" w:cs="Arial"/>
          <w:b/>
          <w:i/>
          <w:sz w:val="20"/>
        </w:rPr>
        <w:t>I</w:t>
      </w:r>
      <w:r w:rsidRPr="00A62170">
        <w:rPr>
          <w:rFonts w:ascii="Tw Cen MT" w:hAnsi="Tw Cen MT" w:cs="Arial"/>
          <w:b/>
          <w:i/>
          <w:sz w:val="20"/>
        </w:rPr>
        <w:t>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40D3B640" w:rsidR="00A62170" w:rsidRPr="001802FF" w:rsidRDefault="00A62170" w:rsidP="000F3432">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F3432" w:rsidRPr="000F3432">
              <w:rPr>
                <w:rFonts w:ascii="Tw Cen MT" w:hAnsi="Tw Cen MT" w:cs="Arial"/>
                <w:sz w:val="18"/>
              </w:rPr>
              <w:t>órgano encargado de las contrataciones o comité de selección, según corresponda</w:t>
            </w:r>
            <w:r w:rsidR="000F3432">
              <w:rPr>
                <w:rFonts w:ascii="Tw Cen MT" w:hAnsi="Tw Cen MT" w:cs="Arial"/>
                <w:sz w:val="18"/>
              </w:rPr>
              <w:t>,</w:t>
            </w:r>
            <w:r w:rsidR="000F3432" w:rsidRPr="001802FF">
              <w:rPr>
                <w:rFonts w:ascii="Tw Cen MT" w:hAnsi="Tw Cen MT" w:cs="Arial"/>
                <w:sz w:val="18"/>
              </w:rPr>
              <w:t xml:space="preserve"> </w:t>
            </w:r>
            <w:r w:rsidRPr="001802FF">
              <w:rPr>
                <w:rFonts w:ascii="Tw Cen MT" w:hAnsi="Tw Cen MT" w:cs="Arial"/>
                <w:sz w:val="18"/>
              </w:rPr>
              <w:t>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ED772D" w:rsidRDefault="00A62170" w:rsidP="00353A3C">
      <w:pPr>
        <w:spacing w:after="0" w:line="240" w:lineRule="auto"/>
        <w:ind w:left="360"/>
        <w:jc w:val="both"/>
        <w:rPr>
          <w:rFonts w:ascii="Tw Cen MT" w:hAnsi="Tw Cen MT" w:cs="Arial"/>
          <w:b/>
          <w:i/>
          <w:color w:val="auto"/>
          <w:sz w:val="20"/>
        </w:rPr>
      </w:pPr>
      <w:r w:rsidRPr="00A62170">
        <w:rPr>
          <w:rFonts w:ascii="Tw Cen MT" w:hAnsi="Tw Cen MT" w:cs="Arial"/>
          <w:b/>
          <w:i/>
          <w:sz w:val="20"/>
        </w:rPr>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 xml:space="preserve">Una vez registrada la información solicitada dentro de los corchetes sombreados en gris, el texto </w:t>
      </w:r>
      <w:r w:rsidRPr="00ED772D">
        <w:rPr>
          <w:rFonts w:ascii="Tw Cen MT" w:hAnsi="Tw Cen MT" w:cs="Arial"/>
          <w:i/>
          <w:sz w:val="20"/>
        </w:rPr>
        <w:t>deber</w:t>
      </w:r>
      <w:r w:rsidRPr="00A62170">
        <w:rPr>
          <w:rFonts w:ascii="Tw Cen MT" w:hAnsi="Tw Cen MT" w:cs="Arial"/>
          <w:i/>
          <w:sz w:val="20"/>
        </w:rPr>
        <w:t>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7D8EA832" w14:textId="77777777" w:rsidR="00C068A9" w:rsidRPr="00C508C2" w:rsidRDefault="00C068A9" w:rsidP="00C068A9">
      <w:pPr>
        <w:spacing w:after="0" w:line="240" w:lineRule="auto"/>
        <w:ind w:left="360"/>
        <w:jc w:val="both"/>
        <w:rPr>
          <w:rFonts w:ascii="Tw Cen MT" w:hAnsi="Tw Cen MT"/>
          <w:i/>
          <w:sz w:val="18"/>
        </w:rPr>
      </w:pPr>
    </w:p>
    <w:p w14:paraId="64D77D99" w14:textId="77777777" w:rsidR="00C068A9" w:rsidRPr="00C508C2"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3182777F" w14:textId="77777777" w:rsidR="00771474" w:rsidRDefault="00771474" w:rsidP="007A3660">
      <w:pPr>
        <w:spacing w:after="0" w:line="240" w:lineRule="auto"/>
        <w:ind w:left="5760" w:firstLine="720"/>
        <w:jc w:val="both"/>
        <w:rPr>
          <w:rFonts w:ascii="Tw Cen MT" w:hAnsi="Tw Cen MT"/>
          <w:i/>
          <w:sz w:val="18"/>
        </w:rPr>
      </w:pPr>
    </w:p>
    <w:p w14:paraId="752F05AC" w14:textId="2D17616A" w:rsidR="007A3660" w:rsidRDefault="00E638BD" w:rsidP="00E638BD">
      <w:pPr>
        <w:spacing w:after="0" w:line="240" w:lineRule="auto"/>
        <w:ind w:left="5760"/>
        <w:jc w:val="both"/>
        <w:rPr>
          <w:rFonts w:ascii="Tw Cen MT" w:hAnsi="Tw Cen MT"/>
          <w:i/>
          <w:sz w:val="20"/>
        </w:rPr>
      </w:pPr>
      <w:r w:rsidRPr="001B1167">
        <w:rPr>
          <w:rFonts w:ascii="Tw Cen MT" w:hAnsi="Tw Cen MT" w:cs="Arial"/>
          <w:i/>
          <w:sz w:val="20"/>
        </w:rPr>
        <w:t>Elaborado en enero de 2016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Pr="003B3389" w:rsidRDefault="00E0479D" w:rsidP="00E0479D">
      <w:pPr>
        <w:widowControl w:val="0"/>
        <w:spacing w:after="0" w:line="240" w:lineRule="auto"/>
        <w:jc w:val="both"/>
        <w:rPr>
          <w:rFonts w:ascii="Arial" w:hAnsi="Arial" w:cs="Arial"/>
          <w:sz w:val="20"/>
        </w:rPr>
      </w:pPr>
    </w:p>
    <w:p w14:paraId="13DD656E" w14:textId="6592CCA1"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016D3B">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 </w:t>
      </w:r>
      <w:r w:rsidR="00CC0B0E">
        <w:rPr>
          <w:rFonts w:ascii="Arial" w:hAnsi="Arial" w:cs="Arial"/>
          <w:b/>
          <w:color w:val="D34817"/>
          <w:sz w:val="32"/>
          <w:szCs w:val="48"/>
          <w:lang w:val="es-ES"/>
        </w:rPr>
        <w:t xml:space="preserve">SUMINISTRO DE </w:t>
      </w:r>
      <w:r w:rsidR="007E5D08" w:rsidRPr="00CD5328">
        <w:rPr>
          <w:rFonts w:ascii="Arial" w:hAnsi="Arial" w:cs="Arial"/>
          <w:b/>
          <w:color w:val="D34817"/>
          <w:sz w:val="32"/>
          <w:szCs w:val="48"/>
          <w:lang w:val="es-ES"/>
        </w:rPr>
        <w:t>BIENES</w:t>
      </w: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570CAEA2" w:rsidR="00236176" w:rsidRPr="00016D3B" w:rsidRDefault="00016D3B" w:rsidP="00016D3B">
      <w:pPr>
        <w:widowControl w:val="0"/>
        <w:spacing w:after="0" w:line="240" w:lineRule="auto"/>
        <w:jc w:val="center"/>
        <w:rPr>
          <w:rFonts w:ascii="Arial" w:hAnsi="Arial" w:cs="Arial"/>
          <w:b/>
          <w:sz w:val="32"/>
        </w:rPr>
      </w:pPr>
      <w:r w:rsidRPr="00016D3B">
        <w:rPr>
          <w:rFonts w:ascii="Arial" w:hAnsi="Arial" w:cs="Arial"/>
          <w:b/>
          <w:sz w:val="32"/>
        </w:rPr>
        <w:t>ADJUDICACIÓN SIMPLIFICADA</w:t>
      </w:r>
      <w:r w:rsidR="007E5D08" w:rsidRPr="00CD5328">
        <w:rPr>
          <w:rFonts w:ascii="Arial" w:hAnsi="Arial" w:cs="Arial"/>
          <w:b/>
          <w:sz w:val="32"/>
        </w:rPr>
        <w:t xml:space="preserve"> Nº</w:t>
      </w:r>
    </w:p>
    <w:p w14:paraId="23DF8AEC" w14:textId="77777777" w:rsidR="00236176"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1C7D86D7" w14:textId="77777777" w:rsidR="00205EB9" w:rsidRDefault="00205EB9" w:rsidP="00CD5328">
      <w:pPr>
        <w:widowControl w:val="0"/>
        <w:spacing w:after="0" w:line="240" w:lineRule="auto"/>
        <w:jc w:val="center"/>
        <w:rPr>
          <w:rFonts w:ascii="Arial" w:hAnsi="Arial" w:cs="Arial"/>
        </w:rPr>
      </w:pPr>
    </w:p>
    <w:p w14:paraId="78018C99" w14:textId="77777777" w:rsidR="00205EB9" w:rsidRPr="00016D3B" w:rsidRDefault="00205EB9" w:rsidP="00205EB9">
      <w:pPr>
        <w:widowControl w:val="0"/>
        <w:spacing w:after="0" w:line="240" w:lineRule="auto"/>
        <w:jc w:val="center"/>
        <w:rPr>
          <w:rFonts w:ascii="Arial" w:hAnsi="Arial" w:cs="Arial"/>
        </w:rPr>
      </w:pPr>
      <w:r w:rsidRPr="00016D3B">
        <w:rPr>
          <w:rFonts w:ascii="Arial" w:hAnsi="Arial" w:cs="Arial"/>
          <w:highlight w:val="lightGray"/>
        </w:rPr>
        <w:t>[CONSIGNAR EL NÚMERO DE CONVOCATORIA]</w:t>
      </w:r>
    </w:p>
    <w:p w14:paraId="621FC626" w14:textId="77777777" w:rsidR="00205EB9" w:rsidRPr="00CD5328" w:rsidRDefault="00205EB9" w:rsidP="00CD5328">
      <w:pPr>
        <w:widowControl w:val="0"/>
        <w:spacing w:after="0" w:line="240" w:lineRule="auto"/>
        <w:jc w:val="center"/>
        <w:rPr>
          <w:rFonts w:ascii="Arial" w:hAnsi="Arial" w:cs="Arial"/>
          <w:sz w:val="18"/>
        </w:rPr>
      </w:pPr>
    </w:p>
    <w:p w14:paraId="51E14A5D" w14:textId="77777777" w:rsidR="00236176" w:rsidRPr="00CD5328" w:rsidRDefault="00236176" w:rsidP="00CD5328">
      <w:pPr>
        <w:widowControl w:val="0"/>
        <w:spacing w:after="0" w:line="240" w:lineRule="auto"/>
        <w:jc w:val="both"/>
        <w:rPr>
          <w:rFonts w:ascii="Arial" w:hAnsi="Arial" w:cs="Arial"/>
          <w:sz w:val="20"/>
        </w:rPr>
      </w:pPr>
    </w:p>
    <w:p w14:paraId="40BC707D" w14:textId="77777777" w:rsidR="00236176" w:rsidRDefault="00236176" w:rsidP="00CD5328">
      <w:pPr>
        <w:widowControl w:val="0"/>
        <w:spacing w:after="0" w:line="240" w:lineRule="auto"/>
        <w:jc w:val="both"/>
        <w:rPr>
          <w:rFonts w:ascii="Arial" w:hAnsi="Arial" w:cs="Arial"/>
          <w:sz w:val="20"/>
        </w:rPr>
      </w:pPr>
    </w:p>
    <w:p w14:paraId="62CD8869" w14:textId="77777777" w:rsidR="00156EBC" w:rsidRPr="00CD5328" w:rsidRDefault="00156EBC"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1400D50F"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CC0B0E">
        <w:rPr>
          <w:rFonts w:ascii="Arial" w:hAnsi="Arial" w:cs="Arial"/>
          <w:b/>
          <w:sz w:val="32"/>
        </w:rPr>
        <w:t xml:space="preserve">SUMINISTRO DE </w:t>
      </w:r>
      <w:r w:rsidR="00F3000B" w:rsidRPr="00CD5328">
        <w:rPr>
          <w:rFonts w:ascii="Arial" w:hAnsi="Arial" w:cs="Arial"/>
          <w:b/>
          <w:sz w:val="32"/>
        </w:rPr>
        <w:t>BIENES</w:t>
      </w:r>
      <w:r w:rsidR="00CC0B0E" w:rsidRPr="00437CB9">
        <w:rPr>
          <w:rStyle w:val="Refdenotaalpie"/>
          <w:rFonts w:ascii="Arial" w:hAnsi="Arial" w:cs="Arial"/>
          <w:b/>
          <w:sz w:val="32"/>
          <w:szCs w:val="32"/>
        </w:rPr>
        <w:footnoteReference w:id="1"/>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p w14:paraId="41D76A41" w14:textId="77777777" w:rsidR="00F77D95" w:rsidRPr="003B3389" w:rsidRDefault="00F77D95" w:rsidP="00F77D95">
      <w:pPr>
        <w:widowControl w:val="0"/>
        <w:spacing w:after="0" w:line="240" w:lineRule="auto"/>
        <w:jc w:val="both"/>
        <w:rPr>
          <w:rFonts w:ascii="Arial" w:hAnsi="Arial" w:cs="Arial"/>
          <w:sz w:val="20"/>
        </w:rPr>
      </w:pPr>
    </w:p>
    <w:p w14:paraId="001408F9" w14:textId="77777777" w:rsidR="00F77D95" w:rsidRPr="003B3389" w:rsidRDefault="00F77D95" w:rsidP="00F77D95">
      <w:pPr>
        <w:widowControl w:val="0"/>
        <w:spacing w:after="0" w:line="240" w:lineRule="auto"/>
        <w:jc w:val="both"/>
        <w:rPr>
          <w:rFonts w:ascii="Arial" w:hAnsi="Arial" w:cs="Arial"/>
          <w:sz w:val="20"/>
        </w:rPr>
      </w:pPr>
    </w:p>
    <w:p w14:paraId="1BA8E544" w14:textId="77777777" w:rsidR="00F77D95" w:rsidRPr="003B3389" w:rsidRDefault="00F77D95" w:rsidP="00F77D95">
      <w:pPr>
        <w:widowControl w:val="0"/>
        <w:spacing w:after="0" w:line="240" w:lineRule="auto"/>
        <w:jc w:val="both"/>
        <w:rPr>
          <w:rFonts w:ascii="Arial" w:hAnsi="Arial" w:cs="Arial"/>
          <w:sz w:val="20"/>
        </w:rPr>
      </w:pPr>
    </w:p>
    <w:p w14:paraId="39702D02" w14:textId="77777777" w:rsidR="00F77D95" w:rsidRPr="003B3389" w:rsidRDefault="00F77D95" w:rsidP="00F77D95">
      <w:pPr>
        <w:widowControl w:val="0"/>
        <w:spacing w:after="0" w:line="240" w:lineRule="auto"/>
        <w:jc w:val="both"/>
        <w:rPr>
          <w:rFonts w:ascii="Arial" w:hAnsi="Arial" w:cs="Arial"/>
          <w:sz w:val="20"/>
        </w:rPr>
      </w:pPr>
    </w:p>
    <w:p w14:paraId="1F7B7BE5" w14:textId="77777777" w:rsidR="00F77D95" w:rsidRPr="003B3389" w:rsidRDefault="00F77D95" w:rsidP="00F77D95">
      <w:pPr>
        <w:widowControl w:val="0"/>
        <w:spacing w:after="0" w:line="240" w:lineRule="auto"/>
        <w:jc w:val="both"/>
        <w:rPr>
          <w:rFonts w:ascii="Arial" w:hAnsi="Arial" w:cs="Arial"/>
          <w:sz w:val="20"/>
        </w:rPr>
      </w:pPr>
    </w:p>
    <w:p w14:paraId="5F4CD5AF" w14:textId="77777777" w:rsidR="00F77D95" w:rsidRPr="003B3389" w:rsidRDefault="00F77D95" w:rsidP="00F77D95">
      <w:pPr>
        <w:widowControl w:val="0"/>
        <w:spacing w:after="0" w:line="240" w:lineRule="auto"/>
        <w:jc w:val="both"/>
        <w:rPr>
          <w:rFonts w:ascii="Arial" w:hAnsi="Arial" w:cs="Arial"/>
          <w:sz w:val="20"/>
        </w:rPr>
      </w:pPr>
    </w:p>
    <w:p w14:paraId="21AE7E15" w14:textId="77777777" w:rsidR="00F77D95" w:rsidRPr="003B3389" w:rsidRDefault="00F77D95" w:rsidP="00F77D95">
      <w:pPr>
        <w:widowControl w:val="0"/>
        <w:spacing w:after="0" w:line="240" w:lineRule="auto"/>
        <w:jc w:val="both"/>
        <w:rPr>
          <w:rFonts w:ascii="Arial" w:hAnsi="Arial" w:cs="Arial"/>
          <w:sz w:val="20"/>
        </w:rPr>
      </w:pPr>
    </w:p>
    <w:p w14:paraId="3E27A77F" w14:textId="77777777" w:rsidR="00F77D95" w:rsidRDefault="00F77D95" w:rsidP="00F77D95">
      <w:pPr>
        <w:widowControl w:val="0"/>
        <w:spacing w:after="0" w:line="240" w:lineRule="auto"/>
        <w:jc w:val="both"/>
        <w:rPr>
          <w:rFonts w:ascii="Arial" w:hAnsi="Arial" w:cs="Arial"/>
          <w:sz w:val="20"/>
        </w:rPr>
      </w:pPr>
    </w:p>
    <w:p w14:paraId="4ECF1EA0" w14:textId="77777777" w:rsidR="00D45518" w:rsidRPr="003B3389" w:rsidRDefault="00D45518" w:rsidP="00F77D95">
      <w:pPr>
        <w:widowControl w:val="0"/>
        <w:spacing w:after="0" w:line="240" w:lineRule="auto"/>
        <w:jc w:val="both"/>
        <w:rPr>
          <w:rFonts w:ascii="Arial" w:hAnsi="Arial" w:cs="Arial"/>
          <w:sz w:val="20"/>
        </w:rPr>
      </w:pPr>
    </w:p>
    <w:p w14:paraId="12519200" w14:textId="77777777" w:rsidR="00F77D95" w:rsidRPr="003B3389" w:rsidRDefault="00F77D95" w:rsidP="00F77D95">
      <w:pPr>
        <w:widowControl w:val="0"/>
        <w:spacing w:after="0" w:line="240" w:lineRule="auto"/>
        <w:jc w:val="both"/>
        <w:rPr>
          <w:rFonts w:ascii="Arial" w:hAnsi="Arial" w:cs="Arial"/>
          <w:sz w:val="20"/>
        </w:rPr>
      </w:pPr>
    </w:p>
    <w:p w14:paraId="5E5ABBD3" w14:textId="77777777" w:rsidR="00F77D95" w:rsidRPr="003B3389" w:rsidRDefault="00F77D95" w:rsidP="00F77D95">
      <w:pPr>
        <w:widowControl w:val="0"/>
        <w:spacing w:after="0" w:line="240" w:lineRule="auto"/>
        <w:jc w:val="both"/>
        <w:rPr>
          <w:rFonts w:ascii="Arial" w:hAnsi="Arial" w:cs="Arial"/>
          <w:sz w:val="20"/>
        </w:rPr>
      </w:pPr>
    </w:p>
    <w:p w14:paraId="59E485D6" w14:textId="77777777" w:rsidR="00F77D95" w:rsidRDefault="00F77D95" w:rsidP="00F77D95">
      <w:pPr>
        <w:widowControl w:val="0"/>
        <w:spacing w:after="0" w:line="240" w:lineRule="auto"/>
        <w:jc w:val="both"/>
        <w:rPr>
          <w:rFonts w:ascii="Arial" w:hAnsi="Arial" w:cs="Arial"/>
          <w:sz w:val="20"/>
        </w:rPr>
      </w:pPr>
    </w:p>
    <w:p w14:paraId="2EEF4A12" w14:textId="77777777" w:rsidR="00F77D95" w:rsidRDefault="00F77D95" w:rsidP="00F77D95">
      <w:pPr>
        <w:widowControl w:val="0"/>
        <w:spacing w:after="0" w:line="240" w:lineRule="auto"/>
        <w:jc w:val="both"/>
        <w:rPr>
          <w:rFonts w:ascii="Arial" w:hAnsi="Arial" w:cs="Arial"/>
          <w:sz w:val="20"/>
        </w:rPr>
      </w:pPr>
    </w:p>
    <w:p w14:paraId="2CF95A86" w14:textId="77777777" w:rsidR="00F46672" w:rsidRPr="003B3389" w:rsidRDefault="00F46672" w:rsidP="00F77D95">
      <w:pPr>
        <w:widowControl w:val="0"/>
        <w:spacing w:after="0" w:line="240" w:lineRule="auto"/>
        <w:jc w:val="both"/>
        <w:rPr>
          <w:rFonts w:ascii="Arial" w:hAnsi="Arial" w:cs="Arial"/>
          <w:sz w:val="20"/>
        </w:rPr>
      </w:pPr>
    </w:p>
    <w:p w14:paraId="7512932E"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4A53702"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13C25C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B81821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2691E99"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75C7B6DC" w14:textId="77777777" w:rsidR="001D0AA2" w:rsidRPr="00CD5328" w:rsidRDefault="001D0AA2" w:rsidP="00CD5328">
      <w:pPr>
        <w:widowControl w:val="0"/>
        <w:spacing w:after="0" w:line="240" w:lineRule="auto"/>
        <w:ind w:left="360"/>
        <w:jc w:val="center"/>
        <w:rPr>
          <w:rFonts w:ascii="Arial" w:hAnsi="Arial" w:cs="Arial"/>
          <w:sz w:val="18"/>
        </w:rPr>
      </w:pPr>
    </w:p>
    <w:p w14:paraId="09BF099D" w14:textId="77777777" w:rsidR="001D0AA2" w:rsidRPr="00CD5328" w:rsidRDefault="001D0AA2" w:rsidP="00CD5328">
      <w:pPr>
        <w:widowControl w:val="0"/>
        <w:spacing w:after="0" w:line="240" w:lineRule="auto"/>
        <w:ind w:left="360"/>
        <w:jc w:val="center"/>
        <w:rPr>
          <w:rFonts w:ascii="Arial" w:hAnsi="Arial" w:cs="Arial"/>
          <w:sz w:val="18"/>
        </w:rPr>
      </w:pPr>
    </w:p>
    <w:p w14:paraId="00E090E6" w14:textId="77777777" w:rsidR="001D0AA2" w:rsidRPr="00CD5328" w:rsidRDefault="001D0AA2" w:rsidP="00CD5328">
      <w:pPr>
        <w:widowControl w:val="0"/>
        <w:spacing w:after="0" w:line="240" w:lineRule="auto"/>
        <w:ind w:left="360"/>
        <w:jc w:val="center"/>
        <w:rPr>
          <w:rFonts w:ascii="Arial" w:hAnsi="Arial" w:cs="Arial"/>
          <w:sz w:val="18"/>
        </w:rPr>
      </w:pPr>
    </w:p>
    <w:p w14:paraId="42237842"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65C9585D"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3A0366F9" w14:textId="77777777" w:rsidR="000F3927" w:rsidRPr="00CD5328" w:rsidRDefault="000F3927" w:rsidP="00CD5328">
      <w:pPr>
        <w:widowControl w:val="0"/>
        <w:spacing w:after="0" w:line="240" w:lineRule="auto"/>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F97985">
        <w:trPr>
          <w:trHeight w:val="600"/>
        </w:trPr>
        <w:tc>
          <w:tcPr>
            <w:tcW w:w="8813" w:type="dxa"/>
          </w:tcPr>
          <w:p w14:paraId="784FCBA9"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160E53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EA43559"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E638BD" w:rsidRDefault="00296F94" w:rsidP="00FA2C25">
      <w:pPr>
        <w:widowControl w:val="0"/>
        <w:spacing w:after="0" w:line="240" w:lineRule="auto"/>
        <w:ind w:left="705"/>
        <w:jc w:val="both"/>
        <w:rPr>
          <w:rFonts w:ascii="Arial" w:hAnsi="Arial" w:cs="Arial"/>
          <w:color w:val="auto"/>
        </w:rPr>
      </w:pPr>
    </w:p>
    <w:p w14:paraId="7D0D7704"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Ley</w:t>
      </w:r>
      <w:r w:rsidR="00296F94" w:rsidRPr="00E638BD">
        <w:rPr>
          <w:rFonts w:ascii="Arial" w:hAnsi="Arial" w:cs="Arial"/>
          <w:color w:val="auto"/>
          <w:sz w:val="20"/>
        </w:rPr>
        <w:t xml:space="preserve"> N° </w:t>
      </w:r>
      <w:r w:rsidRPr="00E638BD">
        <w:rPr>
          <w:rFonts w:ascii="Arial" w:hAnsi="Arial" w:cs="Arial"/>
          <w:color w:val="auto"/>
          <w:sz w:val="20"/>
        </w:rPr>
        <w:t>30225</w:t>
      </w:r>
      <w:r w:rsidR="00D91F0E" w:rsidRPr="00E638BD">
        <w:rPr>
          <w:rFonts w:ascii="Arial" w:hAnsi="Arial" w:cs="Arial"/>
          <w:color w:val="auto"/>
          <w:sz w:val="20"/>
        </w:rPr>
        <w:t>,</w:t>
      </w:r>
      <w:r w:rsidR="00296F94" w:rsidRPr="00E638BD">
        <w:rPr>
          <w:rFonts w:ascii="Arial" w:hAnsi="Arial" w:cs="Arial"/>
          <w:color w:val="auto"/>
          <w:sz w:val="20"/>
        </w:rPr>
        <w:t xml:space="preserve"> Ley de Contrataciones del Estado, en adelante la Ley.</w:t>
      </w:r>
    </w:p>
    <w:p w14:paraId="089BC2E7" w14:textId="1BCF186F" w:rsidR="005F7FA4" w:rsidRPr="00E638BD" w:rsidRDefault="00296F9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 xml:space="preserve">Decreto Supremo N° </w:t>
      </w:r>
      <w:r w:rsidR="00800DED" w:rsidRPr="00E638BD">
        <w:rPr>
          <w:rFonts w:ascii="Arial" w:hAnsi="Arial" w:cs="Arial"/>
          <w:color w:val="auto"/>
          <w:sz w:val="20"/>
        </w:rPr>
        <w:t>350</w:t>
      </w:r>
      <w:r w:rsidRPr="00E638BD">
        <w:rPr>
          <w:rFonts w:ascii="Arial" w:hAnsi="Arial" w:cs="Arial"/>
          <w:color w:val="auto"/>
          <w:sz w:val="20"/>
        </w:rPr>
        <w:t>-20</w:t>
      </w:r>
      <w:r w:rsidR="005F7FA4" w:rsidRPr="00E638BD">
        <w:rPr>
          <w:rFonts w:ascii="Arial" w:hAnsi="Arial" w:cs="Arial"/>
          <w:color w:val="auto"/>
          <w:sz w:val="20"/>
        </w:rPr>
        <w:t>1</w:t>
      </w:r>
      <w:r w:rsidR="009E4549" w:rsidRPr="00E638BD">
        <w:rPr>
          <w:rFonts w:ascii="Arial" w:hAnsi="Arial" w:cs="Arial"/>
          <w:color w:val="auto"/>
          <w:sz w:val="20"/>
        </w:rPr>
        <w:t>5</w:t>
      </w:r>
      <w:r w:rsidRPr="00E638BD">
        <w:rPr>
          <w:rFonts w:ascii="Arial" w:hAnsi="Arial" w:cs="Arial"/>
          <w:color w:val="auto"/>
          <w:sz w:val="20"/>
        </w:rPr>
        <w:t>-EF</w:t>
      </w:r>
      <w:r w:rsidR="00D91F0E" w:rsidRPr="00E638BD">
        <w:rPr>
          <w:rFonts w:ascii="Arial" w:hAnsi="Arial" w:cs="Arial"/>
          <w:color w:val="auto"/>
          <w:sz w:val="20"/>
        </w:rPr>
        <w:t>,</w:t>
      </w:r>
      <w:r w:rsidRPr="00E638BD">
        <w:rPr>
          <w:rFonts w:ascii="Arial" w:hAnsi="Arial" w:cs="Arial"/>
          <w:color w:val="auto"/>
          <w:sz w:val="20"/>
        </w:rPr>
        <w:t xml:space="preserve"> Reglamento de la Ley de Contrataciones del Estado, en adelante el Reglamento.</w:t>
      </w:r>
    </w:p>
    <w:p w14:paraId="5A90C180"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Directivas del OSCE.</w:t>
      </w:r>
    </w:p>
    <w:p w14:paraId="7E5C446E"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Ley Nº 27444, Ley del Procedimiento Administrativo General.</w:t>
      </w:r>
    </w:p>
    <w:p w14:paraId="34BA369C"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Ley Nº 27806, Ley de Transparencia y de Acceso a la Información Pública.</w:t>
      </w:r>
    </w:p>
    <w:p w14:paraId="66CDC1E1"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Decreto Supremo N° 304-2012-EF</w:t>
      </w:r>
      <w:r w:rsidR="00D91F0E" w:rsidRPr="00E638BD">
        <w:rPr>
          <w:rFonts w:ascii="Arial" w:hAnsi="Arial" w:cs="Arial"/>
          <w:color w:val="auto"/>
          <w:sz w:val="20"/>
        </w:rPr>
        <w:t xml:space="preserve">, </w:t>
      </w:r>
      <w:r w:rsidRPr="00E638BD">
        <w:rPr>
          <w:rFonts w:ascii="Arial" w:hAnsi="Arial" w:cs="Arial"/>
          <w:color w:val="auto"/>
          <w:sz w:val="20"/>
        </w:rPr>
        <w:t>TUO de la Ley General del Sistema Nacional del Presupuesto.</w:t>
      </w:r>
    </w:p>
    <w:p w14:paraId="7E93D251" w14:textId="77777777" w:rsidR="005F7FA4" w:rsidRPr="00E638BD" w:rsidRDefault="005F7FA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Decreto Supremo Nº 008-2008-TR</w:t>
      </w:r>
      <w:r w:rsidR="00D91F0E" w:rsidRPr="00E638BD">
        <w:rPr>
          <w:rFonts w:ascii="Arial" w:hAnsi="Arial" w:cs="Arial"/>
          <w:color w:val="auto"/>
          <w:sz w:val="20"/>
        </w:rPr>
        <w:t>,</w:t>
      </w:r>
      <w:r w:rsidRPr="00E638BD">
        <w:rPr>
          <w:rFonts w:ascii="Arial" w:hAnsi="Arial" w:cs="Arial"/>
          <w:color w:val="auto"/>
          <w:sz w:val="20"/>
        </w:rPr>
        <w:t xml:space="preserve"> Reglamento de la Ley MYPE.</w:t>
      </w:r>
    </w:p>
    <w:p w14:paraId="07F857C1" w14:textId="77777777" w:rsidR="00E11730" w:rsidRPr="00E638BD" w:rsidRDefault="00E11730" w:rsidP="002E2832">
      <w:pPr>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Decreto Supremo Nº 013-2013-PRODUCE - Texto Único Ordenado de la Ley de Impulso al Desarrollo Productivo y al Crecimiento Empresarial.</w:t>
      </w:r>
    </w:p>
    <w:p w14:paraId="5D4B30FF" w14:textId="77777777" w:rsidR="005F7FA4" w:rsidRPr="00E638BD" w:rsidRDefault="00296F94" w:rsidP="002E2832">
      <w:pPr>
        <w:pStyle w:val="Prrafodelista"/>
        <w:widowControl w:val="0"/>
        <w:numPr>
          <w:ilvl w:val="0"/>
          <w:numId w:val="30"/>
        </w:numPr>
        <w:spacing w:after="0" w:line="240" w:lineRule="auto"/>
        <w:jc w:val="both"/>
        <w:rPr>
          <w:rFonts w:ascii="Arial" w:hAnsi="Arial" w:cs="Arial"/>
          <w:color w:val="auto"/>
          <w:sz w:val="20"/>
        </w:rPr>
      </w:pPr>
      <w:r w:rsidRPr="00E638BD">
        <w:rPr>
          <w:rFonts w:ascii="Arial" w:hAnsi="Arial" w:cs="Arial"/>
          <w:color w:val="auto"/>
          <w:sz w:val="20"/>
        </w:rPr>
        <w:t>Código Civil.</w:t>
      </w:r>
    </w:p>
    <w:p w14:paraId="28A39515" w14:textId="77777777" w:rsidR="005F7FA4" w:rsidRPr="00E638BD" w:rsidRDefault="005F7FA4" w:rsidP="00FA2C25">
      <w:pPr>
        <w:widowControl w:val="0"/>
        <w:spacing w:after="0" w:line="240" w:lineRule="auto"/>
        <w:ind w:left="709"/>
        <w:jc w:val="both"/>
        <w:rPr>
          <w:rFonts w:ascii="Arial" w:hAnsi="Arial" w:cs="Arial"/>
          <w:color w:val="auto"/>
          <w:sz w:val="20"/>
        </w:rPr>
      </w:pPr>
    </w:p>
    <w:p w14:paraId="269B166E" w14:textId="77777777" w:rsidR="00296F94" w:rsidRPr="00E638BD" w:rsidRDefault="0022287D" w:rsidP="00FA2C25">
      <w:pPr>
        <w:widowControl w:val="0"/>
        <w:spacing w:after="0" w:line="240" w:lineRule="auto"/>
        <w:ind w:left="709"/>
        <w:jc w:val="both"/>
        <w:rPr>
          <w:rFonts w:ascii="Arial" w:hAnsi="Arial" w:cs="Arial"/>
          <w:color w:val="auto"/>
          <w:sz w:val="20"/>
        </w:rPr>
      </w:pPr>
      <w:r w:rsidRPr="00E638BD">
        <w:rPr>
          <w:rFonts w:ascii="Arial" w:hAnsi="Arial" w:cs="Arial"/>
          <w:color w:val="auto"/>
          <w:sz w:val="20"/>
        </w:rPr>
        <w:t>Las referidas normas incluyen sus respectivas modificaciones, de ser el caso.</w:t>
      </w:r>
    </w:p>
    <w:p w14:paraId="26B83E99" w14:textId="77777777" w:rsidR="00296F94" w:rsidRPr="00E638BD" w:rsidRDefault="00296F94" w:rsidP="00FA2C25">
      <w:pPr>
        <w:widowControl w:val="0"/>
        <w:spacing w:after="0" w:line="240" w:lineRule="auto"/>
        <w:ind w:left="709"/>
        <w:jc w:val="both"/>
        <w:rPr>
          <w:rFonts w:ascii="Arial" w:hAnsi="Arial" w:cs="Arial"/>
          <w:color w:val="auto"/>
          <w:sz w:val="20"/>
        </w:rPr>
      </w:pPr>
    </w:p>
    <w:p w14:paraId="054635BF" w14:textId="77777777" w:rsidR="00296F94" w:rsidRPr="00E638BD" w:rsidRDefault="00296F94" w:rsidP="00FA2C25">
      <w:pPr>
        <w:widowControl w:val="0"/>
        <w:spacing w:after="0" w:line="240" w:lineRule="auto"/>
        <w:ind w:left="709"/>
        <w:jc w:val="both"/>
        <w:rPr>
          <w:rFonts w:ascii="Arial" w:hAnsi="Arial" w:cs="Arial"/>
          <w:color w:val="auto"/>
          <w:sz w:val="20"/>
        </w:rPr>
      </w:pPr>
      <w:r w:rsidRPr="00E638BD">
        <w:rPr>
          <w:rFonts w:ascii="Arial" w:hAnsi="Arial" w:cs="Arial"/>
          <w:color w:val="auto"/>
          <w:sz w:val="20"/>
        </w:rPr>
        <w:t xml:space="preserve">Para la aplicación del derecho deberá considerarse la especialidad de las normas previstas en las presentes </w:t>
      </w:r>
      <w:r w:rsidR="008F05B7" w:rsidRPr="00E638BD">
        <w:rPr>
          <w:rFonts w:ascii="Arial" w:hAnsi="Arial" w:cs="Arial"/>
          <w:color w:val="auto"/>
          <w:sz w:val="20"/>
        </w:rPr>
        <w:t>b</w:t>
      </w:r>
      <w:r w:rsidR="0026589B" w:rsidRPr="00E638BD">
        <w:rPr>
          <w:rFonts w:ascii="Arial" w:hAnsi="Arial" w:cs="Arial"/>
          <w:color w:val="auto"/>
          <w:sz w:val="20"/>
        </w:rPr>
        <w:t>ases</w:t>
      </w:r>
      <w:r w:rsidRPr="00E638BD">
        <w:rPr>
          <w:rFonts w:ascii="Arial" w:hAnsi="Arial" w:cs="Arial"/>
          <w:color w:val="auto"/>
          <w:sz w:val="20"/>
        </w:rPr>
        <w:t>.</w:t>
      </w:r>
    </w:p>
    <w:p w14:paraId="7188A2C5" w14:textId="77777777" w:rsidR="00296F94" w:rsidRPr="00E638BD" w:rsidRDefault="00296F94" w:rsidP="00FA2C25">
      <w:pPr>
        <w:pStyle w:val="WW-Textosinformato"/>
        <w:widowControl w:val="0"/>
        <w:ind w:left="720"/>
        <w:jc w:val="both"/>
        <w:rPr>
          <w:rFonts w:ascii="Arial" w:hAnsi="Arial" w:cs="Arial"/>
          <w:b/>
        </w:rPr>
      </w:pPr>
    </w:p>
    <w:p w14:paraId="21D95D39" w14:textId="77777777" w:rsidR="00296F94" w:rsidRPr="00E638BD" w:rsidRDefault="00296F94" w:rsidP="00FA2C25">
      <w:pPr>
        <w:pStyle w:val="WW-Textosinformato"/>
        <w:widowControl w:val="0"/>
        <w:ind w:left="720"/>
        <w:jc w:val="both"/>
        <w:rPr>
          <w:rFonts w:ascii="Arial" w:hAnsi="Arial" w:cs="Arial"/>
          <w:b/>
          <w:lang w:val="es-ES_tradnl"/>
        </w:rPr>
      </w:pPr>
    </w:p>
    <w:p w14:paraId="2ADA1EB6" w14:textId="77777777" w:rsidR="00F97985" w:rsidRPr="00E638BD" w:rsidRDefault="00F97985" w:rsidP="007F6772">
      <w:pPr>
        <w:pStyle w:val="WW-Textosinformato"/>
        <w:widowControl w:val="0"/>
        <w:numPr>
          <w:ilvl w:val="1"/>
          <w:numId w:val="13"/>
        </w:numPr>
        <w:ind w:left="709" w:hanging="567"/>
        <w:jc w:val="both"/>
        <w:rPr>
          <w:rFonts w:ascii="Arial" w:hAnsi="Arial" w:cs="Arial"/>
          <w:b/>
          <w:lang w:val="es-ES_tradnl"/>
        </w:rPr>
      </w:pPr>
      <w:r w:rsidRPr="00E638BD">
        <w:rPr>
          <w:rFonts w:ascii="Arial" w:hAnsi="Arial" w:cs="Arial"/>
          <w:b/>
          <w:lang w:val="es-ES_tradnl"/>
        </w:rPr>
        <w:t>CONVOCATORIA</w:t>
      </w:r>
    </w:p>
    <w:p w14:paraId="0CD8FF24" w14:textId="77777777" w:rsidR="00F97985" w:rsidRPr="00E638BD" w:rsidRDefault="00F97985" w:rsidP="00FA2C25">
      <w:pPr>
        <w:pStyle w:val="WW-Textosinformato"/>
        <w:widowControl w:val="0"/>
        <w:jc w:val="both"/>
        <w:rPr>
          <w:rFonts w:ascii="Arial" w:hAnsi="Arial" w:cs="Arial"/>
          <w:b/>
          <w:lang w:val="es-ES_tradnl"/>
        </w:rPr>
      </w:pPr>
    </w:p>
    <w:p w14:paraId="7BC0C571" w14:textId="7E95296F" w:rsidR="00F97985" w:rsidRPr="00BE4440" w:rsidRDefault="00FB59A5" w:rsidP="00845E16">
      <w:pPr>
        <w:pStyle w:val="Sangra3detindependiente"/>
        <w:widowControl w:val="0"/>
        <w:ind w:left="709" w:firstLine="0"/>
        <w:jc w:val="both"/>
        <w:rPr>
          <w:rFonts w:cs="Arial"/>
          <w:i w:val="0"/>
        </w:rPr>
      </w:pPr>
      <w:r w:rsidRPr="00E638BD">
        <w:rPr>
          <w:rFonts w:cs="Arial"/>
          <w:i w:val="0"/>
        </w:rPr>
        <w:t xml:space="preserve">Se realiza a través de </w:t>
      </w:r>
      <w:r w:rsidR="00B61603" w:rsidRPr="00E638BD">
        <w:rPr>
          <w:rFonts w:cs="Arial"/>
          <w:i w:val="0"/>
        </w:rPr>
        <w:t>su</w:t>
      </w:r>
      <w:r w:rsidRPr="00E638BD">
        <w:rPr>
          <w:rFonts w:cs="Arial"/>
          <w:i w:val="0"/>
        </w:rPr>
        <w:t xml:space="preserve"> publicación en el SEACE </w:t>
      </w:r>
      <w:r w:rsidR="00F97985" w:rsidRPr="00E638BD">
        <w:rPr>
          <w:rFonts w:cs="Arial"/>
          <w:i w:val="0"/>
        </w:rPr>
        <w:t xml:space="preserve">de conformidad con lo señalado en el artículo </w:t>
      </w:r>
      <w:r w:rsidR="005F7FA4" w:rsidRPr="00E638BD">
        <w:rPr>
          <w:rFonts w:cs="Arial"/>
          <w:i w:val="0"/>
        </w:rPr>
        <w:t>3</w:t>
      </w:r>
      <w:r w:rsidR="00580A09" w:rsidRPr="00E638BD">
        <w:rPr>
          <w:rFonts w:cs="Arial"/>
          <w:i w:val="0"/>
        </w:rPr>
        <w:t>3</w:t>
      </w:r>
      <w:r w:rsidR="00F97985" w:rsidRPr="00E638BD">
        <w:rPr>
          <w:rFonts w:cs="Arial"/>
          <w:i w:val="0"/>
        </w:rPr>
        <w:t xml:space="preserve"> del Reglamento, en la fecha señalada </w:t>
      </w:r>
      <w:r w:rsidR="00F97985" w:rsidRPr="00736242">
        <w:rPr>
          <w:rFonts w:cs="Arial"/>
          <w:i w:val="0"/>
        </w:rPr>
        <w:t>en el c</w:t>
      </w:r>
      <w:r w:rsidR="0048377A" w:rsidRPr="00736242">
        <w:rPr>
          <w:rFonts w:cs="Arial"/>
          <w:i w:val="0"/>
        </w:rPr>
        <w:t>alendario del procedimiento de selección</w:t>
      </w:r>
      <w:r w:rsidR="004C27D5">
        <w:rPr>
          <w:rFonts w:cs="Arial"/>
          <w:i w:val="0"/>
        </w:rPr>
        <w:t xml:space="preserve">, </w:t>
      </w:r>
      <w:r w:rsidR="004C27D5" w:rsidRPr="004C27D5">
        <w:rPr>
          <w:rFonts w:cs="Arial"/>
          <w:i w:val="0"/>
        </w:rPr>
        <w:t>debiendo adjuntar las bases</w:t>
      </w:r>
      <w:r w:rsidR="004C27D5">
        <w:rPr>
          <w:rFonts w:cs="Arial"/>
          <w:i w:val="0"/>
        </w:rPr>
        <w:t xml:space="preserve"> </w:t>
      </w:r>
      <w:r w:rsidR="004C27D5" w:rsidRPr="004C27D5">
        <w:rPr>
          <w:rFonts w:cs="Arial"/>
          <w:i w:val="0"/>
        </w:rPr>
        <w:t>y resumen ejecutivo.</w:t>
      </w:r>
      <w:r w:rsidR="00F97985" w:rsidRPr="00BE4440">
        <w:rPr>
          <w:rFonts w:cs="Arial"/>
          <w:i w:val="0"/>
        </w:rPr>
        <w:t xml:space="preserve"> </w:t>
      </w:r>
    </w:p>
    <w:p w14:paraId="2D637730" w14:textId="77777777" w:rsidR="00F97985" w:rsidRPr="004C27D5" w:rsidRDefault="00F97985" w:rsidP="00FA2C25">
      <w:pPr>
        <w:widowControl w:val="0"/>
        <w:spacing w:after="0" w:line="240" w:lineRule="auto"/>
        <w:ind w:left="709"/>
        <w:jc w:val="both"/>
        <w:rPr>
          <w:rFonts w:ascii="Arial" w:hAnsi="Arial" w:cs="Arial"/>
          <w:b/>
          <w:i/>
          <w:lang w:val="es-ES"/>
        </w:rPr>
      </w:pPr>
    </w:p>
    <w:p w14:paraId="5BE03F15" w14:textId="77777777" w:rsidR="00F97985" w:rsidRPr="00BE4440"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5C5CFF85" w14:textId="77777777" w:rsidR="00FB59A5" w:rsidRDefault="00FB59A5" w:rsidP="00FB59A5">
      <w:pPr>
        <w:pStyle w:val="Sangra3detindependiente"/>
        <w:widowControl w:val="0"/>
        <w:ind w:left="709" w:firstLine="0"/>
        <w:jc w:val="both"/>
        <w:rPr>
          <w:rFonts w:cs="Arial"/>
          <w:i w:val="0"/>
        </w:rPr>
      </w:pPr>
      <w:r w:rsidRPr="00E638BD">
        <w:rPr>
          <w:rFonts w:cs="Arial"/>
          <w:i w:val="0"/>
        </w:rPr>
        <w:t xml:space="preserve">El registro de participantes se lleva a cabo desde el día siguiente de la convocatoria hasta antes del </w:t>
      </w:r>
      <w:r w:rsidR="002918E6" w:rsidRPr="00E638BD">
        <w:rPr>
          <w:rFonts w:cs="Arial"/>
          <w:i w:val="0"/>
        </w:rPr>
        <w:t xml:space="preserve">inicio de la presentación </w:t>
      </w:r>
      <w:r w:rsidRPr="00E638BD">
        <w:rPr>
          <w:rFonts w:cs="Arial"/>
          <w:i w:val="0"/>
        </w:rPr>
        <w:t>de ofertas</w:t>
      </w:r>
      <w:r w:rsidR="005E5216" w:rsidRPr="00E638BD">
        <w:rPr>
          <w:rFonts w:cs="Arial"/>
          <w:i w:val="0"/>
        </w:rPr>
        <w:t>, de forma ininterrumpida</w:t>
      </w:r>
      <w:r w:rsidRPr="00E638BD">
        <w:rPr>
          <w:rFonts w:cs="Arial"/>
          <w:i w:val="0"/>
        </w:rPr>
        <w:t>.</w:t>
      </w:r>
      <w:r w:rsidRPr="00E638BD">
        <w:rPr>
          <w:rFonts w:ascii="Times New Roman" w:hAnsi="Times New Roman"/>
          <w:color w:val="000000"/>
          <w:sz w:val="22"/>
          <w:szCs w:val="22"/>
          <w:lang w:eastAsia="es-PE"/>
        </w:rPr>
        <w:t xml:space="preserve"> </w:t>
      </w:r>
      <w:r w:rsidRPr="00E638BD">
        <w:rPr>
          <w:rFonts w:cs="Arial"/>
          <w:i w:val="0"/>
        </w:rPr>
        <w:t>En el caso de un consorcio, basta que se registre uno (1) de sus integrantes.</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17A62FCF" w14:textId="77777777" w:rsidR="0010215E" w:rsidRDefault="0010215E" w:rsidP="00FB59A5">
      <w:pPr>
        <w:pStyle w:val="Sangra3detindependiente"/>
        <w:widowControl w:val="0"/>
        <w:ind w:left="709" w:firstLine="0"/>
        <w:jc w:val="both"/>
        <w:rPr>
          <w:rFonts w:cs="Arial"/>
          <w:i w:val="0"/>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21E2CC7F"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974E25">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8"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9"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6ADE7109" w14:textId="77777777" w:rsidR="00FB59A5" w:rsidRPr="00CD5328" w:rsidRDefault="00FB59A5" w:rsidP="00FA2C25">
      <w:pPr>
        <w:pStyle w:val="WW-Textosinformato"/>
        <w:widowControl w:val="0"/>
        <w:jc w:val="both"/>
        <w:rPr>
          <w:rFonts w:ascii="Arial" w:hAnsi="Arial" w:cs="Arial"/>
          <w:b/>
          <w:lang w:val="es-ES"/>
        </w:rPr>
      </w:pPr>
    </w:p>
    <w:p w14:paraId="72A3637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12C06E2" w14:textId="77777777" w:rsidR="00F97985" w:rsidRPr="00A01144" w:rsidRDefault="00F97985" w:rsidP="00FA2C25">
      <w:pPr>
        <w:widowControl w:val="0"/>
        <w:spacing w:after="0" w:line="240" w:lineRule="auto"/>
        <w:jc w:val="both"/>
        <w:rPr>
          <w:rFonts w:ascii="Arial" w:hAnsi="Arial" w:cs="Arial"/>
          <w:b/>
          <w:lang w:val="es-ES_tradnl"/>
        </w:rPr>
      </w:pPr>
    </w:p>
    <w:p w14:paraId="1110AB33" w14:textId="11D48707" w:rsidR="00F97985" w:rsidRPr="00E638BD" w:rsidRDefault="00E71AB5" w:rsidP="00FA2C25">
      <w:pPr>
        <w:pStyle w:val="Sangra3detindependiente"/>
        <w:widowControl w:val="0"/>
        <w:ind w:left="709" w:firstLine="0"/>
        <w:jc w:val="both"/>
        <w:rPr>
          <w:rFonts w:cs="Arial"/>
          <w:i w:val="0"/>
        </w:rPr>
      </w:pPr>
      <w:r w:rsidRPr="00E638BD">
        <w:rPr>
          <w:rFonts w:cs="Arial"/>
          <w:i w:val="0"/>
        </w:rPr>
        <w:t xml:space="preserve">Todo participante puede formular consultas </w:t>
      </w:r>
      <w:r w:rsidR="00007F31" w:rsidRPr="00E638BD">
        <w:rPr>
          <w:rFonts w:cs="Arial"/>
          <w:i w:val="0"/>
        </w:rPr>
        <w:t xml:space="preserve">y observaciones a las </w:t>
      </w:r>
      <w:r w:rsidR="008F05B7" w:rsidRPr="00E638BD">
        <w:rPr>
          <w:rFonts w:cs="Arial"/>
          <w:i w:val="0"/>
        </w:rPr>
        <w:t>b</w:t>
      </w:r>
      <w:r w:rsidR="0026589B" w:rsidRPr="00E638BD">
        <w:rPr>
          <w:rFonts w:cs="Arial"/>
          <w:i w:val="0"/>
        </w:rPr>
        <w:t>ases</w:t>
      </w:r>
      <w:r w:rsidR="00007F31" w:rsidRPr="00E638BD">
        <w:rPr>
          <w:rFonts w:cs="Arial"/>
          <w:i w:val="0"/>
        </w:rPr>
        <w:t xml:space="preserve">, </w:t>
      </w:r>
      <w:r w:rsidRPr="00E638BD">
        <w:rPr>
          <w:rFonts w:cs="Arial"/>
          <w:i w:val="0"/>
        </w:rPr>
        <w:t xml:space="preserve">en </w:t>
      </w:r>
      <w:r w:rsidR="00007F31" w:rsidRPr="00E638BD">
        <w:rPr>
          <w:rFonts w:cs="Arial"/>
          <w:i w:val="0"/>
        </w:rPr>
        <w:t>el</w:t>
      </w:r>
      <w:r w:rsidRPr="00E638BD">
        <w:rPr>
          <w:rFonts w:cs="Arial"/>
          <w:i w:val="0"/>
        </w:rPr>
        <w:t xml:space="preserve"> plazo </w:t>
      </w:r>
      <w:r w:rsidR="00007F31" w:rsidRPr="00E638BD">
        <w:rPr>
          <w:rFonts w:cs="Arial"/>
          <w:i w:val="0"/>
        </w:rPr>
        <w:t xml:space="preserve">señalado en el </w:t>
      </w:r>
      <w:r w:rsidR="0048377A" w:rsidRPr="00E638BD">
        <w:rPr>
          <w:rFonts w:cs="Arial"/>
          <w:i w:val="0"/>
        </w:rPr>
        <w:t>calendario</w:t>
      </w:r>
      <w:r w:rsidR="00007F31" w:rsidRPr="00E638BD">
        <w:rPr>
          <w:rFonts w:cs="Arial"/>
          <w:i w:val="0"/>
        </w:rPr>
        <w:t xml:space="preserve"> del procedimiento de selección, que no p</w:t>
      </w:r>
      <w:r w:rsidR="006E508E" w:rsidRPr="00E638BD">
        <w:rPr>
          <w:rFonts w:cs="Arial"/>
          <w:i w:val="0"/>
        </w:rPr>
        <w:t>uede</w:t>
      </w:r>
      <w:r w:rsidR="00007F31" w:rsidRPr="00E638BD">
        <w:rPr>
          <w:rFonts w:cs="Arial"/>
          <w:i w:val="0"/>
        </w:rPr>
        <w:t xml:space="preserve"> ser </w:t>
      </w:r>
      <w:r w:rsidRPr="00E638BD">
        <w:rPr>
          <w:rFonts w:cs="Arial"/>
          <w:i w:val="0"/>
        </w:rPr>
        <w:t xml:space="preserve">menor a </w:t>
      </w:r>
      <w:r w:rsidR="007D2004" w:rsidRPr="00E638BD">
        <w:rPr>
          <w:rFonts w:cs="Arial"/>
          <w:i w:val="0"/>
        </w:rPr>
        <w:t>d</w:t>
      </w:r>
      <w:r w:rsidR="00D24A97" w:rsidRPr="00E638BD">
        <w:rPr>
          <w:rFonts w:cs="Arial"/>
          <w:i w:val="0"/>
        </w:rPr>
        <w:t>os</w:t>
      </w:r>
      <w:r w:rsidRPr="00E638BD">
        <w:rPr>
          <w:rFonts w:cs="Arial"/>
          <w:i w:val="0"/>
        </w:rPr>
        <w:t xml:space="preserve"> (</w:t>
      </w:r>
      <w:r w:rsidR="00D24A97" w:rsidRPr="00E638BD">
        <w:rPr>
          <w:rFonts w:cs="Arial"/>
          <w:i w:val="0"/>
        </w:rPr>
        <w:t>2</w:t>
      </w:r>
      <w:r w:rsidRPr="00E638BD">
        <w:rPr>
          <w:rFonts w:cs="Arial"/>
          <w:i w:val="0"/>
        </w:rPr>
        <w:t>) días hábiles contado</w:t>
      </w:r>
      <w:r w:rsidR="00F77D87" w:rsidRPr="00E638BD">
        <w:rPr>
          <w:rFonts w:cs="Arial"/>
          <w:i w:val="0"/>
        </w:rPr>
        <w:t>s</w:t>
      </w:r>
      <w:r w:rsidRPr="00E638BD">
        <w:rPr>
          <w:rFonts w:cs="Arial"/>
          <w:i w:val="0"/>
        </w:rPr>
        <w:t xml:space="preserve"> desde el día siguiente de la convocatoria</w:t>
      </w:r>
      <w:r w:rsidR="00F97985" w:rsidRPr="00E638BD">
        <w:rPr>
          <w:rFonts w:cs="Arial"/>
          <w:i w:val="0"/>
        </w:rPr>
        <w:t xml:space="preserve">, de conformidad con lo establecido en el artículo </w:t>
      </w:r>
      <w:r w:rsidR="00D24A97" w:rsidRPr="00E638BD">
        <w:rPr>
          <w:rFonts w:cs="Arial"/>
          <w:i w:val="0"/>
        </w:rPr>
        <w:t>67</w:t>
      </w:r>
      <w:r w:rsidR="00F97985" w:rsidRPr="00E638BD">
        <w:rPr>
          <w:rFonts w:cs="Arial"/>
          <w:i w:val="0"/>
        </w:rPr>
        <w:t xml:space="preserve"> del Reglamento.</w:t>
      </w:r>
    </w:p>
    <w:p w14:paraId="4784859D" w14:textId="77777777" w:rsidR="00F97985" w:rsidRPr="00CD5328" w:rsidRDefault="00F97985" w:rsidP="00FA2C25">
      <w:pPr>
        <w:pStyle w:val="Sangra3detindependiente"/>
        <w:widowControl w:val="0"/>
        <w:ind w:left="709" w:firstLine="0"/>
        <w:jc w:val="both"/>
        <w:rPr>
          <w:rFonts w:cs="Arial"/>
          <w:i w:val="0"/>
        </w:rPr>
      </w:pPr>
    </w:p>
    <w:p w14:paraId="4206C551"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8CC9E87"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CEA5C4F" w14:textId="77777777" w:rsidR="00C628F6" w:rsidRPr="00447FF1" w:rsidRDefault="00C628F6" w:rsidP="00FA2C25">
      <w:pPr>
        <w:pStyle w:val="Sangra3detindependiente"/>
        <w:widowControl w:val="0"/>
        <w:ind w:left="709" w:firstLine="0"/>
        <w:jc w:val="both"/>
        <w:rPr>
          <w:rFonts w:cs="Arial"/>
          <w:i w:val="0"/>
          <w:lang w:val="es-PE"/>
        </w:rPr>
      </w:pPr>
    </w:p>
    <w:p w14:paraId="45E4368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5F0D1F14" w14:textId="77777777" w:rsidR="00F97985" w:rsidRPr="00BE4440" w:rsidRDefault="00F97985" w:rsidP="00FA2C25">
      <w:pPr>
        <w:pStyle w:val="WW-Textosinformato"/>
        <w:widowControl w:val="0"/>
        <w:ind w:left="142"/>
        <w:jc w:val="both"/>
        <w:rPr>
          <w:rFonts w:ascii="Arial" w:hAnsi="Arial" w:cs="Arial"/>
          <w:b/>
          <w:lang w:val="es-ES_tradnl"/>
        </w:rPr>
      </w:pPr>
    </w:p>
    <w:p w14:paraId="156E1F08" w14:textId="72E516A8"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w:t>
      </w:r>
      <w:r w:rsidR="002B7823">
        <w:rPr>
          <w:rFonts w:ascii="Arial" w:eastAsia="Times New Roman" w:hAnsi="Arial" w:cs="Arial"/>
          <w:color w:val="auto"/>
          <w:sz w:val="20"/>
          <w:lang w:val="es-ES" w:eastAsia="es-ES"/>
        </w:rPr>
        <w:t xml:space="preserve">órgano encargado de las contrataciones o </w:t>
      </w:r>
      <w:r w:rsidRPr="00EE435D">
        <w:rPr>
          <w:rFonts w:ascii="Arial" w:eastAsia="Times New Roman" w:hAnsi="Arial" w:cs="Arial"/>
          <w:color w:val="auto"/>
          <w:sz w:val="20"/>
          <w:lang w:val="es-ES" w:eastAsia="es-ES"/>
        </w:rPr>
        <w:t>comité de selección</w:t>
      </w:r>
      <w:r w:rsidR="002B7823">
        <w:rPr>
          <w:rFonts w:ascii="Arial" w:eastAsia="Times New Roman" w:hAnsi="Arial" w:cs="Arial"/>
          <w:color w:val="auto"/>
          <w:sz w:val="20"/>
          <w:lang w:val="es-ES" w:eastAsia="es-ES"/>
        </w:rPr>
        <w:t>, según corresponda</w:t>
      </w:r>
      <w:r w:rsidR="006A0B48">
        <w:rPr>
          <w:rFonts w:ascii="Arial" w:eastAsia="Times New Roman" w:hAnsi="Arial" w:cs="Arial"/>
          <w:color w:val="auto"/>
          <w:sz w:val="20"/>
          <w:lang w:val="es-ES" w:eastAsia="es-ES"/>
        </w:rPr>
        <w:t>,</w:t>
      </w:r>
      <w:r w:rsidRPr="00EE435D">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w:t>
      </w:r>
      <w:r w:rsidR="000278DE">
        <w:rPr>
          <w:rFonts w:ascii="Arial" w:eastAsia="Times New Roman" w:hAnsi="Arial" w:cs="Arial"/>
          <w:color w:val="auto"/>
          <w:sz w:val="20"/>
          <w:lang w:val="es-ES" w:eastAsia="es-ES"/>
        </w:rPr>
        <w:t>dos</w:t>
      </w:r>
      <w:r w:rsidRPr="00EE435D">
        <w:rPr>
          <w:rFonts w:ascii="Arial" w:eastAsia="Times New Roman" w:hAnsi="Arial" w:cs="Arial"/>
          <w:color w:val="auto"/>
          <w:sz w:val="20"/>
          <w:lang w:val="es-ES" w:eastAsia="es-ES"/>
        </w:rPr>
        <w:t xml:space="preserve"> </w:t>
      </w:r>
      <w:r w:rsidR="000278DE">
        <w:rPr>
          <w:rFonts w:ascii="Arial" w:eastAsia="Times New Roman" w:hAnsi="Arial" w:cs="Arial"/>
          <w:color w:val="auto"/>
          <w:sz w:val="20"/>
          <w:lang w:val="es-ES" w:eastAsia="es-ES"/>
        </w:rPr>
        <w:t>(2</w:t>
      </w:r>
      <w:r w:rsidRPr="00EE435D">
        <w:rPr>
          <w:rFonts w:ascii="Arial" w:eastAsia="Times New Roman" w:hAnsi="Arial" w:cs="Arial"/>
          <w:color w:val="auto"/>
          <w:sz w:val="20"/>
          <w:lang w:val="es-ES" w:eastAsia="es-ES"/>
        </w:rPr>
        <w:t>) días hábiles contados desde el vencimiento del plazo para recibir consultas y observaciones.</w:t>
      </w:r>
    </w:p>
    <w:p w14:paraId="3CA92470" w14:textId="77777777" w:rsidR="00EE435D" w:rsidRPr="00F040B0" w:rsidRDefault="00EE435D" w:rsidP="00FA2C25">
      <w:pPr>
        <w:pStyle w:val="Sangra3detindependiente"/>
        <w:widowControl w:val="0"/>
        <w:ind w:left="709" w:firstLine="0"/>
        <w:jc w:val="both"/>
        <w:rPr>
          <w:rFonts w:cs="Arial"/>
          <w:i w:val="0"/>
        </w:rPr>
      </w:pPr>
    </w:p>
    <w:p w14:paraId="3FE7AECF"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62A1809" w14:textId="77777777" w:rsidR="0056626D" w:rsidRDefault="0056626D" w:rsidP="00FA2C25">
      <w:pPr>
        <w:pStyle w:val="Sangra3detindependiente"/>
        <w:widowControl w:val="0"/>
        <w:ind w:left="709" w:firstLine="0"/>
        <w:jc w:val="both"/>
        <w:rPr>
          <w:rFonts w:cs="Arial"/>
          <w:b/>
          <w:color w:val="0000FF"/>
          <w:u w:val="single"/>
        </w:rPr>
      </w:pPr>
    </w:p>
    <w:p w14:paraId="07E8ED2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DDFF5B" w14:textId="77777777" w:rsidR="00F97985" w:rsidRPr="00CD5328" w:rsidRDefault="00F97985" w:rsidP="00FA2C25">
      <w:pPr>
        <w:pStyle w:val="Sangra3detindependiente"/>
        <w:widowControl w:val="0"/>
        <w:ind w:left="709" w:firstLine="0"/>
        <w:jc w:val="both"/>
        <w:rPr>
          <w:rFonts w:cs="Arial"/>
          <w:b/>
          <w:color w:val="0000FF"/>
          <w:u w:val="single"/>
        </w:rPr>
      </w:pPr>
    </w:p>
    <w:p w14:paraId="1899FCE9"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14511FD8" w14:textId="77777777" w:rsidR="00AD4225" w:rsidRDefault="00AD4225" w:rsidP="00FA2C25">
      <w:pPr>
        <w:pStyle w:val="Prrafodelista"/>
        <w:widowControl w:val="0"/>
        <w:spacing w:after="0" w:line="240" w:lineRule="auto"/>
        <w:ind w:left="709"/>
        <w:jc w:val="both"/>
        <w:rPr>
          <w:rFonts w:ascii="Arial" w:hAnsi="Arial" w:cs="Arial"/>
          <w:sz w:val="20"/>
        </w:rPr>
      </w:pPr>
    </w:p>
    <w:p w14:paraId="02ABE614" w14:textId="77777777" w:rsidR="0010215E" w:rsidRPr="00CD5328" w:rsidRDefault="0010215E" w:rsidP="00FA2C25">
      <w:pPr>
        <w:pStyle w:val="Prrafodelista"/>
        <w:widowControl w:val="0"/>
        <w:spacing w:after="0" w:line="240" w:lineRule="auto"/>
        <w:ind w:left="709"/>
        <w:jc w:val="both"/>
        <w:rPr>
          <w:rFonts w:ascii="Arial" w:hAnsi="Arial" w:cs="Arial"/>
          <w:sz w:val="20"/>
        </w:rPr>
      </w:pPr>
    </w:p>
    <w:p w14:paraId="073F59B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24629150" w14:textId="77777777" w:rsidR="00F97985" w:rsidRPr="004549F8" w:rsidRDefault="00F97985" w:rsidP="00CD5328">
      <w:pPr>
        <w:pStyle w:val="Sangra3detindependiente"/>
        <w:widowControl w:val="0"/>
        <w:ind w:left="709" w:firstLine="0"/>
        <w:jc w:val="both"/>
        <w:rPr>
          <w:rFonts w:cs="Arial"/>
          <w:i w:val="0"/>
        </w:rPr>
      </w:pPr>
    </w:p>
    <w:p w14:paraId="069B816D" w14:textId="40586039" w:rsidR="004E4F9A" w:rsidRDefault="004E4F9A" w:rsidP="00177531">
      <w:pPr>
        <w:pStyle w:val="Prrafodelista"/>
        <w:widowControl w:val="0"/>
        <w:spacing w:after="0" w:line="240" w:lineRule="auto"/>
        <w:ind w:left="709"/>
        <w:jc w:val="both"/>
        <w:rPr>
          <w:rFonts w:ascii="Arial" w:hAnsi="Arial" w:cs="Arial"/>
          <w:color w:val="auto"/>
          <w:sz w:val="20"/>
        </w:rPr>
      </w:pPr>
      <w:r>
        <w:rPr>
          <w:rFonts w:ascii="Arial" w:hAnsi="Arial" w:cs="Arial"/>
          <w:color w:val="auto"/>
          <w:sz w:val="20"/>
        </w:rPr>
        <w:t xml:space="preserve">La integración de las bases se realiza al día hábil siguiente </w:t>
      </w:r>
      <w:r w:rsidR="00A938FA">
        <w:rPr>
          <w:rFonts w:ascii="Arial" w:hAnsi="Arial" w:cs="Arial"/>
          <w:color w:val="auto"/>
          <w:sz w:val="20"/>
        </w:rPr>
        <w:t>de vencido el plazo para la absolución de consultas y observaciones.</w:t>
      </w:r>
    </w:p>
    <w:p w14:paraId="70BA90F8" w14:textId="77777777" w:rsidR="00A938FA" w:rsidRDefault="00A938FA" w:rsidP="00177531">
      <w:pPr>
        <w:pStyle w:val="Prrafodelista"/>
        <w:widowControl w:val="0"/>
        <w:spacing w:after="0" w:line="240" w:lineRule="auto"/>
        <w:ind w:left="709"/>
        <w:jc w:val="both"/>
        <w:rPr>
          <w:rFonts w:ascii="Arial" w:hAnsi="Arial" w:cs="Arial"/>
          <w:color w:val="auto"/>
          <w:sz w:val="20"/>
        </w:rPr>
      </w:pPr>
    </w:p>
    <w:p w14:paraId="746D61E2"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2351014E"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75ABDDE2"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5D6C0B0E"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4F0FDEB" w14:textId="0F1BC24A" w:rsidR="0069051A" w:rsidRPr="00E638BD" w:rsidRDefault="00B71026" w:rsidP="00BD63CC">
      <w:pPr>
        <w:pStyle w:val="Prrafodelista"/>
        <w:widowControl w:val="0"/>
        <w:spacing w:after="0" w:line="240" w:lineRule="auto"/>
        <w:ind w:left="709"/>
        <w:jc w:val="both"/>
        <w:rPr>
          <w:rFonts w:ascii="Arial" w:hAnsi="Arial" w:cs="Arial"/>
          <w:color w:val="auto"/>
          <w:sz w:val="20"/>
        </w:rPr>
      </w:pPr>
      <w:r w:rsidRPr="00E638BD">
        <w:rPr>
          <w:rFonts w:ascii="Arial" w:hAnsi="Arial" w:cs="Arial"/>
          <w:color w:val="auto"/>
          <w:sz w:val="20"/>
        </w:rPr>
        <w:t xml:space="preserve">El </w:t>
      </w:r>
      <w:r w:rsidR="000D588D" w:rsidRPr="00E638BD">
        <w:rPr>
          <w:rFonts w:ascii="Arial" w:eastAsia="Times New Roman" w:hAnsi="Arial" w:cs="Arial"/>
          <w:color w:val="auto"/>
          <w:sz w:val="20"/>
          <w:lang w:val="es-ES" w:eastAsia="es-ES"/>
        </w:rPr>
        <w:t>órgano encargado de las contrataciones</w:t>
      </w:r>
      <w:r w:rsidR="000D588D" w:rsidRPr="00E638BD">
        <w:rPr>
          <w:rFonts w:ascii="Arial" w:hAnsi="Arial" w:cs="Arial"/>
          <w:color w:val="auto"/>
          <w:sz w:val="20"/>
        </w:rPr>
        <w:t xml:space="preserve"> o </w:t>
      </w:r>
      <w:r w:rsidRPr="00E638BD">
        <w:rPr>
          <w:rFonts w:ascii="Arial" w:hAnsi="Arial" w:cs="Arial"/>
          <w:color w:val="auto"/>
          <w:sz w:val="20"/>
        </w:rPr>
        <w:t>comité de selección</w:t>
      </w:r>
      <w:r w:rsidR="000D588D" w:rsidRPr="00E638BD">
        <w:rPr>
          <w:rFonts w:ascii="Arial" w:hAnsi="Arial" w:cs="Arial"/>
          <w:color w:val="auto"/>
          <w:sz w:val="20"/>
        </w:rPr>
        <w:t>, según corresponda,</w:t>
      </w:r>
      <w:r w:rsidRPr="00E638BD">
        <w:rPr>
          <w:rFonts w:ascii="Arial" w:hAnsi="Arial" w:cs="Arial"/>
          <w:color w:val="auto"/>
          <w:sz w:val="20"/>
        </w:rPr>
        <w:t xml:space="preserve"> no puede continuar con la tramitación del procedimiento de selección si no ha publicado las bases integradas en el SEACE, bajo sanción de nulidad de todo lo actuado posteriormente</w:t>
      </w:r>
      <w:r w:rsidR="00536BCD" w:rsidRPr="00E638BD">
        <w:rPr>
          <w:rFonts w:ascii="Arial" w:hAnsi="Arial" w:cs="Arial"/>
          <w:color w:val="auto"/>
          <w:sz w:val="20"/>
        </w:rPr>
        <w:t xml:space="preserve">, </w:t>
      </w:r>
      <w:r w:rsidR="0069051A" w:rsidRPr="00E638BD">
        <w:rPr>
          <w:rFonts w:ascii="Arial" w:hAnsi="Arial" w:cs="Arial"/>
          <w:color w:val="auto"/>
          <w:sz w:val="20"/>
        </w:rPr>
        <w:t xml:space="preserve">conforme lo establece </w:t>
      </w:r>
      <w:r w:rsidR="00536BCD" w:rsidRPr="00E638BD">
        <w:rPr>
          <w:rFonts w:ascii="Arial" w:hAnsi="Arial" w:cs="Arial"/>
          <w:color w:val="auto"/>
          <w:sz w:val="20"/>
        </w:rPr>
        <w:t>el</w:t>
      </w:r>
      <w:r w:rsidR="0069051A" w:rsidRPr="00E638BD">
        <w:rPr>
          <w:rFonts w:ascii="Arial" w:hAnsi="Arial" w:cs="Arial"/>
          <w:color w:val="auto"/>
          <w:sz w:val="20"/>
        </w:rPr>
        <w:t xml:space="preserve"> artículo </w:t>
      </w:r>
      <w:r w:rsidR="00536BCD" w:rsidRPr="00E638BD">
        <w:rPr>
          <w:rFonts w:ascii="Arial" w:hAnsi="Arial" w:cs="Arial"/>
          <w:color w:val="auto"/>
          <w:sz w:val="20"/>
        </w:rPr>
        <w:t>5</w:t>
      </w:r>
      <w:r w:rsidR="00D076CA" w:rsidRPr="00E638BD">
        <w:rPr>
          <w:rFonts w:ascii="Arial" w:hAnsi="Arial" w:cs="Arial"/>
          <w:color w:val="auto"/>
          <w:sz w:val="20"/>
        </w:rPr>
        <w:t>2</w:t>
      </w:r>
      <w:r w:rsidR="0069051A" w:rsidRPr="00E638BD">
        <w:rPr>
          <w:rFonts w:ascii="Arial" w:hAnsi="Arial" w:cs="Arial"/>
          <w:color w:val="auto"/>
          <w:sz w:val="20"/>
        </w:rPr>
        <w:t xml:space="preserve"> del Reglamento. </w:t>
      </w:r>
    </w:p>
    <w:p w14:paraId="7C49CE13"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7850A14E" w14:textId="77777777" w:rsidR="00B22574" w:rsidRDefault="00B22574" w:rsidP="00B22574">
      <w:pPr>
        <w:pStyle w:val="WW-Textosinformato"/>
        <w:widowControl w:val="0"/>
        <w:ind w:left="709"/>
        <w:jc w:val="both"/>
        <w:rPr>
          <w:rFonts w:ascii="Arial" w:hAnsi="Arial" w:cs="Arial"/>
          <w:b/>
          <w:lang w:val="es-ES_tradnl"/>
        </w:rPr>
      </w:pPr>
    </w:p>
    <w:p w14:paraId="4849141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69384DA"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545C6D45"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B452E4">
      <w:pPr>
        <w:spacing w:after="0" w:line="240" w:lineRule="auto"/>
        <w:ind w:left="709" w:firstLine="426"/>
        <w:jc w:val="both"/>
        <w:rPr>
          <w:rFonts w:ascii="Arial" w:hAnsi="Arial" w:cs="Arial"/>
          <w:sz w:val="20"/>
          <w:lang w:val="es-ES"/>
        </w:rPr>
      </w:pPr>
    </w:p>
    <w:p w14:paraId="3153491B" w14:textId="77777777" w:rsidR="00B452E4" w:rsidRPr="00B452E4" w:rsidRDefault="00B452E4" w:rsidP="00B452E4">
      <w:pPr>
        <w:spacing w:after="0" w:line="240" w:lineRule="auto"/>
        <w:ind w:left="709"/>
        <w:jc w:val="both"/>
        <w:rPr>
          <w:rFonts w:ascii="Arial" w:hAnsi="Arial" w:cs="Arial"/>
          <w:color w:val="auto"/>
          <w:sz w:val="20"/>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E920E0">
        <w:rPr>
          <w:rFonts w:ascii="Arial" w:hAnsi="Arial" w:cs="Arial"/>
          <w:color w:val="auto"/>
          <w:sz w:val="20"/>
          <w:lang w:val="es-ES"/>
        </w:rPr>
        <w:t xml:space="preserve">debidamente foliadas y en un </w:t>
      </w:r>
      <w:r>
        <w:rPr>
          <w:rFonts w:ascii="Arial" w:hAnsi="Arial" w:cs="Arial"/>
          <w:color w:val="auto"/>
          <w:sz w:val="20"/>
          <w:lang w:val="es-ES"/>
        </w:rPr>
        <w:t xml:space="preserve">(1) </w:t>
      </w:r>
      <w:r w:rsidRPr="00E920E0">
        <w:rPr>
          <w:rFonts w:ascii="Arial" w:hAnsi="Arial" w:cs="Arial"/>
          <w:color w:val="auto"/>
          <w:sz w:val="20"/>
          <w:lang w:val="es-ES"/>
        </w:rPr>
        <w:t xml:space="preserve">único sobre cerrado. </w:t>
      </w:r>
    </w:p>
    <w:p w14:paraId="632870F1" w14:textId="77777777" w:rsidR="00B452E4" w:rsidRDefault="00B452E4" w:rsidP="006F2F43">
      <w:pPr>
        <w:pStyle w:val="Prrafodelista"/>
        <w:spacing w:after="0" w:line="240" w:lineRule="auto"/>
        <w:jc w:val="both"/>
        <w:rPr>
          <w:rFonts w:ascii="Arial" w:hAnsi="Arial" w:cs="Arial"/>
          <w:color w:val="auto"/>
          <w:sz w:val="20"/>
        </w:rPr>
      </w:pPr>
    </w:p>
    <w:p w14:paraId="2181A91E" w14:textId="7162B6A1" w:rsidR="006F2F43" w:rsidRPr="006F2F43" w:rsidRDefault="007230BA" w:rsidP="006F2F43">
      <w:pPr>
        <w:pStyle w:val="Prrafodelista"/>
        <w:spacing w:after="0" w:line="240" w:lineRule="auto"/>
        <w:jc w:val="both"/>
        <w:rPr>
          <w:rFonts w:ascii="Arial" w:hAnsi="Arial" w:cs="Arial"/>
          <w:color w:val="auto"/>
          <w:sz w:val="20"/>
        </w:rPr>
      </w:pPr>
      <w:r>
        <w:rPr>
          <w:rFonts w:ascii="Arial" w:hAnsi="Arial" w:cs="Arial"/>
          <w:color w:val="auto"/>
          <w:sz w:val="20"/>
        </w:rPr>
        <w:t xml:space="preserve">El </w:t>
      </w:r>
      <w:r w:rsidR="009F5500">
        <w:rPr>
          <w:rFonts w:ascii="Arial" w:hAnsi="Arial" w:cs="Arial"/>
          <w:color w:val="auto"/>
          <w:sz w:val="20"/>
        </w:rPr>
        <w:t>precio</w:t>
      </w:r>
      <w:r>
        <w:rPr>
          <w:rFonts w:ascii="Arial" w:hAnsi="Arial" w:cs="Arial"/>
          <w:color w:val="auto"/>
          <w:sz w:val="20"/>
        </w:rPr>
        <w:t xml:space="preserve"> de la </w:t>
      </w:r>
      <w:r w:rsidR="008F21F7" w:rsidRPr="00E920E0">
        <w:rPr>
          <w:rFonts w:ascii="Arial" w:hAnsi="Arial" w:cs="Arial"/>
          <w:color w:val="auto"/>
          <w:sz w:val="20"/>
        </w:rPr>
        <w:t>oferta debe incluir todos los tributos, seguros, transporte, inspecciones, pruebas y, de ser el caso, los</w:t>
      </w:r>
      <w:r w:rsidR="008F21F7" w:rsidRPr="00DE425E">
        <w:rPr>
          <w:rFonts w:ascii="Arial" w:hAnsi="Arial" w:cs="Arial"/>
          <w:color w:val="auto"/>
          <w:sz w:val="20"/>
        </w:rPr>
        <w:t xml:space="preserve"> costos laborales conforme la legislación vigente, así como cualquier otro concepto que pueda tener incidencia sobre el costo del </w:t>
      </w:r>
      <w:r w:rsidR="00CC0B0E">
        <w:rPr>
          <w:rFonts w:ascii="Arial" w:hAnsi="Arial" w:cs="Arial"/>
          <w:color w:val="auto"/>
          <w:sz w:val="20"/>
        </w:rPr>
        <w:t xml:space="preserve">suministro de </w:t>
      </w:r>
      <w:r w:rsidR="008F21F7" w:rsidRPr="00DE425E">
        <w:rPr>
          <w:rFonts w:ascii="Arial" w:hAnsi="Arial" w:cs="Arial"/>
          <w:color w:val="auto"/>
          <w:sz w:val="20"/>
        </w:rPr>
        <w:t>bien</w:t>
      </w:r>
      <w:r w:rsidR="00CC0B0E">
        <w:rPr>
          <w:rFonts w:ascii="Arial" w:hAnsi="Arial" w:cs="Arial"/>
          <w:color w:val="auto"/>
          <w:sz w:val="20"/>
        </w:rPr>
        <w:t>es</w:t>
      </w:r>
      <w:r w:rsidR="008F21F7" w:rsidRPr="00DE425E">
        <w:rPr>
          <w:rFonts w:ascii="Arial" w:hAnsi="Arial" w:cs="Arial"/>
          <w:color w:val="auto"/>
          <w:sz w:val="20"/>
        </w:rPr>
        <w:t xml:space="preserve"> a contratar</w:t>
      </w:r>
      <w:r w:rsidR="006F2F43">
        <w:rPr>
          <w:rFonts w:ascii="Arial" w:hAnsi="Arial" w:cs="Arial"/>
          <w:color w:val="auto"/>
          <w:sz w:val="20"/>
        </w:rPr>
        <w:t xml:space="preserve">, </w:t>
      </w:r>
      <w:r w:rsidR="006F2F43" w:rsidRPr="00A31B96">
        <w:rPr>
          <w:rFonts w:ascii="Arial" w:hAnsi="Arial" w:cs="Arial"/>
          <w:color w:val="auto"/>
          <w:sz w:val="20"/>
        </w:rPr>
        <w:t xml:space="preserve">excepto la de aquellos postores que gocen de </w:t>
      </w:r>
      <w:r w:rsidR="002A7DAB">
        <w:rPr>
          <w:rFonts w:ascii="Arial" w:hAnsi="Arial" w:cs="Arial"/>
          <w:color w:val="auto"/>
          <w:sz w:val="20"/>
        </w:rPr>
        <w:t xml:space="preserve">alguna </w:t>
      </w:r>
      <w:r w:rsidR="006F2F43" w:rsidRPr="00A31B96">
        <w:rPr>
          <w:rFonts w:ascii="Arial" w:hAnsi="Arial" w:cs="Arial"/>
          <w:color w:val="auto"/>
          <w:sz w:val="20"/>
        </w:rPr>
        <w:t>exoneraci</w:t>
      </w:r>
      <w:r w:rsidR="002A7DAB">
        <w:rPr>
          <w:rFonts w:ascii="Arial" w:hAnsi="Arial" w:cs="Arial"/>
          <w:color w:val="auto"/>
          <w:sz w:val="20"/>
        </w:rPr>
        <w:t>ón</w:t>
      </w:r>
      <w:r w:rsidR="006F2F43" w:rsidRPr="00A31B96">
        <w:rPr>
          <w:rFonts w:ascii="Arial" w:hAnsi="Arial" w:cs="Arial"/>
          <w:color w:val="auto"/>
          <w:sz w:val="20"/>
        </w:rPr>
        <w:t xml:space="preserve"> legal</w:t>
      </w:r>
      <w:r w:rsidR="007E32F4">
        <w:rPr>
          <w:rFonts w:ascii="Arial" w:hAnsi="Arial" w:cs="Arial"/>
          <w:color w:val="auto"/>
          <w:sz w:val="20"/>
        </w:rPr>
        <w:t xml:space="preserve">, no incluirán en </w:t>
      </w:r>
      <w:r w:rsidR="00E466E0">
        <w:rPr>
          <w:rFonts w:ascii="Arial" w:hAnsi="Arial" w:cs="Arial"/>
          <w:color w:val="auto"/>
          <w:sz w:val="20"/>
        </w:rPr>
        <w:t xml:space="preserve">el precio de </w:t>
      </w:r>
      <w:r w:rsidR="007E32F4">
        <w:rPr>
          <w:rFonts w:ascii="Arial" w:hAnsi="Arial" w:cs="Arial"/>
          <w:color w:val="auto"/>
          <w:sz w:val="20"/>
        </w:rPr>
        <w:t>su oferta los tributos respectivos</w:t>
      </w:r>
      <w:r w:rsidR="00E638BD">
        <w:rPr>
          <w:rFonts w:ascii="Arial" w:hAnsi="Arial" w:cs="Arial"/>
          <w:color w:val="auto"/>
          <w:sz w:val="20"/>
        </w:rPr>
        <w:t>.</w:t>
      </w:r>
    </w:p>
    <w:p w14:paraId="06419608" w14:textId="77777777" w:rsidR="008F21F7" w:rsidRPr="00DE425E" w:rsidRDefault="008F21F7" w:rsidP="008F21F7">
      <w:pPr>
        <w:spacing w:after="0" w:line="240" w:lineRule="auto"/>
        <w:ind w:left="284"/>
        <w:jc w:val="both"/>
        <w:rPr>
          <w:rFonts w:ascii="Arial" w:hAnsi="Arial" w:cs="Arial"/>
          <w:color w:val="auto"/>
          <w:sz w:val="20"/>
        </w:rPr>
      </w:pPr>
    </w:p>
    <w:p w14:paraId="1D2551E1" w14:textId="0ABB2ABF" w:rsidR="008F21F7" w:rsidRPr="00CB5C5F" w:rsidRDefault="008F21F7" w:rsidP="008F21F7">
      <w:pPr>
        <w:spacing w:after="0" w:line="240" w:lineRule="auto"/>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w:t>
      </w:r>
      <w:r w:rsidR="00E10BDB">
        <w:rPr>
          <w:rFonts w:ascii="Arial" w:hAnsi="Arial" w:cs="Arial"/>
          <w:color w:val="auto"/>
          <w:sz w:val="20"/>
        </w:rPr>
        <w:t>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3BC2D538" w14:textId="77777777" w:rsidR="00DC3CFF" w:rsidRDefault="00DC3CFF" w:rsidP="00CD532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4D8954CA"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4603EC">
        <w:rPr>
          <w:rFonts w:ascii="Arial" w:hAnsi="Arial" w:cs="Arial"/>
          <w:b/>
          <w:lang w:val="es-ES_tradnl"/>
        </w:rPr>
        <w:t xml:space="preserve">Y APERTURA </w:t>
      </w:r>
      <w:r w:rsidR="000852AA" w:rsidRPr="00BE4440">
        <w:rPr>
          <w:rFonts w:ascii="Arial" w:hAnsi="Arial" w:cs="Arial"/>
          <w:b/>
          <w:lang w:val="es-ES_tradnl"/>
        </w:rPr>
        <w:t>DE OFERTAS</w:t>
      </w:r>
      <w:r w:rsidR="002140B1" w:rsidRPr="009A2F5F">
        <w:rPr>
          <w:rFonts w:ascii="Arial" w:hAnsi="Arial" w:cs="Arial"/>
          <w:b/>
          <w:vertAlign w:val="superscript"/>
        </w:rPr>
        <w:footnoteReference w:id="2"/>
      </w:r>
      <w:r w:rsidR="000852AA">
        <w:rPr>
          <w:rFonts w:ascii="Arial" w:hAnsi="Arial" w:cs="Arial"/>
          <w:b/>
          <w:lang w:val="es-ES_tradnl"/>
        </w:rPr>
        <w:t xml:space="preserve"> </w:t>
      </w:r>
    </w:p>
    <w:p w14:paraId="7F4EE48F" w14:textId="77777777" w:rsidR="00F97985" w:rsidRPr="0010215E" w:rsidRDefault="00F97985" w:rsidP="0010215E">
      <w:pPr>
        <w:widowControl w:val="0"/>
        <w:spacing w:after="0" w:line="240" w:lineRule="auto"/>
        <w:ind w:left="720"/>
        <w:jc w:val="both"/>
        <w:rPr>
          <w:rFonts w:ascii="Arial" w:hAnsi="Arial" w:cs="Arial"/>
          <w:lang w:val="es-ES_tradnl"/>
        </w:rPr>
      </w:pPr>
    </w:p>
    <w:p w14:paraId="4E6BE311" w14:textId="6BB4D37F" w:rsidR="00CE7360" w:rsidRPr="000F5D1A" w:rsidRDefault="00CE7360" w:rsidP="00CE7360">
      <w:pPr>
        <w:pStyle w:val="Prrafodelista"/>
        <w:widowControl w:val="0"/>
        <w:spacing w:after="0" w:line="240" w:lineRule="auto"/>
        <w:jc w:val="both"/>
        <w:rPr>
          <w:rFonts w:ascii="Arial" w:hAnsi="Arial" w:cs="Arial"/>
          <w:b/>
          <w:sz w:val="20"/>
          <w:lang w:val="es-ES"/>
        </w:rPr>
      </w:pPr>
      <w:r w:rsidRPr="000F5D1A">
        <w:rPr>
          <w:rFonts w:ascii="Arial" w:hAnsi="Arial" w:cs="Arial"/>
          <w:b/>
          <w:sz w:val="20"/>
          <w:lang w:val="es-ES"/>
        </w:rPr>
        <w:t xml:space="preserve">En caso la </w:t>
      </w:r>
      <w:r w:rsidR="00755717">
        <w:rPr>
          <w:rFonts w:ascii="Arial" w:hAnsi="Arial" w:cs="Arial"/>
          <w:b/>
          <w:sz w:val="20"/>
          <w:lang w:val="es-ES"/>
        </w:rPr>
        <w:t>presentación y apertura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7E423EB0" w14:textId="77777777" w:rsidR="00CE7360" w:rsidRPr="00CE7360" w:rsidRDefault="00CE7360" w:rsidP="00213189">
      <w:pPr>
        <w:pStyle w:val="Prrafodelista"/>
        <w:widowControl w:val="0"/>
        <w:spacing w:after="0" w:line="240" w:lineRule="auto"/>
        <w:jc w:val="both"/>
        <w:rPr>
          <w:rFonts w:ascii="Arial" w:hAnsi="Arial" w:cs="Arial"/>
          <w:sz w:val="20"/>
          <w:lang w:val="es-ES"/>
        </w:rPr>
      </w:pPr>
    </w:p>
    <w:p w14:paraId="10A34DD8"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63EE0FBD" w14:textId="77777777" w:rsidR="00D317EB" w:rsidRPr="001B30D3" w:rsidRDefault="00D317EB" w:rsidP="00213189">
      <w:pPr>
        <w:pStyle w:val="Prrafodelista"/>
        <w:widowControl w:val="0"/>
        <w:spacing w:after="0" w:line="240" w:lineRule="auto"/>
        <w:jc w:val="both"/>
        <w:rPr>
          <w:rFonts w:ascii="Arial" w:hAnsi="Arial" w:cs="Arial"/>
          <w:sz w:val="20"/>
        </w:rPr>
      </w:pPr>
    </w:p>
    <w:p w14:paraId="3EDEAF4F"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7FF847E1" w14:textId="77777777" w:rsidR="00690C81" w:rsidRDefault="00690C81" w:rsidP="00080F1C">
      <w:pPr>
        <w:widowControl w:val="0"/>
        <w:spacing w:after="0" w:line="240" w:lineRule="auto"/>
        <w:ind w:left="709"/>
        <w:jc w:val="both"/>
        <w:rPr>
          <w:rFonts w:ascii="Arial" w:hAnsi="Arial" w:cs="Arial"/>
          <w:sz w:val="20"/>
          <w:lang w:val="es-ES"/>
        </w:rPr>
      </w:pPr>
    </w:p>
    <w:p w14:paraId="72EA8F4D"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2B8873E3"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2CD28922"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23E3A3A3" w14:textId="77777777" w:rsidR="00AF6E6E" w:rsidRPr="00AF6E6E" w:rsidRDefault="00AF6E6E" w:rsidP="00080F1C">
      <w:pPr>
        <w:widowControl w:val="0"/>
        <w:spacing w:after="0" w:line="240" w:lineRule="auto"/>
        <w:ind w:left="709"/>
        <w:jc w:val="both"/>
        <w:rPr>
          <w:rFonts w:ascii="Arial" w:hAnsi="Arial" w:cs="Arial"/>
          <w:sz w:val="20"/>
        </w:rPr>
      </w:pPr>
    </w:p>
    <w:p w14:paraId="6F096639" w14:textId="626152F2" w:rsidR="000852AA" w:rsidRPr="00F57C29" w:rsidRDefault="000852AA" w:rsidP="000852AA">
      <w:pPr>
        <w:spacing w:after="0" w:line="240" w:lineRule="auto"/>
        <w:ind w:left="709"/>
        <w:jc w:val="both"/>
        <w:rPr>
          <w:rFonts w:ascii="Arial" w:hAnsi="Arial" w:cs="Arial"/>
          <w:sz w:val="20"/>
        </w:rPr>
      </w:pPr>
      <w:r w:rsidRPr="00F57C29">
        <w:rPr>
          <w:rFonts w:ascii="Arial" w:hAnsi="Arial" w:cs="Arial"/>
          <w:sz w:val="20"/>
        </w:rPr>
        <w:t xml:space="preserve">El acto público se inicia cuando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F57C29">
        <w:rPr>
          <w:rFonts w:ascii="Arial" w:hAnsi="Arial" w:cs="Arial"/>
          <w:sz w:val="20"/>
        </w:rPr>
        <w:t xml:space="preserve"> empieza a llamar a los participantes en el orden en que se registraron en el procedimiento, para que entreguen sus ofertas. Si al momento de ser llamado el participante no se encuentra presente, se tiene por desistido.</w:t>
      </w:r>
    </w:p>
    <w:p w14:paraId="56A399E2" w14:textId="77777777" w:rsidR="00AF6E6E" w:rsidRDefault="00AF6E6E" w:rsidP="00080F1C">
      <w:pPr>
        <w:widowControl w:val="0"/>
        <w:spacing w:after="0" w:line="240" w:lineRule="auto"/>
        <w:ind w:left="709"/>
        <w:jc w:val="both"/>
        <w:rPr>
          <w:rFonts w:ascii="Arial" w:hAnsi="Arial" w:cs="Arial"/>
          <w:sz w:val="20"/>
        </w:rPr>
      </w:pPr>
    </w:p>
    <w:p w14:paraId="5D5352A2" w14:textId="07D35D7B" w:rsidR="00F57C29" w:rsidRPr="00B0197F" w:rsidRDefault="00F57C29" w:rsidP="00F57C29">
      <w:pPr>
        <w:spacing w:after="0" w:line="240" w:lineRule="auto"/>
        <w:ind w:left="709"/>
        <w:jc w:val="both"/>
        <w:rPr>
          <w:rFonts w:ascii="Arial" w:hAnsi="Arial" w:cs="Arial"/>
          <w:color w:val="auto"/>
          <w:sz w:val="20"/>
        </w:rPr>
      </w:pPr>
      <w:r w:rsidRPr="00E638BD">
        <w:rPr>
          <w:rFonts w:ascii="Arial" w:hAnsi="Arial" w:cs="Arial"/>
          <w:color w:val="auto"/>
          <w:sz w:val="20"/>
        </w:rPr>
        <w:t>En la apertura de</w:t>
      </w:r>
      <w:r w:rsidR="002A4BE8" w:rsidRPr="00E638BD">
        <w:rPr>
          <w:rFonts w:ascii="Arial" w:hAnsi="Arial" w:cs="Arial"/>
          <w:color w:val="auto"/>
          <w:sz w:val="20"/>
        </w:rPr>
        <w:t xml:space="preserve">l sobre que contiene la </w:t>
      </w:r>
      <w:r w:rsidRPr="00E638BD">
        <w:rPr>
          <w:rFonts w:ascii="Arial" w:hAnsi="Arial" w:cs="Arial"/>
          <w:color w:val="auto"/>
          <w:sz w:val="20"/>
        </w:rPr>
        <w:t xml:space="preserve">oferta, el </w:t>
      </w:r>
      <w:r w:rsidR="006A0B48" w:rsidRPr="00E638BD">
        <w:rPr>
          <w:rFonts w:ascii="Arial" w:eastAsia="Times New Roman" w:hAnsi="Arial" w:cs="Arial"/>
          <w:color w:val="auto"/>
          <w:sz w:val="20"/>
          <w:lang w:val="es-ES" w:eastAsia="es-ES"/>
        </w:rPr>
        <w:t>órgano encargado de las contrataciones o comité de selección, según corresponda,</w:t>
      </w:r>
      <w:r w:rsidRPr="00E638BD">
        <w:rPr>
          <w:rFonts w:ascii="Arial" w:hAnsi="Arial" w:cs="Arial"/>
          <w:color w:val="auto"/>
          <w:sz w:val="20"/>
        </w:rPr>
        <w:t xml:space="preserve"> debe anunciar el nombre de cada </w:t>
      </w:r>
      <w:r w:rsidR="00904AED" w:rsidRPr="00E638BD">
        <w:rPr>
          <w:rFonts w:ascii="Arial" w:hAnsi="Arial" w:cs="Arial"/>
          <w:color w:val="auto"/>
          <w:sz w:val="20"/>
        </w:rPr>
        <w:t>participante</w:t>
      </w:r>
      <w:r w:rsidRPr="00E638BD">
        <w:rPr>
          <w:rFonts w:ascii="Arial" w:hAnsi="Arial" w:cs="Arial"/>
          <w:color w:val="auto"/>
          <w:sz w:val="20"/>
        </w:rPr>
        <w:t xml:space="preserve"> y el precio de la misma</w:t>
      </w:r>
      <w:r w:rsidR="00BD2991" w:rsidRPr="00E638BD">
        <w:rPr>
          <w:rFonts w:ascii="Arial" w:hAnsi="Arial" w:cs="Arial"/>
          <w:color w:val="auto"/>
          <w:sz w:val="20"/>
        </w:rPr>
        <w:t>.</w:t>
      </w:r>
      <w:r w:rsidRPr="00E638BD">
        <w:rPr>
          <w:rFonts w:ascii="Arial" w:hAnsi="Arial" w:cs="Arial"/>
          <w:color w:val="auto"/>
          <w:sz w:val="20"/>
        </w:rPr>
        <w:t xml:space="preserve"> Asimismo, verifica </w:t>
      </w:r>
      <w:r w:rsidR="008B02D9" w:rsidRPr="00E638BD">
        <w:rPr>
          <w:rFonts w:ascii="Arial" w:hAnsi="Arial" w:cs="Arial"/>
          <w:color w:val="auto"/>
          <w:sz w:val="20"/>
        </w:rPr>
        <w:t xml:space="preserve">la presentación de </w:t>
      </w:r>
      <w:r w:rsidRPr="00E638BD">
        <w:rPr>
          <w:rFonts w:ascii="Arial" w:hAnsi="Arial" w:cs="Arial"/>
          <w:color w:val="auto"/>
          <w:sz w:val="20"/>
        </w:rPr>
        <w:t xml:space="preserve">los documentos requeridos </w:t>
      </w:r>
      <w:r w:rsidR="00F64468" w:rsidRPr="00E638BD">
        <w:rPr>
          <w:rFonts w:ascii="Arial" w:hAnsi="Arial" w:cs="Arial"/>
          <w:color w:val="auto"/>
          <w:sz w:val="20"/>
        </w:rPr>
        <w:t>en la sección específica de las bases</w:t>
      </w:r>
      <w:r w:rsidR="006E78CA" w:rsidRPr="00E638BD">
        <w:rPr>
          <w:rFonts w:ascii="Arial" w:hAnsi="Arial" w:cs="Arial"/>
          <w:color w:val="auto"/>
          <w:sz w:val="20"/>
        </w:rPr>
        <w:t xml:space="preserve"> de conformidad con el artículo </w:t>
      </w:r>
      <w:r w:rsidR="005F73A9" w:rsidRPr="00E638BD">
        <w:rPr>
          <w:rFonts w:ascii="Arial" w:hAnsi="Arial" w:cs="Arial"/>
          <w:color w:val="auto"/>
          <w:sz w:val="20"/>
        </w:rPr>
        <w:t>53</w:t>
      </w:r>
      <w:r w:rsidR="006E78CA" w:rsidRPr="00E638BD">
        <w:rPr>
          <w:rFonts w:ascii="Arial" w:hAnsi="Arial" w:cs="Arial"/>
          <w:color w:val="auto"/>
          <w:sz w:val="20"/>
        </w:rPr>
        <w:t xml:space="preserve"> del Reglamento</w:t>
      </w:r>
      <w:r w:rsidRPr="00E638BD">
        <w:rPr>
          <w:rFonts w:ascii="Arial" w:hAnsi="Arial" w:cs="Arial"/>
          <w:color w:val="auto"/>
          <w:sz w:val="20"/>
        </w:rPr>
        <w:t>. De no cumplir con lo requerido la oferta se considera no admitida. Esta información debe consignarse en acta, con lo cual se da por finalizado el acto público.</w:t>
      </w:r>
    </w:p>
    <w:p w14:paraId="60960164" w14:textId="77777777" w:rsidR="002A5410" w:rsidRPr="00772BA8" w:rsidRDefault="002A5410" w:rsidP="00772BA8">
      <w:pPr>
        <w:spacing w:after="0" w:line="240" w:lineRule="auto"/>
        <w:ind w:left="720"/>
        <w:jc w:val="both"/>
        <w:rPr>
          <w:rFonts w:ascii="Arial" w:hAnsi="Arial" w:cs="Arial"/>
          <w:sz w:val="20"/>
        </w:rPr>
      </w:pPr>
    </w:p>
    <w:p w14:paraId="75C052C9" w14:textId="1CAE50A3" w:rsidR="00904AED" w:rsidRPr="00904AED" w:rsidRDefault="00904AED" w:rsidP="00904AED">
      <w:pPr>
        <w:spacing w:after="0" w:line="240" w:lineRule="auto"/>
        <w:ind w:left="709"/>
        <w:jc w:val="both"/>
        <w:rPr>
          <w:rFonts w:ascii="Arial" w:hAnsi="Arial" w:cs="Arial"/>
          <w:color w:val="auto"/>
          <w:sz w:val="20"/>
        </w:rPr>
      </w:pPr>
      <w:r w:rsidRPr="00904AED">
        <w:rPr>
          <w:rFonts w:ascii="Arial" w:hAnsi="Arial" w:cs="Arial"/>
          <w:color w:val="auto"/>
          <w:sz w:val="20"/>
        </w:rPr>
        <w:t xml:space="preserve">En caso el </w:t>
      </w:r>
      <w:r w:rsidR="000F3432">
        <w:rPr>
          <w:rFonts w:ascii="Arial" w:eastAsia="Times New Roman" w:hAnsi="Arial" w:cs="Arial"/>
          <w:color w:val="auto"/>
          <w:sz w:val="20"/>
          <w:lang w:val="es-ES" w:eastAsia="es-ES"/>
        </w:rPr>
        <w:t xml:space="preserve">órgano encargado de las contrataciones o </w:t>
      </w:r>
      <w:r w:rsidR="000F3432" w:rsidRPr="00EE435D">
        <w:rPr>
          <w:rFonts w:ascii="Arial" w:eastAsia="Times New Roman" w:hAnsi="Arial" w:cs="Arial"/>
          <w:color w:val="auto"/>
          <w:sz w:val="20"/>
          <w:lang w:val="es-ES" w:eastAsia="es-ES"/>
        </w:rPr>
        <w:t>comité de selección</w:t>
      </w:r>
      <w:r w:rsidR="000F3432">
        <w:rPr>
          <w:rFonts w:ascii="Arial" w:eastAsia="Times New Roman" w:hAnsi="Arial" w:cs="Arial"/>
          <w:color w:val="auto"/>
          <w:sz w:val="20"/>
          <w:lang w:val="es-ES" w:eastAsia="es-ES"/>
        </w:rPr>
        <w:t>, según corresponda</w:t>
      </w:r>
      <w:r w:rsidR="000F3432">
        <w:rPr>
          <w:rFonts w:ascii="Arial" w:hAnsi="Arial" w:cs="Arial"/>
          <w:color w:val="auto"/>
          <w:sz w:val="20"/>
        </w:rPr>
        <w:t>,</w:t>
      </w:r>
      <w:r w:rsidRPr="00904AED">
        <w:rPr>
          <w:rFonts w:ascii="Arial" w:hAnsi="Arial" w:cs="Arial"/>
          <w:color w:val="auto"/>
          <w:sz w:val="20"/>
        </w:rPr>
        <w:t xml:space="preserve">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6E34D3B7" w14:textId="77777777" w:rsidR="00904AED" w:rsidRDefault="00904AED" w:rsidP="00F57C29">
      <w:pPr>
        <w:spacing w:after="0" w:line="240" w:lineRule="auto"/>
        <w:ind w:left="709"/>
        <w:jc w:val="both"/>
        <w:rPr>
          <w:rFonts w:ascii="Arial" w:hAnsi="Arial" w:cs="Arial"/>
          <w:sz w:val="20"/>
        </w:rPr>
      </w:pPr>
    </w:p>
    <w:p w14:paraId="7BAB067E" w14:textId="77777777" w:rsidR="00F57C29" w:rsidRPr="00F57C29" w:rsidRDefault="00F57C29" w:rsidP="00F57C29">
      <w:pPr>
        <w:spacing w:after="0" w:line="240" w:lineRule="auto"/>
        <w:ind w:left="709"/>
        <w:jc w:val="both"/>
        <w:rPr>
          <w:rFonts w:ascii="Arial" w:hAnsi="Arial" w:cs="Arial"/>
          <w:sz w:val="20"/>
        </w:rPr>
      </w:pPr>
      <w:r w:rsidRPr="00F57C29">
        <w:rPr>
          <w:rFonts w:ascii="Arial" w:hAnsi="Arial" w:cs="Arial"/>
          <w:sz w:val="20"/>
        </w:rPr>
        <w:lastRenderedPageBreak/>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B250914" w14:textId="77777777" w:rsidR="0040208C" w:rsidRPr="00F57C29" w:rsidRDefault="0040208C" w:rsidP="00F57C29">
      <w:pPr>
        <w:widowControl w:val="0"/>
        <w:spacing w:after="0" w:line="240" w:lineRule="auto"/>
        <w:ind w:left="1418"/>
        <w:jc w:val="both"/>
        <w:rPr>
          <w:rFonts w:ascii="Arial" w:hAnsi="Arial" w:cs="Arial"/>
          <w:sz w:val="20"/>
        </w:rPr>
      </w:pPr>
    </w:p>
    <w:p w14:paraId="164FBBED" w14:textId="2FE20580" w:rsidR="004C1D19" w:rsidRDefault="004C1D19" w:rsidP="004C1D19">
      <w:pPr>
        <w:pStyle w:val="Prrafodelista"/>
        <w:widowControl w:val="0"/>
        <w:spacing w:after="0" w:line="240" w:lineRule="auto"/>
        <w:jc w:val="both"/>
        <w:rPr>
          <w:rFonts w:ascii="Arial" w:hAnsi="Arial" w:cs="Arial"/>
          <w:b/>
          <w:sz w:val="20"/>
          <w:lang w:val="es-ES"/>
        </w:rPr>
      </w:pPr>
      <w:r w:rsidRPr="000F5D1A">
        <w:rPr>
          <w:rFonts w:ascii="Arial" w:hAnsi="Arial" w:cs="Arial"/>
          <w:b/>
          <w:sz w:val="20"/>
        </w:rPr>
        <w:t xml:space="preserve">En caso la 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5D22B5EC" w14:textId="77777777" w:rsidR="002E2832" w:rsidRDefault="002E2832" w:rsidP="004C1D19">
      <w:pPr>
        <w:pStyle w:val="Prrafodelista"/>
        <w:widowControl w:val="0"/>
        <w:spacing w:after="0" w:line="240" w:lineRule="auto"/>
        <w:jc w:val="both"/>
        <w:rPr>
          <w:rFonts w:ascii="Arial" w:hAnsi="Arial" w:cs="Arial"/>
          <w:b/>
          <w:sz w:val="20"/>
          <w:lang w:val="es-ES"/>
        </w:rPr>
      </w:pPr>
    </w:p>
    <w:p w14:paraId="0B58CBD4" w14:textId="6FFF41F1" w:rsidR="002E2832" w:rsidRPr="002E2832" w:rsidRDefault="002E2832" w:rsidP="00CF6028">
      <w:pPr>
        <w:spacing w:after="0"/>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sidR="00173979">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 el que conste fecha y hora.</w:t>
      </w:r>
    </w:p>
    <w:p w14:paraId="303E1D0E" w14:textId="77777777" w:rsidR="00CF6028" w:rsidRDefault="00CF6028" w:rsidP="00CF6028">
      <w:pPr>
        <w:widowControl w:val="0"/>
        <w:spacing w:after="0" w:line="240" w:lineRule="auto"/>
        <w:ind w:left="709"/>
        <w:jc w:val="both"/>
        <w:rPr>
          <w:rFonts w:ascii="Arial" w:hAnsi="Arial" w:cs="Arial"/>
          <w:sz w:val="20"/>
        </w:rPr>
      </w:pPr>
    </w:p>
    <w:p w14:paraId="79EDC61A" w14:textId="77777777" w:rsidR="002E2832" w:rsidRPr="00CD5328" w:rsidRDefault="002E2832" w:rsidP="002E2832">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31D5CBC8" w14:textId="77777777" w:rsidR="002E2832" w:rsidRPr="00CD5328" w:rsidRDefault="002E2832" w:rsidP="002E2832">
      <w:pPr>
        <w:widowControl w:val="0"/>
        <w:spacing w:after="0" w:line="240" w:lineRule="auto"/>
        <w:ind w:left="709"/>
        <w:jc w:val="both"/>
        <w:rPr>
          <w:rFonts w:ascii="Arial" w:hAnsi="Arial" w:cs="Arial"/>
          <w:i/>
          <w:color w:val="0000FF"/>
          <w:sz w:val="20"/>
        </w:rPr>
      </w:pPr>
    </w:p>
    <w:p w14:paraId="4EF1E870" w14:textId="7BC29640" w:rsidR="004603EC" w:rsidRPr="004603EC" w:rsidRDefault="004603EC" w:rsidP="004603EC">
      <w:pPr>
        <w:pStyle w:val="Prrafodelista"/>
        <w:widowControl w:val="0"/>
        <w:numPr>
          <w:ilvl w:val="0"/>
          <w:numId w:val="18"/>
        </w:numPr>
        <w:spacing w:after="0" w:line="240" w:lineRule="auto"/>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07EB1651" w14:textId="77777777" w:rsidR="004603EC" w:rsidRDefault="004603EC" w:rsidP="004603EC">
      <w:pPr>
        <w:pStyle w:val="Prrafodelista"/>
        <w:widowControl w:val="0"/>
        <w:spacing w:after="0" w:line="240" w:lineRule="auto"/>
        <w:ind w:left="1058"/>
        <w:jc w:val="both"/>
        <w:rPr>
          <w:rFonts w:ascii="Arial" w:hAnsi="Arial" w:cs="Arial"/>
          <w:i/>
          <w:color w:val="0000FF"/>
          <w:sz w:val="20"/>
        </w:rPr>
      </w:pPr>
    </w:p>
    <w:p w14:paraId="13498E77" w14:textId="77777777" w:rsidR="004603EC" w:rsidRDefault="004603EC" w:rsidP="004603EC">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30307B2B" w14:textId="77777777" w:rsidR="004603EC" w:rsidRDefault="004603EC" w:rsidP="002E2832">
      <w:pPr>
        <w:widowControl w:val="0"/>
        <w:spacing w:after="0" w:line="240" w:lineRule="auto"/>
        <w:ind w:left="709"/>
        <w:jc w:val="both"/>
        <w:rPr>
          <w:rFonts w:ascii="Arial" w:hAnsi="Arial" w:cs="Arial"/>
          <w:sz w:val="20"/>
        </w:rPr>
      </w:pPr>
    </w:p>
    <w:p w14:paraId="49670962" w14:textId="6DDDCBCC" w:rsidR="00653719" w:rsidRPr="00E638BD" w:rsidRDefault="00653719" w:rsidP="00653719">
      <w:pPr>
        <w:spacing w:after="0" w:line="240" w:lineRule="auto"/>
        <w:ind w:left="709"/>
        <w:jc w:val="both"/>
        <w:rPr>
          <w:rFonts w:ascii="Arial" w:hAnsi="Arial" w:cs="Arial"/>
          <w:color w:val="auto"/>
          <w:sz w:val="20"/>
          <w:lang w:val="es-ES"/>
        </w:rPr>
      </w:pPr>
      <w:r w:rsidRPr="00E638BD">
        <w:rPr>
          <w:rFonts w:ascii="Arial" w:hAnsi="Arial" w:cs="Arial"/>
          <w:color w:val="auto"/>
          <w:sz w:val="20"/>
        </w:rPr>
        <w:t xml:space="preserve">En la apertura del sobre que contiene la oferta, </w:t>
      </w:r>
      <w:r w:rsidR="006A0B48" w:rsidRPr="00E638BD">
        <w:rPr>
          <w:rFonts w:ascii="Arial" w:eastAsia="Times New Roman" w:hAnsi="Arial" w:cs="Arial"/>
          <w:color w:val="auto"/>
          <w:sz w:val="20"/>
          <w:lang w:val="es-ES" w:eastAsia="es-ES"/>
        </w:rPr>
        <w:t>órgano encargado de las contrataciones o comité de selección, según corresponda,</w:t>
      </w:r>
      <w:r w:rsidRPr="00E638BD">
        <w:rPr>
          <w:rFonts w:ascii="Arial" w:hAnsi="Arial" w:cs="Arial"/>
          <w:color w:val="auto"/>
          <w:sz w:val="20"/>
        </w:rPr>
        <w:t xml:space="preserve"> verifica la presentación de los documentos requeridos en la sección específica de las bases</w:t>
      </w:r>
      <w:r w:rsidR="009A2F5F" w:rsidRPr="00E638BD">
        <w:rPr>
          <w:rFonts w:ascii="Arial" w:hAnsi="Arial" w:cs="Arial"/>
          <w:color w:val="auto"/>
          <w:sz w:val="20"/>
        </w:rPr>
        <w:t xml:space="preserve"> de conformidad con el artículo 53 del Reglamento </w:t>
      </w:r>
      <w:r w:rsidRPr="00E638BD">
        <w:rPr>
          <w:rFonts w:ascii="Arial" w:hAnsi="Arial" w:cs="Arial"/>
          <w:color w:val="auto"/>
          <w:sz w:val="20"/>
        </w:rPr>
        <w:t xml:space="preserve">y </w:t>
      </w:r>
      <w:r w:rsidRPr="00E638BD">
        <w:rPr>
          <w:rFonts w:ascii="Arial" w:hAnsi="Arial" w:cs="Arial"/>
          <w:color w:val="auto"/>
          <w:sz w:val="20"/>
          <w:lang w:val="es-ES"/>
        </w:rPr>
        <w:t xml:space="preserve">determina si las ofertas responden a las características y/o requisitos funcionales y condiciones de las Especificaciones Técnicas, </w:t>
      </w:r>
      <w:r w:rsidR="00C3009E">
        <w:rPr>
          <w:rFonts w:ascii="Arial" w:hAnsi="Arial" w:cs="Arial"/>
          <w:color w:val="auto"/>
          <w:sz w:val="20"/>
          <w:lang w:val="es-ES"/>
        </w:rPr>
        <w:t>detallados</w:t>
      </w:r>
      <w:r w:rsidRPr="00E638BD">
        <w:rPr>
          <w:rFonts w:ascii="Arial" w:hAnsi="Arial" w:cs="Arial"/>
          <w:color w:val="auto"/>
          <w:sz w:val="20"/>
          <w:lang w:val="es-ES"/>
        </w:rPr>
        <w:t xml:space="preserve"> en la sección específica de las bases. De no cumplir con lo requerido, la oferta se considera no admitida.</w:t>
      </w:r>
    </w:p>
    <w:p w14:paraId="10DFC0E2" w14:textId="77777777" w:rsidR="00653719" w:rsidRPr="007B0A4C" w:rsidRDefault="00653719" w:rsidP="00653719">
      <w:pPr>
        <w:spacing w:after="0" w:line="240" w:lineRule="auto"/>
        <w:ind w:left="720"/>
        <w:jc w:val="both"/>
        <w:rPr>
          <w:rFonts w:ascii="Arial" w:hAnsi="Arial" w:cs="Arial"/>
          <w:color w:val="auto"/>
          <w:sz w:val="20"/>
        </w:rPr>
      </w:pPr>
    </w:p>
    <w:p w14:paraId="72F74E21" w14:textId="77777777" w:rsidR="00653719" w:rsidRPr="002E2832" w:rsidRDefault="00653719" w:rsidP="00653719">
      <w:pPr>
        <w:spacing w:after="0"/>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45B8CAC2" w14:textId="77777777" w:rsidR="004603EC" w:rsidRDefault="004603EC" w:rsidP="002E2832">
      <w:pPr>
        <w:widowControl w:val="0"/>
        <w:spacing w:after="0" w:line="240" w:lineRule="auto"/>
        <w:ind w:left="709"/>
        <w:jc w:val="both"/>
        <w:rPr>
          <w:rFonts w:ascii="Arial" w:hAnsi="Arial" w:cs="Arial"/>
          <w:sz w:val="20"/>
        </w:rPr>
      </w:pPr>
    </w:p>
    <w:p w14:paraId="5D84E7EC" w14:textId="77777777" w:rsidR="0010215E" w:rsidRDefault="0010215E" w:rsidP="002E2832">
      <w:pPr>
        <w:widowControl w:val="0"/>
        <w:spacing w:after="0" w:line="240" w:lineRule="auto"/>
        <w:ind w:left="709"/>
        <w:jc w:val="both"/>
        <w:rPr>
          <w:rFonts w:ascii="Arial" w:hAnsi="Arial" w:cs="Arial"/>
          <w:sz w:val="20"/>
        </w:rPr>
      </w:pPr>
    </w:p>
    <w:p w14:paraId="7EF47C2A" w14:textId="77777777" w:rsidR="00F97985" w:rsidRPr="009C6257" w:rsidRDefault="00F97985" w:rsidP="007F6772">
      <w:pPr>
        <w:pStyle w:val="WW-Textosinformato"/>
        <w:widowControl w:val="0"/>
        <w:numPr>
          <w:ilvl w:val="1"/>
          <w:numId w:val="13"/>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231DF637" w14:textId="77777777" w:rsidR="004603EC" w:rsidRPr="004603EC" w:rsidRDefault="004603EC" w:rsidP="00C63AD7">
      <w:pPr>
        <w:pStyle w:val="Prrafodelista"/>
        <w:spacing w:after="0" w:line="240" w:lineRule="auto"/>
        <w:jc w:val="both"/>
        <w:rPr>
          <w:rFonts w:ascii="Arial" w:hAnsi="Arial" w:cs="Arial"/>
          <w:sz w:val="20"/>
        </w:rPr>
      </w:pPr>
    </w:p>
    <w:p w14:paraId="346D97A8" w14:textId="07A7B918" w:rsidR="00C63AD7" w:rsidRPr="00D94226" w:rsidRDefault="006E508E" w:rsidP="00C63AD7">
      <w:pPr>
        <w:pStyle w:val="Prrafodelista"/>
        <w:spacing w:after="0" w:line="240" w:lineRule="auto"/>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w:t>
      </w:r>
      <w:r w:rsidR="00AF581C">
        <w:rPr>
          <w:rFonts w:ascii="Arial" w:hAnsi="Arial" w:cs="Arial"/>
          <w:sz w:val="20"/>
          <w:lang w:val="es-ES"/>
        </w:rPr>
        <w:t>numeral</w:t>
      </w:r>
      <w:r w:rsidRPr="009C6257">
        <w:rPr>
          <w:rFonts w:ascii="Arial" w:hAnsi="Arial" w:cs="Arial"/>
          <w:sz w:val="20"/>
          <w:lang w:val="es-ES"/>
        </w:rPr>
        <w:t xml:space="preserve">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6B5FE132" w14:textId="77777777" w:rsidR="00C63AD7" w:rsidRPr="00D94226" w:rsidRDefault="00C63AD7" w:rsidP="00C63AD7">
      <w:pPr>
        <w:pStyle w:val="Prrafodelista"/>
        <w:spacing w:after="0" w:line="240" w:lineRule="auto"/>
        <w:ind w:left="0"/>
        <w:rPr>
          <w:rFonts w:ascii="Arial" w:hAnsi="Arial" w:cs="Arial"/>
          <w:sz w:val="20"/>
          <w:lang w:val="es-ES"/>
        </w:rPr>
      </w:pPr>
    </w:p>
    <w:p w14:paraId="584F1AD9" w14:textId="0CA12097" w:rsidR="00A76C37" w:rsidRPr="00DD0670" w:rsidRDefault="00A76C37" w:rsidP="00A76C37">
      <w:pPr>
        <w:spacing w:after="0" w:line="240" w:lineRule="auto"/>
        <w:ind w:left="709"/>
        <w:jc w:val="both"/>
        <w:rPr>
          <w:rFonts w:ascii="Arial" w:hAnsi="Arial" w:cs="Arial"/>
          <w:sz w:val="20"/>
        </w:rPr>
      </w:pPr>
      <w:r>
        <w:rPr>
          <w:rFonts w:ascii="Arial" w:hAnsi="Arial" w:cs="Arial"/>
          <w:sz w:val="20"/>
        </w:rPr>
        <w:t xml:space="preserve">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8478FF">
        <w:rPr>
          <w:rFonts w:ascii="Arial" w:hAnsi="Arial" w:cs="Arial"/>
          <w:sz w:val="20"/>
        </w:rPr>
        <w:t xml:space="preserve">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6DC5CF05" w14:textId="77777777" w:rsidR="00A76C37" w:rsidRPr="00DD0670" w:rsidRDefault="00A76C37" w:rsidP="00A76C37">
      <w:pPr>
        <w:spacing w:after="0" w:line="240" w:lineRule="auto"/>
        <w:ind w:left="709" w:firstLine="426"/>
        <w:jc w:val="both"/>
        <w:rPr>
          <w:rFonts w:ascii="Arial" w:hAnsi="Arial" w:cs="Arial"/>
          <w:sz w:val="20"/>
        </w:rPr>
      </w:pPr>
    </w:p>
    <w:p w14:paraId="58A3EB00" w14:textId="0C8A0D0A" w:rsidR="00A76C37" w:rsidRPr="00DD0670" w:rsidRDefault="00A76C37" w:rsidP="00A76C37">
      <w:pPr>
        <w:spacing w:after="0" w:line="240" w:lineRule="auto"/>
        <w:ind w:left="709"/>
        <w:jc w:val="both"/>
        <w:rPr>
          <w:rFonts w:ascii="Arial" w:hAnsi="Arial" w:cs="Arial"/>
          <w:sz w:val="20"/>
        </w:rPr>
      </w:pPr>
      <w:r w:rsidRPr="00E638BD">
        <w:rPr>
          <w:rFonts w:ascii="Arial" w:hAnsi="Arial" w:cs="Arial"/>
          <w:sz w:val="20"/>
        </w:rPr>
        <w:t xml:space="preserve">Para estos efectos, </w:t>
      </w:r>
      <w:r w:rsidR="00774B5E" w:rsidRPr="00E638BD">
        <w:rPr>
          <w:rFonts w:ascii="Arial" w:hAnsi="Arial" w:cs="Arial"/>
          <w:sz w:val="20"/>
        </w:rPr>
        <w:t xml:space="preserve">el </w:t>
      </w:r>
      <w:r w:rsidR="006A0B48" w:rsidRPr="00E638BD">
        <w:rPr>
          <w:rFonts w:ascii="Arial" w:eastAsia="Times New Roman" w:hAnsi="Arial" w:cs="Arial"/>
          <w:color w:val="auto"/>
          <w:sz w:val="20"/>
          <w:lang w:val="es-ES" w:eastAsia="es-ES"/>
        </w:rPr>
        <w:t>órgano encargado de las contrataciones o comité de selección, según corresponda,</w:t>
      </w:r>
      <w:r w:rsidRPr="00E638BD">
        <w:rPr>
          <w:rFonts w:ascii="Arial" w:hAnsi="Arial" w:cs="Arial"/>
          <w:sz w:val="20"/>
        </w:rPr>
        <w:t xml:space="preserve"> debe solicitar al postor la descripción</w:t>
      </w:r>
      <w:r w:rsidRPr="00DD0670">
        <w:rPr>
          <w:rFonts w:ascii="Arial" w:hAnsi="Arial" w:cs="Arial"/>
          <w:sz w:val="20"/>
        </w:rPr>
        <w:t xml:space="preserve"> a detalle de todos los elementos constitutivos de su oferta, así como contar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237B4654" w14:textId="77777777" w:rsidR="00A76C37" w:rsidRDefault="00A76C37" w:rsidP="00A76C37">
      <w:pPr>
        <w:spacing w:after="0" w:line="240" w:lineRule="auto"/>
        <w:ind w:left="709"/>
        <w:jc w:val="both"/>
        <w:rPr>
          <w:rFonts w:ascii="Arial" w:hAnsi="Arial" w:cs="Arial"/>
          <w:sz w:val="20"/>
        </w:rPr>
      </w:pPr>
    </w:p>
    <w:p w14:paraId="4B45CA80" w14:textId="0B4336DE" w:rsidR="00A76C37"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el supuesto de ofertas que superen el valor estimado de la convocatoria, para efectos que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006A0B48" w:rsidRPr="005D1142">
        <w:rPr>
          <w:rFonts w:ascii="Arial" w:hAnsi="Arial" w:cs="Arial"/>
          <w:sz w:val="20"/>
        </w:rPr>
        <w:t xml:space="preserve"> </w:t>
      </w:r>
      <w:r w:rsidRPr="005D1142">
        <w:rPr>
          <w:rFonts w:ascii="Arial" w:hAnsi="Arial" w:cs="Arial"/>
          <w:sz w:val="20"/>
        </w:rPr>
        <w:t xml:space="preserve">considere válida la oferta económica debe contar con la </w:t>
      </w:r>
      <w:r w:rsidR="00845C3D" w:rsidRPr="00845C3D">
        <w:rPr>
          <w:rFonts w:ascii="Arial" w:hAnsi="Arial" w:cs="Arial"/>
          <w:sz w:val="20"/>
        </w:rPr>
        <w:t xml:space="preserve">certificación de crédito presupuestario </w:t>
      </w:r>
      <w:r w:rsidRPr="005D1142">
        <w:rPr>
          <w:rFonts w:ascii="Arial" w:hAnsi="Arial" w:cs="Arial"/>
          <w:sz w:val="20"/>
        </w:rPr>
        <w:t>correspondiente y la aprobación del Titular de la Entidad, que no puede exceder de cinco (5) días hábiles, contados desde la fecha prevista en el calendario para el otorgamiento de la buena pro, bajo responsabilidad.</w:t>
      </w:r>
    </w:p>
    <w:p w14:paraId="4F765D00" w14:textId="77777777" w:rsidR="00A76C37" w:rsidRDefault="00A76C37" w:rsidP="00A76C37">
      <w:pPr>
        <w:spacing w:after="0" w:line="240" w:lineRule="auto"/>
        <w:ind w:left="709"/>
        <w:jc w:val="both"/>
        <w:rPr>
          <w:rFonts w:ascii="Arial" w:hAnsi="Arial" w:cs="Arial"/>
          <w:sz w:val="20"/>
        </w:rPr>
      </w:pPr>
    </w:p>
    <w:p w14:paraId="0ADAB44D" w14:textId="33FEEB0E" w:rsidR="00A76C37" w:rsidRPr="005D1142"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caso no se cuente con </w:t>
      </w:r>
      <w:r w:rsidR="004B5D12">
        <w:rPr>
          <w:rFonts w:ascii="Arial" w:hAnsi="Arial" w:cs="Arial"/>
          <w:sz w:val="20"/>
        </w:rPr>
        <w:t>la certificación de crédito presupuestario</w:t>
      </w:r>
      <w:r w:rsidRPr="005D1142">
        <w:rPr>
          <w:rFonts w:ascii="Arial" w:hAnsi="Arial" w:cs="Arial"/>
          <w:sz w:val="20"/>
        </w:rPr>
        <w:t xml:space="preserve"> se rechaza la oferta.</w:t>
      </w:r>
    </w:p>
    <w:p w14:paraId="0343A5A6" w14:textId="77777777" w:rsidR="00A76C37" w:rsidRDefault="00A76C37" w:rsidP="007353D2">
      <w:pPr>
        <w:pStyle w:val="Prrafodelista"/>
        <w:widowControl w:val="0"/>
        <w:spacing w:after="0" w:line="240" w:lineRule="auto"/>
        <w:jc w:val="both"/>
        <w:rPr>
          <w:rFonts w:ascii="Arial" w:hAnsi="Arial" w:cs="Arial"/>
          <w:sz w:val="20"/>
        </w:rPr>
      </w:pPr>
    </w:p>
    <w:p w14:paraId="55368335" w14:textId="77777777" w:rsidR="007353D2" w:rsidRPr="00D94226" w:rsidRDefault="007353D2" w:rsidP="007353D2">
      <w:pPr>
        <w:pStyle w:val="Prrafodelista"/>
        <w:widowControl w:val="0"/>
        <w:spacing w:after="0" w:line="240" w:lineRule="auto"/>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2754610C" w14:textId="77777777" w:rsidR="007353D2" w:rsidRPr="00D94226" w:rsidRDefault="007353D2" w:rsidP="007353D2">
      <w:pPr>
        <w:pStyle w:val="Prrafodelista"/>
        <w:widowControl w:val="0"/>
        <w:spacing w:after="0" w:line="240" w:lineRule="auto"/>
        <w:jc w:val="both"/>
        <w:rPr>
          <w:rFonts w:ascii="Arial" w:hAnsi="Arial" w:cs="Arial"/>
          <w:sz w:val="20"/>
        </w:rPr>
      </w:pPr>
    </w:p>
    <w:p w14:paraId="6B1BDD34"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2701F78C"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lastRenderedPageBreak/>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11827FD1" w14:textId="77777777" w:rsidR="007353D2" w:rsidRPr="00D94226" w:rsidRDefault="007353D2" w:rsidP="007353D2">
      <w:pPr>
        <w:pStyle w:val="Prrafodelista"/>
        <w:widowControl w:val="0"/>
        <w:spacing w:after="0" w:line="240" w:lineRule="auto"/>
        <w:ind w:left="1080"/>
        <w:jc w:val="both"/>
        <w:rPr>
          <w:rFonts w:ascii="Arial" w:hAnsi="Arial" w:cs="Arial"/>
          <w:sz w:val="20"/>
        </w:rPr>
      </w:pPr>
    </w:p>
    <w:p w14:paraId="566E331D" w14:textId="77777777" w:rsidR="007D43AC" w:rsidRPr="00D94226" w:rsidRDefault="007D43AC" w:rsidP="007D43AC">
      <w:pPr>
        <w:pStyle w:val="Prrafodelista"/>
        <w:spacing w:after="0" w:line="240" w:lineRule="auto"/>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5CABD698" w14:textId="77777777" w:rsidR="00AC6109" w:rsidRPr="00D94226" w:rsidRDefault="00AC6109" w:rsidP="00AC6109">
      <w:pPr>
        <w:pStyle w:val="Prrafodelista"/>
        <w:spacing w:after="0" w:line="240" w:lineRule="auto"/>
        <w:ind w:left="0"/>
        <w:rPr>
          <w:rFonts w:ascii="Times New Roman" w:eastAsia="Times New Roman" w:hAnsi="Times New Roman"/>
          <w:bCs/>
        </w:rPr>
      </w:pPr>
    </w:p>
    <w:p w14:paraId="4754771C" w14:textId="77777777" w:rsidR="00AC6109" w:rsidRPr="00AC6109" w:rsidRDefault="00AC6109" w:rsidP="002E2832">
      <w:pPr>
        <w:pStyle w:val="Prrafodelista"/>
        <w:numPr>
          <w:ilvl w:val="0"/>
          <w:numId w:val="34"/>
        </w:numPr>
        <w:spacing w:after="0" w:line="240" w:lineRule="auto"/>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0E6A4A9C" w14:textId="77777777" w:rsidR="00AC6109" w:rsidRPr="00AC6109" w:rsidRDefault="00AC6109" w:rsidP="00AC6109">
      <w:pPr>
        <w:spacing w:after="0" w:line="240" w:lineRule="auto"/>
        <w:ind w:left="360" w:firstLine="426"/>
        <w:jc w:val="both"/>
        <w:rPr>
          <w:rFonts w:ascii="Arial" w:hAnsi="Arial" w:cs="Arial"/>
          <w:sz w:val="20"/>
          <w:lang w:val="es-ES"/>
        </w:rPr>
      </w:pPr>
    </w:p>
    <w:p w14:paraId="1EBD098E" w14:textId="77777777" w:rsidR="00515A05" w:rsidRPr="00736242" w:rsidRDefault="00515A05" w:rsidP="00515A05">
      <w:pPr>
        <w:spacing w:after="0" w:line="240" w:lineRule="auto"/>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55245FFB"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830064"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0FB2DEDD" w14:textId="77777777" w:rsidR="00515A05" w:rsidRPr="00736242" w:rsidRDefault="00515A05" w:rsidP="00515A05">
      <w:pPr>
        <w:spacing w:after="0" w:line="240" w:lineRule="auto"/>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5C1C725D"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4A5C4ED3"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5248C3DA"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4C8E5BCF"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0C64F755" w14:textId="77777777" w:rsidR="00AC6109" w:rsidRPr="00515A05" w:rsidRDefault="00AC6109" w:rsidP="00AC6109">
      <w:pPr>
        <w:pStyle w:val="Prrafodelista"/>
        <w:spacing w:after="0" w:line="240" w:lineRule="auto"/>
        <w:ind w:left="1080"/>
        <w:jc w:val="both"/>
        <w:rPr>
          <w:rFonts w:ascii="Arial" w:hAnsi="Arial" w:cs="Arial"/>
          <w:sz w:val="20"/>
        </w:rPr>
      </w:pPr>
    </w:p>
    <w:p w14:paraId="18713745" w14:textId="77777777" w:rsidR="00AC6109" w:rsidRPr="00AC6109" w:rsidRDefault="00AC6109" w:rsidP="00AC6109">
      <w:pPr>
        <w:pStyle w:val="Prrafodelista"/>
        <w:spacing w:after="0" w:line="240" w:lineRule="auto"/>
        <w:ind w:left="1080"/>
        <w:jc w:val="both"/>
        <w:rPr>
          <w:rFonts w:ascii="Arial" w:hAnsi="Arial" w:cs="Arial"/>
          <w:sz w:val="20"/>
          <w:lang w:val="es-ES"/>
        </w:rPr>
      </w:pPr>
    </w:p>
    <w:p w14:paraId="4A621F2B" w14:textId="77777777" w:rsidR="00AC6109" w:rsidRPr="00B0197F" w:rsidRDefault="00AC6109" w:rsidP="002E2832">
      <w:pPr>
        <w:pStyle w:val="Prrafodelista"/>
        <w:numPr>
          <w:ilvl w:val="0"/>
          <w:numId w:val="34"/>
        </w:numPr>
        <w:spacing w:after="0" w:line="240" w:lineRule="auto"/>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w:t>
      </w:r>
      <w:r w:rsidRPr="00365E14">
        <w:rPr>
          <w:rFonts w:ascii="Arial" w:hAnsi="Arial" w:cs="Arial"/>
          <w:color w:val="auto"/>
          <w:sz w:val="20"/>
          <w:lang w:val="es-ES"/>
        </w:rPr>
        <w:t xml:space="preserve">en función de los </w:t>
      </w:r>
      <w:r w:rsidR="00515A05" w:rsidRPr="00365E14">
        <w:rPr>
          <w:rFonts w:ascii="Arial" w:hAnsi="Arial" w:cs="Arial"/>
          <w:color w:val="auto"/>
          <w:sz w:val="20"/>
          <w:lang w:val="es-ES"/>
        </w:rPr>
        <w:t>criterios</w:t>
      </w:r>
      <w:r w:rsidRPr="00365E14">
        <w:rPr>
          <w:rFonts w:ascii="Arial" w:hAnsi="Arial" w:cs="Arial"/>
          <w:color w:val="auto"/>
          <w:sz w:val="20"/>
          <w:lang w:val="es-ES"/>
        </w:rPr>
        <w:t xml:space="preserve"> y procedimientos de</w:t>
      </w:r>
      <w:r w:rsidRPr="00B0197F">
        <w:rPr>
          <w:rFonts w:ascii="Arial" w:hAnsi="Arial" w:cs="Arial"/>
          <w:color w:val="auto"/>
          <w:sz w:val="20"/>
          <w:lang w:val="es-ES"/>
        </w:rPr>
        <w:t xml:space="preserve"> evaluación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31528AF1" w14:textId="77777777" w:rsidR="007D43AC" w:rsidRPr="00AC6109" w:rsidRDefault="007D43AC" w:rsidP="00AC6109">
      <w:pPr>
        <w:pStyle w:val="Prrafodelista"/>
        <w:widowControl w:val="0"/>
        <w:spacing w:after="0" w:line="240" w:lineRule="auto"/>
        <w:ind w:left="1080"/>
        <w:jc w:val="both"/>
        <w:rPr>
          <w:rFonts w:ascii="Arial" w:hAnsi="Arial" w:cs="Arial"/>
          <w:sz w:val="20"/>
          <w:lang w:val="es-ES"/>
        </w:rPr>
      </w:pPr>
    </w:p>
    <w:p w14:paraId="0A911D67" w14:textId="77777777" w:rsidR="00193A1F"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 xml:space="preserve">En el supuesto de que dos (2) o más ofertas empaten, la determinación del orden de prelación de las ofertas empatadas se </w:t>
      </w:r>
      <w:r w:rsidR="00193A1F">
        <w:rPr>
          <w:rFonts w:ascii="Arial" w:hAnsi="Arial" w:cs="Arial"/>
          <w:color w:val="auto"/>
          <w:sz w:val="20"/>
          <w:lang w:val="es-ES"/>
        </w:rPr>
        <w:t>efectúa siguiendo estrictamente el orden establecido en el numeral 1 del artículo 69 del Reglamento</w:t>
      </w:r>
      <w:r w:rsidRPr="00B57E63">
        <w:rPr>
          <w:rFonts w:ascii="Arial" w:hAnsi="Arial" w:cs="Arial"/>
          <w:color w:val="auto"/>
          <w:sz w:val="20"/>
          <w:lang w:val="es-ES"/>
        </w:rPr>
        <w:t xml:space="preserve">. </w:t>
      </w:r>
    </w:p>
    <w:p w14:paraId="3278E59D" w14:textId="77777777" w:rsidR="00193A1F" w:rsidRDefault="00193A1F" w:rsidP="00BA6EE2">
      <w:pPr>
        <w:spacing w:after="0" w:line="240" w:lineRule="auto"/>
        <w:ind w:left="720"/>
        <w:jc w:val="both"/>
        <w:rPr>
          <w:rFonts w:ascii="Arial" w:hAnsi="Arial" w:cs="Arial"/>
          <w:color w:val="auto"/>
          <w:sz w:val="20"/>
          <w:lang w:val="es-ES"/>
        </w:rPr>
      </w:pPr>
    </w:p>
    <w:p w14:paraId="46A8FC9E" w14:textId="03BE8266" w:rsidR="00BA6EE2" w:rsidRPr="00B57E63"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Para la aplicación de</w:t>
      </w:r>
      <w:r w:rsidR="00193A1F">
        <w:rPr>
          <w:rFonts w:ascii="Arial" w:hAnsi="Arial" w:cs="Arial"/>
          <w:color w:val="auto"/>
          <w:sz w:val="20"/>
          <w:lang w:val="es-ES"/>
        </w:rPr>
        <w:t>l</w:t>
      </w:r>
      <w:r w:rsidRPr="00B57E63">
        <w:rPr>
          <w:rFonts w:ascii="Arial" w:hAnsi="Arial" w:cs="Arial"/>
          <w:color w:val="auto"/>
          <w:sz w:val="20"/>
          <w:lang w:val="es-ES"/>
        </w:rPr>
        <w:t xml:space="preserve"> criterio de desempate </w:t>
      </w:r>
      <w:r w:rsidR="00193A1F">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sidR="00193A1F">
        <w:rPr>
          <w:rFonts w:ascii="Arial" w:hAnsi="Arial" w:cs="Arial"/>
          <w:color w:val="auto"/>
          <w:sz w:val="20"/>
          <w:lang w:val="es-ES"/>
        </w:rPr>
        <w:t xml:space="preserve">, </w:t>
      </w:r>
      <w:r w:rsidR="00193A1F" w:rsidRPr="00B57E63">
        <w:rPr>
          <w:rFonts w:ascii="Arial" w:hAnsi="Arial" w:cs="Arial"/>
          <w:color w:val="auto"/>
          <w:sz w:val="20"/>
          <w:lang w:val="es-ES"/>
        </w:rPr>
        <w:t>notario o juez de paz</w:t>
      </w:r>
      <w:r w:rsidRPr="00B57E63">
        <w:rPr>
          <w:rFonts w:ascii="Arial" w:hAnsi="Arial" w:cs="Arial"/>
          <w:color w:val="auto"/>
          <w:sz w:val="20"/>
          <w:lang w:val="es-ES"/>
        </w:rPr>
        <w:t>.</w:t>
      </w:r>
    </w:p>
    <w:p w14:paraId="5BF014A9" w14:textId="77777777" w:rsidR="00EC5C38" w:rsidRPr="00BA6EE2" w:rsidRDefault="00EC5C38" w:rsidP="00EC5C38">
      <w:pPr>
        <w:pStyle w:val="WW-Textosinformato"/>
        <w:widowControl w:val="0"/>
        <w:ind w:left="709"/>
        <w:jc w:val="both"/>
        <w:rPr>
          <w:rFonts w:ascii="Arial" w:hAnsi="Arial" w:cs="Arial"/>
          <w:b/>
          <w:lang w:val="es-ES"/>
        </w:rPr>
      </w:pPr>
    </w:p>
    <w:p w14:paraId="24557A60" w14:textId="77777777" w:rsidR="005C1394" w:rsidRPr="005467A1" w:rsidRDefault="005C1394" w:rsidP="00EC5C38">
      <w:pPr>
        <w:pStyle w:val="WW-Textosinformato"/>
        <w:widowControl w:val="0"/>
        <w:ind w:left="709"/>
        <w:jc w:val="both"/>
        <w:rPr>
          <w:rFonts w:ascii="Arial" w:hAnsi="Arial" w:cs="Arial"/>
          <w:b/>
        </w:rPr>
      </w:pPr>
    </w:p>
    <w:p w14:paraId="7E448CB0" w14:textId="77777777" w:rsidR="008D26EA" w:rsidRPr="00B70080" w:rsidRDefault="008D26EA" w:rsidP="008D26EA">
      <w:pPr>
        <w:pStyle w:val="WW-Textosinformato"/>
        <w:widowControl w:val="0"/>
        <w:numPr>
          <w:ilvl w:val="1"/>
          <w:numId w:val="13"/>
        </w:numPr>
        <w:ind w:left="709" w:hanging="567"/>
        <w:jc w:val="both"/>
        <w:rPr>
          <w:rFonts w:ascii="Arial" w:hAnsi="Arial" w:cs="Arial"/>
          <w:b/>
          <w:lang w:val="es-ES_tradnl"/>
        </w:rPr>
      </w:pPr>
      <w:r w:rsidRPr="00B70080">
        <w:rPr>
          <w:rFonts w:ascii="Arial" w:hAnsi="Arial" w:cs="Arial"/>
          <w:b/>
          <w:lang w:val="es-ES_tradnl"/>
        </w:rPr>
        <w:t>CALIFICACIÓN DE OFERTAS</w:t>
      </w:r>
    </w:p>
    <w:p w14:paraId="26D637A5" w14:textId="77777777" w:rsidR="008D26EA" w:rsidRDefault="008D26EA" w:rsidP="008D26EA">
      <w:pPr>
        <w:spacing w:after="0" w:line="240" w:lineRule="auto"/>
        <w:ind w:left="720"/>
        <w:jc w:val="both"/>
        <w:rPr>
          <w:rFonts w:ascii="Arial" w:hAnsi="Arial" w:cs="Arial"/>
          <w:sz w:val="20"/>
        </w:rPr>
      </w:pPr>
    </w:p>
    <w:p w14:paraId="03218A97" w14:textId="244E5E85"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w:t>
      </w:r>
      <w:r w:rsidR="006A0B48">
        <w:rPr>
          <w:rFonts w:ascii="Arial" w:eastAsia="Times New Roman" w:hAnsi="Arial" w:cs="Arial"/>
          <w:lang w:val="es-ES"/>
        </w:rPr>
        <w:t xml:space="preserve">órgano encargado de las contrataciones o </w:t>
      </w:r>
      <w:r w:rsidR="006A0B48" w:rsidRPr="00EE435D">
        <w:rPr>
          <w:rFonts w:ascii="Arial" w:eastAsia="Times New Roman" w:hAnsi="Arial" w:cs="Arial"/>
          <w:lang w:val="es-ES"/>
        </w:rPr>
        <w:t>comité de selección</w:t>
      </w:r>
      <w:r w:rsidR="006A0B48">
        <w:rPr>
          <w:rFonts w:ascii="Arial" w:eastAsia="Times New Roman" w:hAnsi="Arial" w:cs="Arial"/>
          <w:lang w:val="es-ES"/>
        </w:rPr>
        <w:t>, según corresponda,</w:t>
      </w:r>
      <w:r w:rsidRPr="005C1394">
        <w:rPr>
          <w:rFonts w:ascii="Arial" w:eastAsia="Batang" w:hAnsi="Arial" w:cs="Arial"/>
          <w:lang w:eastAsia="es-PE"/>
        </w:rPr>
        <w:t xml:space="preserve"> debe determinar si el postor que obtuvo el primer lugar según el orden de prelación cumple con los requisitos de calificación </w:t>
      </w:r>
      <w:r w:rsidR="008C39EF">
        <w:rPr>
          <w:rFonts w:ascii="Arial" w:eastAsia="Batang" w:hAnsi="Arial" w:cs="Arial"/>
          <w:lang w:eastAsia="es-PE"/>
        </w:rPr>
        <w:t>detallados</w:t>
      </w:r>
      <w:r w:rsidRPr="005C1394">
        <w:rPr>
          <w:rFonts w:ascii="Arial" w:eastAsia="Batang" w:hAnsi="Arial" w:cs="Arial"/>
          <w:lang w:eastAsia="es-PE"/>
        </w:rPr>
        <w:t xml:space="preserve"> en la</w:t>
      </w:r>
      <w:r>
        <w:rPr>
          <w:rFonts w:ascii="Arial" w:eastAsia="Batang" w:hAnsi="Arial" w:cs="Arial"/>
          <w:lang w:eastAsia="es-PE"/>
        </w:rPr>
        <w:t xml:space="preserve"> sección específica de la</w:t>
      </w:r>
      <w:r w:rsidRPr="005C1394">
        <w:rPr>
          <w:rFonts w:ascii="Arial" w:eastAsia="Batang" w:hAnsi="Arial" w:cs="Arial"/>
          <w:lang w:eastAsia="es-PE"/>
        </w:rPr>
        <w:t xml:space="preserve">s bases. Si dicho postor no cumple con los requisitos de calificación su oferta debe ser descalificada. En tal caso, </w:t>
      </w:r>
      <w:r w:rsidR="006A0B48">
        <w:rPr>
          <w:rFonts w:ascii="Arial" w:eastAsia="Times New Roman" w:hAnsi="Arial" w:cs="Arial"/>
          <w:lang w:val="es-ES"/>
        </w:rPr>
        <w:t xml:space="preserve">órgano encargado de las contrataciones o </w:t>
      </w:r>
      <w:r w:rsidR="006A0B48" w:rsidRPr="00EE435D">
        <w:rPr>
          <w:rFonts w:ascii="Arial" w:eastAsia="Times New Roman" w:hAnsi="Arial" w:cs="Arial"/>
          <w:lang w:val="es-ES"/>
        </w:rPr>
        <w:t>comité de selección</w:t>
      </w:r>
      <w:r w:rsidR="006A0B48">
        <w:rPr>
          <w:rFonts w:ascii="Arial" w:eastAsia="Times New Roman" w:hAnsi="Arial" w:cs="Arial"/>
          <w:lang w:val="es-ES"/>
        </w:rPr>
        <w:t>, según corresponda,</w:t>
      </w:r>
      <w:r w:rsidRPr="005C1394">
        <w:rPr>
          <w:rFonts w:ascii="Arial" w:eastAsia="Batang" w:hAnsi="Arial" w:cs="Arial"/>
          <w:lang w:eastAsia="es-PE"/>
        </w:rPr>
        <w:t xml:space="preserve"> debe verificar los requisitos de calificación respecto del postor cuya oferta quedó en segundo lugar, y así sucesivamente en el orden de prelación de ofertas.</w:t>
      </w:r>
    </w:p>
    <w:p w14:paraId="38CE6792" w14:textId="77777777" w:rsidR="005C1394" w:rsidRDefault="005C1394" w:rsidP="009B52AD">
      <w:pPr>
        <w:pStyle w:val="WW-Textosinformato"/>
        <w:widowControl w:val="0"/>
        <w:ind w:left="709"/>
        <w:jc w:val="both"/>
        <w:rPr>
          <w:rFonts w:ascii="Arial" w:hAnsi="Arial" w:cs="Arial"/>
          <w:b/>
        </w:rPr>
      </w:pPr>
    </w:p>
    <w:p w14:paraId="61682607" w14:textId="77777777" w:rsidR="007E0879" w:rsidRPr="008D26EA" w:rsidRDefault="007E0879" w:rsidP="009B52AD">
      <w:pPr>
        <w:pStyle w:val="WW-Textosinformato"/>
        <w:widowControl w:val="0"/>
        <w:ind w:left="709"/>
        <w:jc w:val="both"/>
        <w:rPr>
          <w:rFonts w:ascii="Arial" w:hAnsi="Arial" w:cs="Arial"/>
          <w:b/>
        </w:rPr>
      </w:pPr>
    </w:p>
    <w:p w14:paraId="7387D127"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3C6FB39D" w14:textId="77777777" w:rsidR="00B70080" w:rsidRDefault="00B70080" w:rsidP="00B70080">
      <w:pPr>
        <w:pStyle w:val="WW-Textosinformato"/>
        <w:widowControl w:val="0"/>
        <w:ind w:left="709"/>
        <w:jc w:val="both"/>
        <w:rPr>
          <w:rFonts w:ascii="Arial" w:eastAsia="Batang" w:hAnsi="Arial" w:cs="Arial"/>
          <w:color w:val="000000"/>
          <w:lang w:eastAsia="es-PE"/>
        </w:rPr>
      </w:pPr>
    </w:p>
    <w:p w14:paraId="46C1E22E"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31EF2FDE"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400C1FBB"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2C2A18BC" w14:textId="77777777" w:rsidR="006F14A6" w:rsidRPr="00B91DB1" w:rsidRDefault="006F14A6" w:rsidP="00B70080">
      <w:pPr>
        <w:pStyle w:val="WW-Textosinformato"/>
        <w:widowControl w:val="0"/>
        <w:ind w:left="709"/>
        <w:jc w:val="both"/>
        <w:rPr>
          <w:rFonts w:ascii="Arial" w:hAnsi="Arial" w:cs="Arial"/>
          <w:b/>
        </w:rPr>
      </w:pPr>
    </w:p>
    <w:p w14:paraId="6603A8EE"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556A9E4C" w14:textId="33B7F25A" w:rsidR="009C5FCF" w:rsidRDefault="00240DEF" w:rsidP="00182AFA">
      <w:pPr>
        <w:spacing w:after="0" w:line="240" w:lineRule="auto"/>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006A0B48" w:rsidRPr="00675ED0">
        <w:rPr>
          <w:rFonts w:ascii="Arial" w:hAnsi="Arial" w:cs="Arial"/>
          <w:color w:val="auto"/>
          <w:sz w:val="20"/>
          <w:lang w:val="es-ES"/>
        </w:rPr>
        <w:t xml:space="preserve"> </w:t>
      </w:r>
      <w:r w:rsidRPr="00675ED0">
        <w:rPr>
          <w:rFonts w:ascii="Arial" w:hAnsi="Arial" w:cs="Arial"/>
          <w:color w:val="auto"/>
          <w:sz w:val="20"/>
          <w:lang w:val="es-ES"/>
        </w:rPr>
        <w:t xml:space="preserve">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7647A0E6" w14:textId="77777777" w:rsidR="009C5FCF" w:rsidRDefault="009C5FCF" w:rsidP="00182AFA">
      <w:pPr>
        <w:spacing w:after="0" w:line="240" w:lineRule="auto"/>
        <w:ind w:left="720"/>
        <w:jc w:val="both"/>
        <w:rPr>
          <w:rFonts w:ascii="Arial" w:hAnsi="Arial" w:cs="Arial"/>
          <w:color w:val="auto"/>
          <w:sz w:val="20"/>
          <w:lang w:val="es-ES"/>
        </w:rPr>
      </w:pPr>
    </w:p>
    <w:p w14:paraId="34F488D9" w14:textId="7A908330" w:rsidR="009C5FCF" w:rsidRDefault="009A4F1E" w:rsidP="009C5FCF">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lastRenderedPageBreak/>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0B629D">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2432B8E3" w14:textId="77777777" w:rsidR="009A4F1E" w:rsidRPr="009A4F1E" w:rsidRDefault="009A4F1E" w:rsidP="009C5FCF">
      <w:pPr>
        <w:spacing w:after="0" w:line="240" w:lineRule="auto"/>
        <w:ind w:left="720"/>
        <w:jc w:val="both"/>
        <w:rPr>
          <w:rFonts w:ascii="Arial" w:hAnsi="Arial" w:cs="Arial"/>
          <w:color w:val="auto"/>
          <w:sz w:val="20"/>
          <w:lang w:val="es-ES"/>
        </w:rPr>
      </w:pPr>
    </w:p>
    <w:p w14:paraId="48EB9DF4" w14:textId="77777777" w:rsidR="002938BC" w:rsidRPr="008A395C" w:rsidRDefault="002938BC" w:rsidP="002938B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2938BC">
      <w:pPr>
        <w:pStyle w:val="Prrafodelista"/>
        <w:widowControl w:val="0"/>
        <w:spacing w:after="0" w:line="240" w:lineRule="auto"/>
        <w:jc w:val="both"/>
        <w:rPr>
          <w:rFonts w:ascii="Arial" w:hAnsi="Arial" w:cs="Arial"/>
          <w:b/>
          <w:i/>
          <w:color w:val="auto"/>
          <w:sz w:val="20"/>
          <w:u w:val="single"/>
          <w:lang w:val="es-ES"/>
        </w:rPr>
      </w:pPr>
    </w:p>
    <w:p w14:paraId="274BD7A7" w14:textId="77777777" w:rsidR="002938BC" w:rsidRPr="00C94FDB" w:rsidRDefault="002938BC" w:rsidP="002938BC">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Default="00322A6B" w:rsidP="00614DA3">
      <w:pPr>
        <w:pStyle w:val="Prrafodelista"/>
        <w:widowControl w:val="0"/>
        <w:spacing w:after="0" w:line="240" w:lineRule="auto"/>
        <w:jc w:val="both"/>
        <w:rPr>
          <w:rFonts w:ascii="Arial" w:hAnsi="Arial" w:cs="Arial"/>
          <w:sz w:val="20"/>
        </w:rPr>
      </w:pPr>
    </w:p>
    <w:p w14:paraId="7199D056" w14:textId="77777777" w:rsidR="00EC10EA" w:rsidRPr="002938BC" w:rsidRDefault="00EC10EA" w:rsidP="00614DA3">
      <w:pPr>
        <w:pStyle w:val="Prrafodelista"/>
        <w:widowControl w:val="0"/>
        <w:spacing w:after="0" w:line="240" w:lineRule="auto"/>
        <w:jc w:val="both"/>
        <w:rPr>
          <w:rFonts w:ascii="Arial" w:hAnsi="Arial" w:cs="Arial"/>
          <w:sz w:val="20"/>
        </w:rPr>
      </w:pPr>
    </w:p>
    <w:p w14:paraId="55AC1B74"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6C2543A9" w14:textId="5AE2D632"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790509">
        <w:rPr>
          <w:rFonts w:ascii="Arial" w:hAnsi="Arial" w:cs="Arial"/>
          <w:sz w:val="20"/>
          <w:lang w:val="es-ES"/>
        </w:rPr>
        <w:t>cinco</w:t>
      </w:r>
      <w:r w:rsidRPr="004B0E6E">
        <w:rPr>
          <w:rFonts w:ascii="Arial" w:hAnsi="Arial" w:cs="Arial"/>
          <w:sz w:val="20"/>
          <w:lang w:val="es-ES"/>
        </w:rPr>
        <w:t xml:space="preserve"> (</w:t>
      </w:r>
      <w:r w:rsidR="00790509">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4B0E6E">
      <w:pPr>
        <w:spacing w:after="0" w:line="240" w:lineRule="auto"/>
        <w:ind w:left="720"/>
        <w:jc w:val="both"/>
        <w:rPr>
          <w:rFonts w:ascii="Arial" w:hAnsi="Arial" w:cs="Arial"/>
          <w:sz w:val="20"/>
          <w:lang w:val="es-ES"/>
        </w:rPr>
      </w:pPr>
    </w:p>
    <w:p w14:paraId="11487F43"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4B0E6E">
      <w:pPr>
        <w:spacing w:after="0" w:line="240" w:lineRule="auto"/>
        <w:ind w:left="720"/>
        <w:jc w:val="both"/>
        <w:rPr>
          <w:rFonts w:ascii="Arial" w:hAnsi="Arial" w:cs="Arial"/>
          <w:sz w:val="20"/>
          <w:lang w:val="es-ES"/>
        </w:rPr>
      </w:pPr>
    </w:p>
    <w:p w14:paraId="2DC66598"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SEACE </w:t>
      </w:r>
      <w:r w:rsidRPr="00E638BD">
        <w:rPr>
          <w:rFonts w:ascii="Arial" w:hAnsi="Arial" w:cs="Arial"/>
          <w:sz w:val="20"/>
          <w:lang w:val="es-ES"/>
        </w:rPr>
        <w:t xml:space="preserve">al día </w:t>
      </w:r>
      <w:r w:rsidR="000E27AD" w:rsidRPr="00E638BD">
        <w:rPr>
          <w:rFonts w:ascii="Arial" w:hAnsi="Arial" w:cs="Arial"/>
          <w:color w:val="auto"/>
          <w:sz w:val="20"/>
          <w:lang w:val="es-ES"/>
        </w:rPr>
        <w:t xml:space="preserve">hábil </w:t>
      </w:r>
      <w:r w:rsidRPr="00E638BD">
        <w:rPr>
          <w:rFonts w:ascii="Arial" w:hAnsi="Arial" w:cs="Arial"/>
          <w:sz w:val="20"/>
          <w:lang w:val="es-ES"/>
        </w:rPr>
        <w:t>siguiente de producido.</w:t>
      </w:r>
      <w:r w:rsidRPr="004B0E6E">
        <w:rPr>
          <w:rFonts w:ascii="Arial" w:hAnsi="Arial" w:cs="Arial"/>
          <w:sz w:val="20"/>
          <w:lang w:val="es-ES"/>
        </w:rPr>
        <w:t xml:space="preserve"> </w:t>
      </w:r>
    </w:p>
    <w:p w14:paraId="2F34549B" w14:textId="77777777" w:rsidR="00F97985" w:rsidRDefault="00F97985" w:rsidP="00CD5328">
      <w:pPr>
        <w:widowControl w:val="0"/>
        <w:spacing w:after="0" w:line="240" w:lineRule="auto"/>
        <w:ind w:left="708"/>
        <w:jc w:val="both"/>
        <w:rPr>
          <w:rFonts w:ascii="Arial" w:hAnsi="Arial" w:cs="Arial"/>
        </w:rPr>
      </w:pPr>
    </w:p>
    <w:p w14:paraId="059E96BA" w14:textId="77777777" w:rsidR="00B640D1" w:rsidRPr="00CD5328" w:rsidRDefault="00B640D1" w:rsidP="00CD5328">
      <w:pPr>
        <w:widowControl w:val="0"/>
        <w:spacing w:after="0" w:line="240" w:lineRule="auto"/>
        <w:ind w:left="708"/>
        <w:jc w:val="both"/>
        <w:rPr>
          <w:rFonts w:ascii="Arial" w:hAnsi="Arial" w:cs="Arial"/>
        </w:rPr>
      </w:pPr>
    </w:p>
    <w:p w14:paraId="30091D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68CE34C9" w14:textId="77777777" w:rsidR="00F97985" w:rsidRPr="00CD5328" w:rsidRDefault="00F97985" w:rsidP="00CD5328">
      <w:pPr>
        <w:widowControl w:val="0"/>
        <w:spacing w:after="0" w:line="240" w:lineRule="auto"/>
        <w:ind w:left="709"/>
        <w:rPr>
          <w:rFonts w:ascii="Arial" w:hAnsi="Arial" w:cs="Arial"/>
        </w:rPr>
      </w:pPr>
    </w:p>
    <w:p w14:paraId="49CBF07D"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w:t>
      </w:r>
      <w:r w:rsidRPr="00E638BD">
        <w:rPr>
          <w:rFonts w:ascii="Arial" w:hAnsi="Arial" w:cs="Arial"/>
          <w:color w:val="auto"/>
          <w:sz w:val="20"/>
          <w:lang w:val="es-ES"/>
        </w:rPr>
        <w:t xml:space="preserve">artículo </w:t>
      </w:r>
      <w:r w:rsidR="00371591" w:rsidRPr="00E638BD">
        <w:rPr>
          <w:rFonts w:ascii="Arial" w:hAnsi="Arial" w:cs="Arial"/>
          <w:color w:val="auto"/>
          <w:sz w:val="20"/>
          <w:lang w:val="es-ES"/>
        </w:rPr>
        <w:t>2</w:t>
      </w:r>
      <w:r w:rsidR="004D477B" w:rsidRPr="00E638BD">
        <w:rPr>
          <w:rFonts w:ascii="Arial" w:hAnsi="Arial" w:cs="Arial"/>
          <w:color w:val="auto"/>
          <w:sz w:val="20"/>
          <w:lang w:val="es-ES"/>
        </w:rPr>
        <w:t>4</w:t>
      </w:r>
      <w:r w:rsidR="00657557" w:rsidRPr="00E638BD">
        <w:rPr>
          <w:rFonts w:ascii="Arial" w:hAnsi="Arial" w:cs="Arial"/>
          <w:color w:val="auto"/>
          <w:sz w:val="20"/>
          <w:lang w:val="es-ES"/>
        </w:rPr>
        <w:t>5</w:t>
      </w:r>
      <w:r w:rsidRPr="00E638BD">
        <w:rPr>
          <w:rFonts w:ascii="Arial" w:hAnsi="Arial" w:cs="Arial"/>
          <w:color w:val="auto"/>
          <w:sz w:val="20"/>
          <w:lang w:val="es-ES"/>
        </w:rPr>
        <w:t xml:space="preserve"> del Reglamento, </w:t>
      </w:r>
      <w:r w:rsidR="00657557" w:rsidRPr="00E638BD">
        <w:rPr>
          <w:rFonts w:ascii="Arial" w:hAnsi="Arial" w:cs="Arial"/>
          <w:color w:val="auto"/>
          <w:sz w:val="20"/>
          <w:lang w:val="es-ES"/>
        </w:rPr>
        <w:t xml:space="preserve">a partir del día hábil siguiente al registro en el SEACE del consentimiento </w:t>
      </w:r>
      <w:r w:rsidR="00657557" w:rsidRPr="00657557">
        <w:rPr>
          <w:rFonts w:ascii="Arial" w:hAnsi="Arial" w:cs="Arial"/>
          <w:sz w:val="20"/>
          <w:lang w:val="es-ES"/>
        </w:rPr>
        <w:t>de la 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3927C0F6"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5CA0F23D"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257A06A6" w14:textId="77777777" w:rsidR="00F97985" w:rsidRPr="00CD5328" w:rsidRDefault="00F97985" w:rsidP="00EC10EA">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497CA6C4" w14:textId="77777777" w:rsidR="006A57A1" w:rsidRPr="00CD5328" w:rsidRDefault="006A57A1" w:rsidP="006A57A1">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Pr>
          <w:rFonts w:ascii="Arial" w:hAnsi="Arial" w:cs="Arial"/>
          <w:sz w:val="20"/>
          <w:lang w:val="es-ES"/>
        </w:rPr>
        <w:t xml:space="preserve">pueden </w:t>
      </w:r>
      <w:r w:rsidRPr="00CD5328">
        <w:rPr>
          <w:rFonts w:ascii="Arial" w:hAnsi="Arial" w:cs="Arial"/>
          <w:sz w:val="20"/>
          <w:lang w:val="es-ES"/>
        </w:rPr>
        <w:t>impugna</w:t>
      </w:r>
      <w:r>
        <w:rPr>
          <w:rFonts w:ascii="Arial" w:hAnsi="Arial" w:cs="Arial"/>
          <w:sz w:val="20"/>
          <w:lang w:val="es-ES"/>
        </w:rPr>
        <w:t>r</w:t>
      </w:r>
      <w:r w:rsidRPr="00CD5328">
        <w:rPr>
          <w:rFonts w:ascii="Arial" w:hAnsi="Arial" w:cs="Arial"/>
          <w:sz w:val="20"/>
          <w:lang w:val="es-ES"/>
        </w:rPr>
        <w:t xml:space="preserve"> los actos dictados durante el desarrollo del proce</w:t>
      </w:r>
      <w:r>
        <w:rPr>
          <w:rFonts w:ascii="Arial" w:hAnsi="Arial" w:cs="Arial"/>
          <w:sz w:val="20"/>
          <w:lang w:val="es-ES"/>
        </w:rPr>
        <w:t>dimiento</w:t>
      </w:r>
      <w:r w:rsidRPr="00CD5328">
        <w:rPr>
          <w:rFonts w:ascii="Arial" w:hAnsi="Arial" w:cs="Arial"/>
          <w:sz w:val="20"/>
          <w:lang w:val="es-ES"/>
        </w:rPr>
        <w:t xml:space="preserve"> de selección hasta </w:t>
      </w:r>
      <w:r>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E169594" w14:textId="77777777" w:rsidR="006A57A1" w:rsidRPr="00CD5328" w:rsidRDefault="006A57A1" w:rsidP="006A57A1">
      <w:pPr>
        <w:pStyle w:val="Prrafodelista"/>
        <w:widowControl w:val="0"/>
        <w:spacing w:after="0" w:line="240" w:lineRule="auto"/>
        <w:ind w:left="709"/>
        <w:jc w:val="both"/>
        <w:rPr>
          <w:rFonts w:ascii="Arial" w:hAnsi="Arial" w:cs="Arial"/>
          <w:sz w:val="20"/>
        </w:rPr>
      </w:pPr>
    </w:p>
    <w:p w14:paraId="53752994" w14:textId="77777777" w:rsidR="006A57A1" w:rsidRPr="00A61FF5" w:rsidRDefault="006A57A1" w:rsidP="006A57A1">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50C8F24C" w14:textId="77777777" w:rsidR="006A57A1" w:rsidRPr="001616DE" w:rsidRDefault="006A57A1" w:rsidP="006A57A1">
      <w:pPr>
        <w:pStyle w:val="Prrafodelista"/>
        <w:widowControl w:val="0"/>
        <w:spacing w:after="0" w:line="240" w:lineRule="auto"/>
        <w:ind w:left="709"/>
        <w:jc w:val="both"/>
        <w:rPr>
          <w:rFonts w:ascii="Arial" w:hAnsi="Arial" w:cs="Arial"/>
          <w:sz w:val="20"/>
          <w:lang w:val="es-ES"/>
        </w:rPr>
      </w:pPr>
    </w:p>
    <w:p w14:paraId="48043E27" w14:textId="77777777" w:rsidR="006A57A1" w:rsidRPr="00E2179B" w:rsidRDefault="006A57A1" w:rsidP="006A57A1">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65D13143" w14:textId="77777777" w:rsidR="006A57A1" w:rsidRPr="00E2179B" w:rsidRDefault="006A57A1" w:rsidP="006A57A1">
      <w:pPr>
        <w:pStyle w:val="Prrafodelista"/>
        <w:widowControl w:val="0"/>
        <w:spacing w:after="0" w:line="240" w:lineRule="auto"/>
        <w:ind w:left="709"/>
        <w:jc w:val="both"/>
        <w:rPr>
          <w:rFonts w:ascii="Arial" w:hAnsi="Arial" w:cs="Arial"/>
          <w:sz w:val="20"/>
        </w:rPr>
      </w:pPr>
    </w:p>
    <w:p w14:paraId="255BC20A" w14:textId="77777777" w:rsidR="006A57A1" w:rsidRPr="00CD5328" w:rsidRDefault="006A57A1" w:rsidP="006A57A1">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Los actos que declaren la nulidad de oficio y otros actos emitidos por el Titular de la Entidad que afecten la continuidad del procedimiento de selección, pueden impugnarse ante el Tribunal de Contrataciones del Estado.</w:t>
      </w:r>
    </w:p>
    <w:p w14:paraId="06D8E2AC" w14:textId="77777777" w:rsidR="006A57A1" w:rsidRDefault="006A57A1"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EC10EA">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06D89EE6"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50727D">
        <w:rPr>
          <w:rFonts w:ascii="Arial" w:hAnsi="Arial" w:cs="Arial"/>
          <w:sz w:val="20"/>
          <w:lang w:val="es-ES"/>
        </w:rPr>
        <w:t>cinco</w:t>
      </w:r>
      <w:r w:rsidRPr="00C55E26">
        <w:rPr>
          <w:rFonts w:ascii="Arial" w:hAnsi="Arial" w:cs="Arial"/>
          <w:sz w:val="20"/>
          <w:lang w:val="es-ES"/>
        </w:rPr>
        <w:t xml:space="preserve"> (</w:t>
      </w:r>
      <w:r w:rsidR="0050727D">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70E41CB6" w:rsidR="00F97985"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4E6F4B">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50727D">
        <w:rPr>
          <w:rFonts w:ascii="Arial" w:hAnsi="Arial" w:cs="Arial"/>
          <w:sz w:val="20"/>
          <w:lang w:val="es-ES"/>
        </w:rPr>
        <w:t>cinco</w:t>
      </w:r>
      <w:r w:rsidRPr="00FC7463">
        <w:rPr>
          <w:rFonts w:ascii="Arial" w:hAnsi="Arial" w:cs="Arial"/>
          <w:sz w:val="20"/>
          <w:lang w:val="es-ES"/>
        </w:rPr>
        <w:t xml:space="preserve"> (</w:t>
      </w:r>
      <w:r w:rsidR="0050727D">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6B6879EA" w14:textId="77777777" w:rsidR="006A57A1" w:rsidRDefault="006A57A1" w:rsidP="00FC7463">
      <w:pPr>
        <w:widowControl w:val="0"/>
        <w:tabs>
          <w:tab w:val="left" w:pos="0"/>
        </w:tabs>
        <w:spacing w:after="0" w:line="240" w:lineRule="auto"/>
        <w:ind w:left="709"/>
        <w:jc w:val="both"/>
        <w:rPr>
          <w:rFonts w:ascii="Arial" w:hAnsi="Arial" w:cs="Arial"/>
          <w:sz w:val="20"/>
          <w:lang w:val="es-ES"/>
        </w:rPr>
      </w:pPr>
    </w:p>
    <w:p w14:paraId="3E2B77AD" w14:textId="77777777" w:rsidR="006A57A1" w:rsidRDefault="006A57A1" w:rsidP="00FC7463">
      <w:pPr>
        <w:widowControl w:val="0"/>
        <w:tabs>
          <w:tab w:val="left" w:pos="0"/>
        </w:tabs>
        <w:spacing w:after="0" w:line="240" w:lineRule="auto"/>
        <w:ind w:left="709"/>
        <w:jc w:val="both"/>
        <w:rPr>
          <w:rFonts w:ascii="Arial" w:hAnsi="Arial" w:cs="Arial"/>
          <w:sz w:val="20"/>
          <w:lang w:val="es-ES"/>
        </w:rPr>
      </w:pPr>
    </w:p>
    <w:p w14:paraId="249B0DAD" w14:textId="77777777" w:rsidR="006A57A1" w:rsidRPr="00FC7463" w:rsidRDefault="006A57A1" w:rsidP="00FC7463">
      <w:pPr>
        <w:widowControl w:val="0"/>
        <w:tabs>
          <w:tab w:val="left" w:pos="0"/>
        </w:tabs>
        <w:spacing w:after="0" w:line="240" w:lineRule="auto"/>
        <w:ind w:left="709"/>
        <w:jc w:val="both"/>
        <w:rPr>
          <w:rFonts w:ascii="Arial" w:hAnsi="Arial" w:cs="Arial"/>
          <w:sz w:val="20"/>
          <w:lang w:val="es-ES"/>
        </w:rPr>
      </w:pP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Default="00F97985" w:rsidP="00CD5328">
      <w:pPr>
        <w:widowControl w:val="0"/>
        <w:spacing w:after="0" w:line="240" w:lineRule="auto"/>
        <w:rPr>
          <w:rFonts w:ascii="Arial" w:hAnsi="Arial" w:cs="Arial"/>
        </w:rPr>
      </w:pPr>
      <w:r w:rsidRPr="00CD5328">
        <w:rPr>
          <w:rFonts w:ascii="Arial" w:hAnsi="Arial" w:cs="Arial"/>
        </w:rPr>
        <w:br w:type="page"/>
      </w:r>
    </w:p>
    <w:p w14:paraId="5E2BEEF8" w14:textId="77777777" w:rsidR="008E5B0D" w:rsidRPr="006A57A1" w:rsidRDefault="008E5B0D" w:rsidP="00CD5328">
      <w:pPr>
        <w:widowControl w:val="0"/>
        <w:spacing w:after="0" w:line="240" w:lineRule="auto"/>
        <w:rPr>
          <w:rFonts w:ascii="Arial"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BC04786"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3A849421" w14:textId="77777777" w:rsidR="00F97985" w:rsidRPr="00CD5328" w:rsidRDefault="003D5A05" w:rsidP="000F32F2">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790CBC">
      <w:pPr>
        <w:widowControl w:val="0"/>
        <w:spacing w:after="0" w:line="240" w:lineRule="auto"/>
        <w:ind w:left="567"/>
        <w:jc w:val="both"/>
        <w:rPr>
          <w:rFonts w:ascii="Arial" w:hAnsi="Arial" w:cs="Arial"/>
        </w:rPr>
      </w:pPr>
    </w:p>
    <w:p w14:paraId="54FBFFDC" w14:textId="77777777" w:rsidR="00D06612" w:rsidRPr="00D06612" w:rsidRDefault="00D06612" w:rsidP="00790CBC">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D06612" w:rsidRDefault="009172B9" w:rsidP="00790CBC">
      <w:pPr>
        <w:pStyle w:val="Prrafodelista"/>
        <w:widowControl w:val="0"/>
        <w:spacing w:after="0" w:line="240" w:lineRule="auto"/>
        <w:ind w:left="567"/>
        <w:jc w:val="both"/>
        <w:rPr>
          <w:rFonts w:ascii="Arial" w:hAnsi="Arial" w:cs="Arial"/>
          <w:color w:val="auto"/>
          <w:sz w:val="20"/>
          <w:lang w:val="es-ES"/>
        </w:rPr>
      </w:pPr>
    </w:p>
    <w:p w14:paraId="6CBB5253" w14:textId="77777777" w:rsidR="00FE326C" w:rsidRPr="00096DB3" w:rsidRDefault="00FE326C" w:rsidP="00790CBC">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El contrato se perfecciona con la suscripción del documento que lo contiene, salvo en los contratos cuyo monto del valor estimado no supere los cien mil Soles (S/. 100</w:t>
      </w:r>
      <w:r>
        <w:rPr>
          <w:rFonts w:ascii="Arial" w:hAnsi="Arial" w:cs="Arial"/>
          <w:color w:val="auto"/>
          <w:sz w:val="20"/>
          <w:lang w:val="es-ES"/>
        </w:rPr>
        <w:t>,</w:t>
      </w:r>
      <w:r w:rsidRPr="00096DB3">
        <w:rPr>
          <w:rFonts w:ascii="Arial" w:hAnsi="Arial" w:cs="Arial"/>
          <w:color w:val="auto"/>
          <w:sz w:val="20"/>
          <w:lang w:val="es-ES"/>
        </w:rPr>
        <w:t>000</w:t>
      </w:r>
      <w:r>
        <w:rPr>
          <w:rFonts w:ascii="Arial" w:hAnsi="Arial" w:cs="Arial"/>
          <w:color w:val="auto"/>
          <w:sz w:val="20"/>
          <w:lang w:val="es-ES"/>
        </w:rPr>
        <w:t>.</w:t>
      </w:r>
      <w:r w:rsidRPr="00096DB3">
        <w:rPr>
          <w:rFonts w:ascii="Arial" w:hAnsi="Arial" w:cs="Arial"/>
          <w:color w:val="auto"/>
          <w:sz w:val="20"/>
          <w:lang w:val="es-ES"/>
        </w:rPr>
        <w:t>00), en los que se puede perfeccionar con la recepción de la orden de compra, conforme a lo previsto en la sección específica de las bases.</w:t>
      </w:r>
    </w:p>
    <w:p w14:paraId="69521C02" w14:textId="77777777" w:rsidR="00FE326C" w:rsidRPr="00096DB3" w:rsidRDefault="00FE326C" w:rsidP="00790CBC">
      <w:pPr>
        <w:spacing w:after="0" w:line="240" w:lineRule="auto"/>
        <w:ind w:left="567"/>
        <w:jc w:val="both"/>
        <w:rPr>
          <w:rFonts w:ascii="Arial" w:hAnsi="Arial" w:cs="Arial"/>
          <w:color w:val="auto"/>
          <w:sz w:val="20"/>
          <w:lang w:val="es-ES"/>
        </w:rPr>
      </w:pPr>
    </w:p>
    <w:p w14:paraId="0E095B43" w14:textId="77777777" w:rsidR="00FE326C" w:rsidRPr="008971CF" w:rsidRDefault="00FE326C" w:rsidP="00790CBC">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 xml:space="preserve">En el caso de procedimientos de selección por relación de ítems, se puede perfeccionar el contrato con la suscripción del documento o con la recepción de una orden de compra, </w:t>
      </w:r>
      <w:r>
        <w:rPr>
          <w:rFonts w:ascii="Arial" w:hAnsi="Arial" w:cs="Arial"/>
          <w:color w:val="auto"/>
          <w:sz w:val="20"/>
          <w:lang w:val="es-ES"/>
        </w:rPr>
        <w:t xml:space="preserve">cuando el valor estimado del ítem corresponda al parámetro </w:t>
      </w:r>
      <w:r w:rsidRPr="00096DB3">
        <w:rPr>
          <w:rFonts w:ascii="Arial" w:hAnsi="Arial" w:cs="Arial"/>
          <w:color w:val="auto"/>
          <w:sz w:val="20"/>
          <w:lang w:val="es-ES"/>
        </w:rPr>
        <w:t>establecido en el párrafo anterior.</w:t>
      </w:r>
    </w:p>
    <w:p w14:paraId="17FEC759" w14:textId="77777777" w:rsidR="00FE326C" w:rsidRDefault="00FE326C" w:rsidP="00790CBC">
      <w:pPr>
        <w:spacing w:after="0" w:line="240" w:lineRule="auto"/>
        <w:ind w:left="567"/>
        <w:jc w:val="both"/>
        <w:rPr>
          <w:rFonts w:ascii="Arial" w:hAnsi="Arial" w:cs="Arial"/>
          <w:color w:val="auto"/>
          <w:sz w:val="20"/>
          <w:lang w:val="es-ES"/>
        </w:rPr>
      </w:pPr>
    </w:p>
    <w:p w14:paraId="2432690A" w14:textId="77777777" w:rsidR="00FE326C" w:rsidRPr="00CD1F78" w:rsidRDefault="00FE326C" w:rsidP="00790CBC">
      <w:pPr>
        <w:widowControl w:val="0"/>
        <w:spacing w:after="0" w:line="240" w:lineRule="auto"/>
        <w:ind w:left="567"/>
        <w:jc w:val="both"/>
        <w:rPr>
          <w:rFonts w:ascii="Arial" w:hAnsi="Arial" w:cs="Arial"/>
          <w:b/>
          <w:i/>
          <w:color w:val="0000FF"/>
          <w:sz w:val="20"/>
          <w:u w:val="single"/>
          <w:lang w:val="es-ES"/>
        </w:rPr>
      </w:pPr>
      <w:r w:rsidRPr="00CD1F78">
        <w:rPr>
          <w:rFonts w:ascii="Arial" w:hAnsi="Arial" w:cs="Arial"/>
          <w:b/>
          <w:i/>
          <w:color w:val="0000FF"/>
          <w:sz w:val="20"/>
          <w:u w:val="single"/>
          <w:lang w:val="es-ES"/>
        </w:rPr>
        <w:t>IMPORTANTE:</w:t>
      </w:r>
    </w:p>
    <w:p w14:paraId="3CF477F4" w14:textId="77777777" w:rsidR="00FE326C" w:rsidRPr="00CD1F78" w:rsidRDefault="00FE326C" w:rsidP="00790CBC">
      <w:pPr>
        <w:widowControl w:val="0"/>
        <w:spacing w:after="0" w:line="240" w:lineRule="auto"/>
        <w:ind w:left="567"/>
        <w:jc w:val="both"/>
        <w:rPr>
          <w:rFonts w:ascii="Arial" w:hAnsi="Arial" w:cs="Arial"/>
          <w:i/>
          <w:color w:val="0000FF"/>
          <w:sz w:val="20"/>
        </w:rPr>
      </w:pPr>
    </w:p>
    <w:p w14:paraId="09AAA4E2" w14:textId="77777777" w:rsidR="00FE326C" w:rsidRPr="00263639" w:rsidRDefault="00FE326C" w:rsidP="00FE326C">
      <w:pPr>
        <w:pStyle w:val="Prrafodelista"/>
        <w:widowControl w:val="0"/>
        <w:numPr>
          <w:ilvl w:val="0"/>
          <w:numId w:val="39"/>
        </w:numPr>
        <w:spacing w:after="0" w:line="240" w:lineRule="auto"/>
        <w:ind w:left="1092"/>
        <w:jc w:val="both"/>
        <w:rPr>
          <w:rFonts w:ascii="Arial" w:hAnsi="Arial" w:cs="Arial"/>
          <w:i/>
          <w:color w:val="0000FF"/>
          <w:sz w:val="20"/>
        </w:rPr>
      </w:pPr>
      <w:r w:rsidRPr="00CD1F78">
        <w:rPr>
          <w:rFonts w:ascii="Arial" w:hAnsi="Arial" w:cs="Arial"/>
          <w:i/>
          <w:color w:val="0000FF"/>
          <w:sz w:val="20"/>
        </w:rPr>
        <w:t>El órgano encargado de las contrataciones</w:t>
      </w:r>
      <w:r>
        <w:rPr>
          <w:rFonts w:ascii="Arial" w:hAnsi="Arial" w:cs="Arial"/>
          <w:i/>
          <w:color w:val="0000FF"/>
          <w:sz w:val="20"/>
        </w:rPr>
        <w:t xml:space="preserve"> o comité de selección</w:t>
      </w:r>
      <w:r w:rsidRPr="00CD1F78">
        <w:rPr>
          <w:rFonts w:ascii="Arial" w:hAnsi="Arial" w:cs="Arial"/>
          <w:i/>
          <w:color w:val="0000FF"/>
          <w:sz w:val="20"/>
        </w:rPr>
        <w:t xml:space="preserve">, según corresponda, debe consignar en la sección específica de las </w:t>
      </w:r>
      <w:r>
        <w:rPr>
          <w:rFonts w:ascii="Arial" w:hAnsi="Arial" w:cs="Arial"/>
          <w:i/>
          <w:color w:val="0000FF"/>
          <w:sz w:val="20"/>
        </w:rPr>
        <w:t>b</w:t>
      </w:r>
      <w:r w:rsidRPr="00CD1F78">
        <w:rPr>
          <w:rFonts w:ascii="Arial" w:hAnsi="Arial" w:cs="Arial"/>
          <w:i/>
          <w:color w:val="0000FF"/>
          <w:sz w:val="20"/>
        </w:rPr>
        <w:t>ases la forma en que se perfeccionará el contrato, sea con la suscripción del contrato</w:t>
      </w:r>
      <w:r>
        <w:rPr>
          <w:rFonts w:ascii="Arial" w:hAnsi="Arial" w:cs="Arial"/>
          <w:i/>
          <w:color w:val="0000FF"/>
          <w:sz w:val="20"/>
        </w:rPr>
        <w:t xml:space="preserve"> o la </w:t>
      </w:r>
      <w:r w:rsidRPr="00CD1F78">
        <w:rPr>
          <w:rFonts w:ascii="Arial" w:hAnsi="Arial" w:cs="Arial"/>
          <w:i/>
          <w:color w:val="0000FF"/>
          <w:sz w:val="20"/>
        </w:rPr>
        <w:t>recepción de la orden de compra.</w:t>
      </w:r>
      <w:r>
        <w:rPr>
          <w:rFonts w:ascii="Arial" w:hAnsi="Arial" w:cs="Arial"/>
          <w:i/>
          <w:color w:val="0000FF"/>
          <w:sz w:val="20"/>
        </w:rPr>
        <w:t xml:space="preserve"> E</w:t>
      </w:r>
      <w:r w:rsidRPr="00263639">
        <w:rPr>
          <w:rFonts w:ascii="Arial" w:hAnsi="Arial" w:cs="Arial"/>
          <w:i/>
          <w:color w:val="0000FF"/>
          <w:sz w:val="20"/>
        </w:rPr>
        <w:t xml:space="preserve">n caso  la Entidad perfeccione el contrato con la </w:t>
      </w:r>
      <w:r>
        <w:rPr>
          <w:rFonts w:ascii="Arial" w:hAnsi="Arial" w:cs="Arial"/>
          <w:i/>
          <w:color w:val="0000FF"/>
          <w:sz w:val="20"/>
        </w:rPr>
        <w:t xml:space="preserve">recepción de la orden de compra no debe incluir </w:t>
      </w:r>
      <w:r w:rsidRPr="00263639">
        <w:rPr>
          <w:rFonts w:ascii="Arial" w:hAnsi="Arial" w:cs="Arial"/>
          <w:i/>
          <w:color w:val="0000FF"/>
          <w:sz w:val="20"/>
        </w:rPr>
        <w:t xml:space="preserve">la proforma </w:t>
      </w:r>
      <w:r>
        <w:rPr>
          <w:rFonts w:ascii="Arial" w:hAnsi="Arial" w:cs="Arial"/>
          <w:i/>
          <w:color w:val="0000FF"/>
          <w:sz w:val="20"/>
        </w:rPr>
        <w:t xml:space="preserve">del contrato </w:t>
      </w:r>
      <w:r w:rsidRPr="00263639">
        <w:rPr>
          <w:rFonts w:ascii="Arial" w:hAnsi="Arial" w:cs="Arial"/>
          <w:i/>
          <w:color w:val="0000FF"/>
          <w:sz w:val="20"/>
        </w:rPr>
        <w:t xml:space="preserve">establecida en el </w:t>
      </w:r>
      <w:r w:rsidRPr="00C93E7D">
        <w:rPr>
          <w:rFonts w:ascii="Arial" w:hAnsi="Arial" w:cs="Arial"/>
          <w:i/>
          <w:color w:val="0000FF"/>
          <w:sz w:val="20"/>
        </w:rPr>
        <w:t>Capítulo V</w:t>
      </w:r>
      <w:r w:rsidRPr="00263639">
        <w:rPr>
          <w:rFonts w:ascii="Arial" w:hAnsi="Arial" w:cs="Arial"/>
          <w:i/>
          <w:color w:val="0000FF"/>
          <w:sz w:val="20"/>
        </w:rPr>
        <w:t xml:space="preserve"> de la sección específica de las </w:t>
      </w:r>
      <w:r>
        <w:rPr>
          <w:rFonts w:ascii="Arial" w:hAnsi="Arial" w:cs="Arial"/>
          <w:i/>
          <w:color w:val="0000FF"/>
          <w:sz w:val="20"/>
        </w:rPr>
        <w:t>b</w:t>
      </w:r>
      <w:r w:rsidRPr="00263639">
        <w:rPr>
          <w:rFonts w:ascii="Arial" w:hAnsi="Arial" w:cs="Arial"/>
          <w:i/>
          <w:color w:val="0000FF"/>
          <w:sz w:val="20"/>
        </w:rPr>
        <w:t>ases.</w:t>
      </w:r>
    </w:p>
    <w:p w14:paraId="72843263" w14:textId="77777777" w:rsidR="00FE326C" w:rsidRPr="002C3A37" w:rsidRDefault="00FE326C" w:rsidP="00790CBC">
      <w:pPr>
        <w:spacing w:after="0" w:line="240" w:lineRule="auto"/>
        <w:ind w:left="567"/>
        <w:jc w:val="both"/>
        <w:rPr>
          <w:rFonts w:ascii="Arial" w:hAnsi="Arial" w:cs="Arial"/>
          <w:color w:val="auto"/>
          <w:sz w:val="20"/>
        </w:rPr>
      </w:pPr>
    </w:p>
    <w:p w14:paraId="4CF07A27" w14:textId="77777777" w:rsidR="0052639E" w:rsidRPr="002C3A37" w:rsidRDefault="0052639E" w:rsidP="00790CBC">
      <w:pPr>
        <w:spacing w:after="0" w:line="240" w:lineRule="auto"/>
        <w:ind w:left="567"/>
        <w:jc w:val="both"/>
        <w:rPr>
          <w:rFonts w:ascii="Arial" w:hAnsi="Arial" w:cs="Arial"/>
          <w:color w:val="auto"/>
          <w:sz w:val="20"/>
          <w:lang w:val="es-ES"/>
        </w:rPr>
      </w:pPr>
      <w:r w:rsidRPr="002C3A37">
        <w:rPr>
          <w:rFonts w:ascii="Arial" w:hAnsi="Arial" w:cs="Arial"/>
          <w:color w:val="auto"/>
          <w:sz w:val="20"/>
          <w:lang w:val="es-ES"/>
        </w:rPr>
        <w:t xml:space="preserve">Para perfeccionar el contrato, el postor ganador de la </w:t>
      </w:r>
      <w:r w:rsidR="003C26C8" w:rsidRPr="002C3A37">
        <w:rPr>
          <w:rFonts w:ascii="Arial" w:hAnsi="Arial" w:cs="Arial"/>
          <w:color w:val="auto"/>
          <w:sz w:val="20"/>
          <w:lang w:val="es-ES"/>
        </w:rPr>
        <w:t>b</w:t>
      </w:r>
      <w:r w:rsidRPr="002C3A37">
        <w:rPr>
          <w:rFonts w:ascii="Arial" w:hAnsi="Arial" w:cs="Arial"/>
          <w:color w:val="auto"/>
          <w:sz w:val="20"/>
          <w:lang w:val="es-ES"/>
        </w:rPr>
        <w:t xml:space="preserve">uena </w:t>
      </w:r>
      <w:r w:rsidR="003C26C8" w:rsidRPr="002C3A37">
        <w:rPr>
          <w:rFonts w:ascii="Arial" w:hAnsi="Arial" w:cs="Arial"/>
          <w:color w:val="auto"/>
          <w:sz w:val="20"/>
          <w:lang w:val="es-ES"/>
        </w:rPr>
        <w:t>p</w:t>
      </w:r>
      <w:r w:rsidRPr="002C3A37">
        <w:rPr>
          <w:rFonts w:ascii="Arial" w:hAnsi="Arial" w:cs="Arial"/>
          <w:color w:val="auto"/>
          <w:sz w:val="20"/>
          <w:lang w:val="es-ES"/>
        </w:rPr>
        <w:t>ro debe presentar los documentos</w:t>
      </w:r>
      <w:r w:rsidR="00031A30" w:rsidRPr="002C3A37">
        <w:rPr>
          <w:rFonts w:ascii="Arial" w:hAnsi="Arial" w:cs="Arial"/>
          <w:color w:val="auto"/>
          <w:sz w:val="20"/>
          <w:lang w:val="es-ES"/>
        </w:rPr>
        <w:t xml:space="preserve"> señalados en el artículo </w:t>
      </w:r>
      <w:r w:rsidR="00903FE7" w:rsidRPr="002C3A37">
        <w:rPr>
          <w:rFonts w:ascii="Arial" w:hAnsi="Arial" w:cs="Arial"/>
          <w:color w:val="auto"/>
          <w:sz w:val="20"/>
          <w:lang w:val="es-ES"/>
        </w:rPr>
        <w:t>117</w:t>
      </w:r>
      <w:r w:rsidR="00031A30" w:rsidRPr="002C3A37">
        <w:rPr>
          <w:rFonts w:ascii="Arial" w:hAnsi="Arial" w:cs="Arial"/>
          <w:color w:val="auto"/>
          <w:sz w:val="20"/>
          <w:lang w:val="es-ES"/>
        </w:rPr>
        <w:t xml:space="preserve"> del Reglamento y los </w:t>
      </w:r>
      <w:r w:rsidRPr="002C3A37">
        <w:rPr>
          <w:rFonts w:ascii="Arial" w:hAnsi="Arial" w:cs="Arial"/>
          <w:color w:val="auto"/>
          <w:sz w:val="20"/>
          <w:lang w:val="es-ES"/>
        </w:rPr>
        <w:t xml:space="preserve">previstos en </w:t>
      </w:r>
      <w:r w:rsidR="00031A30" w:rsidRPr="002C3A37">
        <w:rPr>
          <w:rFonts w:ascii="Arial" w:hAnsi="Arial" w:cs="Arial"/>
          <w:color w:val="auto"/>
          <w:sz w:val="20"/>
          <w:lang w:val="es-ES"/>
        </w:rPr>
        <w:t xml:space="preserve">la sección específica de </w:t>
      </w:r>
      <w:r w:rsidRPr="002C3A37">
        <w:rPr>
          <w:rFonts w:ascii="Arial" w:hAnsi="Arial" w:cs="Arial"/>
          <w:color w:val="auto"/>
          <w:sz w:val="20"/>
          <w:lang w:val="es-ES"/>
        </w:rPr>
        <w:t>l</w:t>
      </w:r>
      <w:r w:rsidR="00A06A94" w:rsidRPr="002C3A37">
        <w:rPr>
          <w:rFonts w:ascii="Arial" w:hAnsi="Arial" w:cs="Arial"/>
          <w:color w:val="auto"/>
          <w:sz w:val="20"/>
          <w:lang w:val="es-ES"/>
        </w:rPr>
        <w:t>as bases</w:t>
      </w:r>
      <w:r w:rsidR="00031A30" w:rsidRPr="002C3A37">
        <w:rPr>
          <w:rFonts w:ascii="Arial" w:hAnsi="Arial" w:cs="Arial"/>
          <w:color w:val="auto"/>
          <w:sz w:val="20"/>
          <w:lang w:val="es-ES"/>
        </w:rPr>
        <w:t>.</w:t>
      </w:r>
    </w:p>
    <w:p w14:paraId="408AF6D2" w14:textId="77777777" w:rsidR="00627396" w:rsidRPr="00D964AC" w:rsidRDefault="00627396" w:rsidP="00790CBC">
      <w:pPr>
        <w:widowControl w:val="0"/>
        <w:spacing w:after="0" w:line="240" w:lineRule="auto"/>
        <w:ind w:left="567"/>
        <w:jc w:val="both"/>
        <w:rPr>
          <w:rFonts w:ascii="Arial" w:hAnsi="Arial" w:cs="Arial"/>
          <w:color w:val="auto"/>
          <w:sz w:val="20"/>
          <w:lang w:val="es-ES"/>
        </w:rPr>
      </w:pPr>
    </w:p>
    <w:p w14:paraId="2E2BA929" w14:textId="77777777" w:rsidR="008B513C" w:rsidRPr="002C3A37" w:rsidRDefault="008B513C" w:rsidP="00790CBC">
      <w:pPr>
        <w:widowControl w:val="0"/>
        <w:tabs>
          <w:tab w:val="left" w:pos="567"/>
        </w:tabs>
        <w:spacing w:after="0" w:line="240" w:lineRule="auto"/>
        <w:ind w:left="567"/>
        <w:jc w:val="both"/>
        <w:rPr>
          <w:rFonts w:ascii="Arial" w:hAnsi="Arial" w:cs="Arial"/>
          <w:color w:val="auto"/>
        </w:rPr>
      </w:pPr>
    </w:p>
    <w:p w14:paraId="5C055FB0" w14:textId="77777777" w:rsidR="00F97985" w:rsidRPr="002C3A37" w:rsidRDefault="00796258" w:rsidP="000F32F2">
      <w:pPr>
        <w:pStyle w:val="Prrafodelista"/>
        <w:widowControl w:val="0"/>
        <w:numPr>
          <w:ilvl w:val="1"/>
          <w:numId w:val="15"/>
        </w:numPr>
        <w:spacing w:after="0" w:line="240" w:lineRule="auto"/>
        <w:ind w:left="567" w:hanging="547"/>
        <w:jc w:val="both"/>
        <w:rPr>
          <w:rFonts w:ascii="Arial" w:hAnsi="Arial" w:cs="Arial"/>
          <w:b/>
          <w:caps/>
          <w:color w:val="auto"/>
          <w:sz w:val="20"/>
        </w:rPr>
      </w:pPr>
      <w:r w:rsidRPr="002C3A37">
        <w:rPr>
          <w:rFonts w:ascii="Arial" w:hAnsi="Arial" w:cs="Arial"/>
          <w:b/>
          <w:caps/>
          <w:color w:val="auto"/>
          <w:sz w:val="20"/>
        </w:rPr>
        <w:t>PLAZO DE EJECUCIÓN CONTRACTUAL</w:t>
      </w:r>
    </w:p>
    <w:p w14:paraId="5534BBF4" w14:textId="77777777" w:rsidR="00F97985" w:rsidRPr="002C3A37" w:rsidRDefault="00F97985" w:rsidP="00790CBC">
      <w:pPr>
        <w:widowControl w:val="0"/>
        <w:tabs>
          <w:tab w:val="left" w:pos="709"/>
        </w:tabs>
        <w:spacing w:after="0" w:line="240" w:lineRule="auto"/>
        <w:ind w:left="567"/>
        <w:jc w:val="both"/>
        <w:rPr>
          <w:rFonts w:ascii="Arial" w:hAnsi="Arial" w:cs="Arial"/>
          <w:b/>
          <w:color w:val="auto"/>
        </w:rPr>
      </w:pPr>
    </w:p>
    <w:p w14:paraId="631B5163" w14:textId="77777777" w:rsidR="00796258" w:rsidRPr="00796258" w:rsidRDefault="009721C1" w:rsidP="00790CBC">
      <w:pPr>
        <w:pStyle w:val="Prrafodelista"/>
        <w:widowControl w:val="0"/>
        <w:spacing w:after="0" w:line="240" w:lineRule="auto"/>
        <w:ind w:left="567"/>
        <w:jc w:val="both"/>
        <w:rPr>
          <w:rFonts w:ascii="Arial" w:hAnsi="Arial" w:cs="Arial"/>
          <w:sz w:val="20"/>
        </w:rPr>
      </w:pPr>
      <w:r w:rsidRPr="002C3A37">
        <w:rPr>
          <w:rFonts w:ascii="Arial" w:hAnsi="Arial" w:cs="Arial"/>
          <w:color w:val="auto"/>
          <w:sz w:val="20"/>
        </w:rPr>
        <w:t>En aplicación de lo dispuesto en el artículo 1</w:t>
      </w:r>
      <w:r w:rsidR="00796258" w:rsidRPr="002C3A37">
        <w:rPr>
          <w:rFonts w:ascii="Arial" w:hAnsi="Arial" w:cs="Arial"/>
          <w:color w:val="auto"/>
          <w:sz w:val="20"/>
        </w:rPr>
        <w:t>2</w:t>
      </w:r>
      <w:r w:rsidR="00903FE7" w:rsidRPr="002C3A37">
        <w:rPr>
          <w:rFonts w:ascii="Arial" w:hAnsi="Arial" w:cs="Arial"/>
          <w:color w:val="auto"/>
          <w:sz w:val="20"/>
        </w:rPr>
        <w:t>0</w:t>
      </w:r>
      <w:r w:rsidRPr="002C3A37">
        <w:rPr>
          <w:rFonts w:ascii="Arial" w:hAnsi="Arial" w:cs="Arial"/>
          <w:color w:val="auto"/>
          <w:sz w:val="20"/>
        </w:rPr>
        <w:t xml:space="preserve"> del Reglamento, el </w:t>
      </w:r>
      <w:r w:rsidR="00796258" w:rsidRPr="002C3A37">
        <w:rPr>
          <w:rFonts w:ascii="Arial" w:hAnsi="Arial" w:cs="Arial"/>
          <w:color w:val="auto"/>
          <w:sz w:val="20"/>
        </w:rPr>
        <w:t xml:space="preserve">plazo de ejecución contractual se inicia el día siguiente del perfeccionamiento del </w:t>
      </w:r>
      <w:r w:rsidR="00796258" w:rsidRPr="00796258">
        <w:rPr>
          <w:rFonts w:ascii="Arial" w:hAnsi="Arial" w:cs="Arial"/>
          <w:sz w:val="20"/>
        </w:rPr>
        <w:t xml:space="preserve">contrato, desde la fecha que se establezca en el contrato o desde la fecha en que se cumplan las condiciones previstas en el contrato, según sea el caso. </w:t>
      </w:r>
      <w:bookmarkStart w:id="1" w:name="JD_DS184-2008-EF-A150"/>
      <w:bookmarkEnd w:id="1"/>
    </w:p>
    <w:p w14:paraId="2A0E2353" w14:textId="77777777" w:rsidR="00796258" w:rsidRDefault="00796258" w:rsidP="00790CBC">
      <w:pPr>
        <w:pStyle w:val="Prrafodelista"/>
        <w:widowControl w:val="0"/>
        <w:spacing w:after="0" w:line="240" w:lineRule="auto"/>
        <w:ind w:left="567"/>
        <w:jc w:val="both"/>
        <w:rPr>
          <w:rFonts w:ascii="Arial" w:hAnsi="Arial" w:cs="Arial"/>
          <w:sz w:val="20"/>
        </w:rPr>
      </w:pPr>
    </w:p>
    <w:p w14:paraId="7B6DF141" w14:textId="77777777" w:rsidR="00D1765F" w:rsidRPr="00CD5328" w:rsidRDefault="00D1765F" w:rsidP="00790CBC">
      <w:pPr>
        <w:pStyle w:val="Prrafodelista"/>
        <w:widowControl w:val="0"/>
        <w:spacing w:after="0" w:line="240" w:lineRule="auto"/>
        <w:ind w:left="567"/>
        <w:jc w:val="both"/>
        <w:rPr>
          <w:rFonts w:ascii="Arial" w:hAnsi="Arial" w:cs="Arial"/>
          <w:sz w:val="20"/>
        </w:rPr>
      </w:pPr>
    </w:p>
    <w:p w14:paraId="43CD3D1B" w14:textId="77777777" w:rsidR="004144BB" w:rsidRDefault="004144BB" w:rsidP="007F6772">
      <w:pPr>
        <w:pStyle w:val="Prrafodelista"/>
        <w:widowControl w:val="0"/>
        <w:numPr>
          <w:ilvl w:val="1"/>
          <w:numId w:val="15"/>
        </w:numPr>
        <w:spacing w:after="0" w:line="240" w:lineRule="auto"/>
        <w:ind w:left="445" w:hanging="425"/>
        <w:jc w:val="both"/>
        <w:rPr>
          <w:rFonts w:ascii="Arial" w:hAnsi="Arial" w:cs="Arial"/>
          <w:b/>
          <w:caps/>
          <w:sz w:val="20"/>
        </w:rPr>
      </w:pPr>
      <w:r w:rsidRPr="00CD5328">
        <w:rPr>
          <w:rFonts w:ascii="Arial" w:hAnsi="Arial" w:cs="Arial"/>
          <w:b/>
          <w:caps/>
          <w:sz w:val="20"/>
        </w:rPr>
        <w:t>GARANTÍAS</w:t>
      </w:r>
    </w:p>
    <w:p w14:paraId="33ADFD44" w14:textId="77777777" w:rsidR="00971951" w:rsidRDefault="00971951" w:rsidP="00790CBC">
      <w:pPr>
        <w:pStyle w:val="Prrafodelista"/>
        <w:widowControl w:val="0"/>
        <w:spacing w:after="0" w:line="240" w:lineRule="auto"/>
        <w:ind w:left="567"/>
        <w:jc w:val="both"/>
        <w:rPr>
          <w:rFonts w:ascii="Arial" w:hAnsi="Arial" w:cs="Arial"/>
          <w:b/>
          <w:caps/>
          <w:sz w:val="20"/>
        </w:rPr>
      </w:pPr>
    </w:p>
    <w:p w14:paraId="0B9FD3D0" w14:textId="77777777" w:rsidR="000C1D27" w:rsidRPr="008B0468" w:rsidRDefault="000C1D27" w:rsidP="00790CBC">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658A494" w14:textId="77777777" w:rsidR="004144BB" w:rsidRDefault="004144BB" w:rsidP="00790CBC">
      <w:pPr>
        <w:pStyle w:val="Prrafodelista"/>
        <w:widowControl w:val="0"/>
        <w:spacing w:after="0" w:line="240" w:lineRule="auto"/>
        <w:ind w:left="567"/>
        <w:jc w:val="both"/>
        <w:rPr>
          <w:rFonts w:ascii="Arial" w:hAnsi="Arial" w:cs="Arial"/>
          <w:sz w:val="20"/>
        </w:rPr>
      </w:pPr>
    </w:p>
    <w:p w14:paraId="31AE85CD" w14:textId="77777777" w:rsidR="00992A9C" w:rsidRDefault="00992A9C" w:rsidP="00790CBC">
      <w:pPr>
        <w:pStyle w:val="Prrafodelista"/>
        <w:widowControl w:val="0"/>
        <w:spacing w:after="0" w:line="240" w:lineRule="auto"/>
        <w:ind w:left="567"/>
        <w:jc w:val="both"/>
        <w:rPr>
          <w:rFonts w:ascii="Arial" w:hAnsi="Arial" w:cs="Arial"/>
          <w:sz w:val="20"/>
        </w:rPr>
      </w:pPr>
    </w:p>
    <w:p w14:paraId="0F4FE09E" w14:textId="77777777" w:rsidR="004144BB" w:rsidRPr="00CD5328" w:rsidRDefault="004144BB"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w:t>
      </w:r>
    </w:p>
    <w:p w14:paraId="0668CA65" w14:textId="77777777" w:rsidR="004144BB" w:rsidRPr="00CD5328" w:rsidRDefault="004144BB" w:rsidP="00C742F5">
      <w:pPr>
        <w:pStyle w:val="Prrafodelista"/>
        <w:widowControl w:val="0"/>
        <w:spacing w:after="0" w:line="240" w:lineRule="auto"/>
        <w:ind w:left="1134"/>
        <w:jc w:val="both"/>
        <w:rPr>
          <w:rFonts w:ascii="Arial" w:hAnsi="Arial" w:cs="Arial"/>
          <w:sz w:val="20"/>
        </w:rPr>
      </w:pPr>
    </w:p>
    <w:p w14:paraId="7D29329E" w14:textId="77777777" w:rsidR="00903FE7" w:rsidRPr="00903FE7" w:rsidRDefault="00903FE7" w:rsidP="00C742F5">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3087E4DD" w14:textId="77777777" w:rsidR="00903FE7" w:rsidRDefault="00903FE7" w:rsidP="00C742F5">
      <w:pPr>
        <w:spacing w:after="0" w:line="240" w:lineRule="auto"/>
        <w:ind w:left="1134"/>
        <w:jc w:val="both"/>
        <w:rPr>
          <w:rFonts w:ascii="Arial" w:hAnsi="Arial" w:cs="Arial"/>
          <w:sz w:val="20"/>
        </w:rPr>
      </w:pPr>
    </w:p>
    <w:p w14:paraId="70992C04" w14:textId="77777777" w:rsidR="00D964AC" w:rsidRDefault="00D964AC" w:rsidP="00C742F5">
      <w:pPr>
        <w:spacing w:after="0" w:line="240" w:lineRule="auto"/>
        <w:ind w:left="1134"/>
        <w:jc w:val="both"/>
        <w:rPr>
          <w:rFonts w:ascii="Arial" w:hAnsi="Arial" w:cs="Arial"/>
          <w:sz w:val="20"/>
        </w:rPr>
      </w:pPr>
    </w:p>
    <w:p w14:paraId="3F3A8459" w14:textId="77777777" w:rsidR="00D964AC" w:rsidRDefault="00D964AC" w:rsidP="00C742F5">
      <w:pPr>
        <w:spacing w:after="0" w:line="240" w:lineRule="auto"/>
        <w:ind w:left="1134"/>
        <w:jc w:val="both"/>
        <w:rPr>
          <w:rFonts w:ascii="Arial" w:hAnsi="Arial" w:cs="Arial"/>
          <w:sz w:val="20"/>
        </w:rPr>
      </w:pPr>
    </w:p>
    <w:p w14:paraId="42F41D94" w14:textId="77777777" w:rsidR="00D964AC" w:rsidRPr="00FD3679" w:rsidRDefault="00D964AC" w:rsidP="00C742F5">
      <w:pPr>
        <w:spacing w:after="0" w:line="240" w:lineRule="auto"/>
        <w:ind w:left="1134"/>
        <w:jc w:val="both"/>
        <w:rPr>
          <w:rFonts w:ascii="Arial" w:hAnsi="Arial" w:cs="Arial"/>
          <w:sz w:val="20"/>
        </w:rPr>
      </w:pPr>
    </w:p>
    <w:p w14:paraId="7F7A22D7" w14:textId="77777777" w:rsidR="002635ED" w:rsidRPr="00CD5328" w:rsidRDefault="002635ED" w:rsidP="00C742F5">
      <w:pPr>
        <w:widowControl w:val="0"/>
        <w:spacing w:after="0" w:line="240" w:lineRule="auto"/>
        <w:ind w:left="1134"/>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0B979A1B" w14:textId="77777777" w:rsidR="002635ED" w:rsidRPr="00CD5328" w:rsidRDefault="002635ED" w:rsidP="00C742F5">
      <w:pPr>
        <w:widowControl w:val="0"/>
        <w:spacing w:after="0" w:line="240" w:lineRule="auto"/>
        <w:ind w:left="1134"/>
        <w:jc w:val="both"/>
        <w:rPr>
          <w:rFonts w:ascii="Arial" w:hAnsi="Arial" w:cs="Arial"/>
          <w:b/>
          <w:i/>
          <w:color w:val="0000FF"/>
          <w:sz w:val="20"/>
          <w:u w:val="single"/>
          <w:lang w:val="es-ES"/>
        </w:rPr>
      </w:pPr>
    </w:p>
    <w:p w14:paraId="51FFA4FF" w14:textId="77777777" w:rsidR="002635ED" w:rsidRPr="008F344E" w:rsidRDefault="002635ED" w:rsidP="002635ED">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6863C9B9" w14:textId="77777777" w:rsidR="00992A9C" w:rsidRDefault="00992A9C" w:rsidP="00CD5328">
      <w:pPr>
        <w:pStyle w:val="Prrafodelista"/>
        <w:widowControl w:val="0"/>
        <w:spacing w:after="0" w:line="240" w:lineRule="auto"/>
        <w:ind w:left="1701"/>
        <w:jc w:val="both"/>
        <w:rPr>
          <w:rFonts w:ascii="Arial" w:hAnsi="Arial" w:cs="Arial"/>
          <w:sz w:val="20"/>
        </w:rPr>
      </w:pPr>
    </w:p>
    <w:p w14:paraId="5E4D3679" w14:textId="77777777" w:rsidR="00065728" w:rsidRPr="00CD5328" w:rsidRDefault="00065728" w:rsidP="00CD5328">
      <w:pPr>
        <w:pStyle w:val="Prrafodelista"/>
        <w:widowControl w:val="0"/>
        <w:spacing w:after="0" w:line="240" w:lineRule="auto"/>
        <w:ind w:left="1701"/>
        <w:jc w:val="both"/>
        <w:rPr>
          <w:rFonts w:ascii="Arial" w:hAnsi="Arial" w:cs="Arial"/>
          <w:sz w:val="20"/>
        </w:rPr>
      </w:pPr>
    </w:p>
    <w:p w14:paraId="573EBD6F" w14:textId="77777777" w:rsidR="008D408F" w:rsidRPr="00CD5328" w:rsidRDefault="008D408F"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 POR PRESTACIONES ACCESORIAS</w:t>
      </w:r>
    </w:p>
    <w:p w14:paraId="1CF63580" w14:textId="77777777" w:rsidR="008D408F" w:rsidRPr="00CD5328" w:rsidRDefault="008D408F" w:rsidP="00C742F5">
      <w:pPr>
        <w:pStyle w:val="Prrafodelista"/>
        <w:widowControl w:val="0"/>
        <w:spacing w:after="0" w:line="240" w:lineRule="auto"/>
        <w:ind w:left="1134"/>
        <w:jc w:val="both"/>
        <w:rPr>
          <w:rFonts w:ascii="Arial" w:hAnsi="Arial" w:cs="Arial"/>
          <w:sz w:val="20"/>
        </w:rPr>
      </w:pPr>
    </w:p>
    <w:p w14:paraId="2C6F31BD" w14:textId="77777777" w:rsidR="00AF277B" w:rsidRDefault="00AF277B" w:rsidP="00C742F5">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0D3E904" w14:textId="77777777" w:rsidR="008B0468" w:rsidRDefault="008B0468" w:rsidP="00C742F5">
      <w:pPr>
        <w:pStyle w:val="Prrafodelista"/>
        <w:widowControl w:val="0"/>
        <w:spacing w:after="0" w:line="240" w:lineRule="auto"/>
        <w:ind w:left="567"/>
        <w:jc w:val="both"/>
        <w:rPr>
          <w:rFonts w:ascii="Arial" w:hAnsi="Arial" w:cs="Arial"/>
          <w:sz w:val="20"/>
        </w:rPr>
      </w:pPr>
    </w:p>
    <w:p w14:paraId="1C9F11A0" w14:textId="77777777" w:rsidR="000E55E6" w:rsidRPr="00CD5328" w:rsidRDefault="000E55E6" w:rsidP="00C742F5">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73F26E" w14:textId="77777777" w:rsidR="000E55E6" w:rsidRPr="00CD5328" w:rsidRDefault="000E55E6" w:rsidP="00C742F5">
      <w:pPr>
        <w:widowControl w:val="0"/>
        <w:spacing w:after="0" w:line="240" w:lineRule="auto"/>
        <w:ind w:left="567"/>
        <w:jc w:val="both"/>
        <w:rPr>
          <w:rFonts w:ascii="Arial" w:hAnsi="Arial" w:cs="Arial"/>
          <w:b/>
          <w:i/>
          <w:color w:val="0000FF"/>
          <w:sz w:val="20"/>
          <w:u w:val="single"/>
          <w:lang w:val="es-ES"/>
        </w:rPr>
      </w:pPr>
    </w:p>
    <w:p w14:paraId="78C7790A" w14:textId="7D718252" w:rsidR="00FE32BF" w:rsidRDefault="00FE32BF" w:rsidP="00C742F5">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w:t>
      </w:r>
      <w:r>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Pr>
          <w:rFonts w:ascii="Arial" w:hAnsi="Arial" w:cs="Arial"/>
          <w:i/>
          <w:color w:val="0000FF"/>
          <w:sz w:val="20"/>
        </w:rPr>
        <w:t>cien</w:t>
      </w:r>
      <w:r w:rsidRPr="00C11242">
        <w:rPr>
          <w:rFonts w:ascii="Arial" w:hAnsi="Arial" w:cs="Arial"/>
          <w:i/>
          <w:color w:val="0000FF"/>
          <w:sz w:val="20"/>
        </w:rPr>
        <w:t xml:space="preserve"> mil </w:t>
      </w:r>
      <w:r>
        <w:rPr>
          <w:rFonts w:ascii="Arial" w:hAnsi="Arial" w:cs="Arial"/>
          <w:i/>
          <w:color w:val="0000FF"/>
          <w:sz w:val="20"/>
        </w:rPr>
        <w:t>S</w:t>
      </w:r>
      <w:r w:rsidRPr="00C11242">
        <w:rPr>
          <w:rFonts w:ascii="Arial" w:hAnsi="Arial" w:cs="Arial"/>
          <w:i/>
          <w:color w:val="0000FF"/>
          <w:sz w:val="20"/>
        </w:rPr>
        <w:t xml:space="preserve">oles (S/. </w:t>
      </w:r>
      <w:r>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de contrato</w:t>
      </w:r>
      <w:r w:rsidR="00E8352D">
        <w:rPr>
          <w:rFonts w:ascii="Arial" w:hAnsi="Arial" w:cs="Arial"/>
          <w:i/>
          <w:color w:val="0000FF"/>
          <w:sz w:val="20"/>
        </w:rPr>
        <w:t xml:space="preserve"> ni garantía de fiel cumplimiento por prestaciones accesorias</w:t>
      </w:r>
      <w:r>
        <w:rPr>
          <w:rFonts w:ascii="Arial" w:hAnsi="Arial" w:cs="Arial"/>
          <w:i/>
          <w:color w:val="0000FF"/>
          <w:sz w:val="20"/>
        </w:rPr>
        <w:t xml:space="preserve">. Dicha excepción también aplica a los contratos  </w:t>
      </w:r>
      <w:r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Pr>
          <w:rFonts w:ascii="Arial" w:hAnsi="Arial" w:cs="Arial"/>
          <w:i/>
          <w:color w:val="0000FF"/>
          <w:sz w:val="20"/>
        </w:rPr>
        <w:t>no supere el monto señalado anteriormente,</w:t>
      </w:r>
      <w:r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2C3A37">
        <w:rPr>
          <w:rFonts w:ascii="Arial" w:hAnsi="Arial" w:cs="Arial"/>
          <w:i/>
          <w:color w:val="0000FF"/>
          <w:sz w:val="20"/>
        </w:rPr>
        <w:t>128</w:t>
      </w:r>
      <w:r>
        <w:rPr>
          <w:rFonts w:ascii="Arial" w:hAnsi="Arial" w:cs="Arial"/>
          <w:i/>
          <w:color w:val="0000FF"/>
          <w:sz w:val="20"/>
        </w:rPr>
        <w:t xml:space="preserve"> del Reglamento</w:t>
      </w:r>
      <w:r w:rsidRPr="00C11242">
        <w:rPr>
          <w:rFonts w:ascii="Arial" w:hAnsi="Arial" w:cs="Arial"/>
          <w:i/>
          <w:color w:val="0000FF"/>
          <w:sz w:val="20"/>
        </w:rPr>
        <w:t>.</w:t>
      </w:r>
    </w:p>
    <w:p w14:paraId="148C6B06" w14:textId="77777777" w:rsidR="000E55E6" w:rsidRPr="002C3A37" w:rsidRDefault="000E55E6" w:rsidP="00AF277B">
      <w:pPr>
        <w:pStyle w:val="Prrafodelista"/>
        <w:widowControl w:val="0"/>
        <w:spacing w:after="0" w:line="240" w:lineRule="auto"/>
        <w:ind w:left="1134"/>
        <w:jc w:val="both"/>
        <w:rPr>
          <w:rFonts w:ascii="Arial" w:hAnsi="Arial" w:cs="Arial"/>
          <w:i/>
          <w:color w:val="0000FF"/>
          <w:sz w:val="20"/>
        </w:rPr>
      </w:pPr>
    </w:p>
    <w:p w14:paraId="69F27116" w14:textId="77777777" w:rsidR="008B0468" w:rsidRDefault="008B0468" w:rsidP="00AF277B">
      <w:pPr>
        <w:pStyle w:val="Prrafodelista"/>
        <w:widowControl w:val="0"/>
        <w:spacing w:after="0" w:line="240" w:lineRule="auto"/>
        <w:ind w:left="1134"/>
        <w:jc w:val="both"/>
        <w:rPr>
          <w:rFonts w:ascii="Arial" w:hAnsi="Arial" w:cs="Arial"/>
          <w:sz w:val="20"/>
        </w:rPr>
      </w:pPr>
    </w:p>
    <w:p w14:paraId="14E943C5" w14:textId="77777777" w:rsidR="008B0468" w:rsidRDefault="008B0468" w:rsidP="008B0468">
      <w:pPr>
        <w:pStyle w:val="Prrafodelista"/>
        <w:widowControl w:val="0"/>
        <w:numPr>
          <w:ilvl w:val="2"/>
          <w:numId w:val="15"/>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53D989D2" w14:textId="77777777" w:rsidR="000E55E6" w:rsidRDefault="000E55E6" w:rsidP="000E55E6">
      <w:pPr>
        <w:pStyle w:val="Prrafodelista"/>
        <w:widowControl w:val="0"/>
        <w:spacing w:after="0" w:line="240" w:lineRule="auto"/>
        <w:ind w:left="1134"/>
        <w:jc w:val="both"/>
        <w:rPr>
          <w:rFonts w:ascii="Arial" w:hAnsi="Arial" w:cs="Arial"/>
          <w:b/>
          <w:sz w:val="20"/>
        </w:rPr>
      </w:pPr>
    </w:p>
    <w:p w14:paraId="5B893267" w14:textId="77777777" w:rsidR="000E55E6" w:rsidRDefault="000E55E6" w:rsidP="000E55E6">
      <w:pPr>
        <w:pStyle w:val="Prrafodelista"/>
        <w:widowControl w:val="0"/>
        <w:spacing w:after="0" w:line="240" w:lineRule="auto"/>
        <w:ind w:left="1134"/>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B204E6">
        <w:rPr>
          <w:rFonts w:ascii="Arial" w:hAnsi="Arial" w:cs="Arial"/>
          <w:sz w:val="20"/>
        </w:rPr>
        <w:t>presenta</w:t>
      </w:r>
      <w:r w:rsidR="00FD60D1">
        <w:rPr>
          <w:rFonts w:ascii="Arial" w:hAnsi="Arial" w:cs="Arial"/>
          <w:sz w:val="20"/>
        </w:rPr>
        <w:t>r</w:t>
      </w:r>
      <w:r w:rsidRPr="00B204E6">
        <w:rPr>
          <w:rFonts w:ascii="Arial" w:hAnsi="Arial" w:cs="Arial"/>
          <w:sz w:val="20"/>
        </w:rPr>
        <w:t xml:space="preserve"> una garantía emitida por idéntico monto</w:t>
      </w:r>
      <w:r>
        <w:rPr>
          <w:rFonts w:ascii="Arial" w:hAnsi="Arial" w:cs="Arial"/>
          <w:sz w:val="20"/>
        </w:rPr>
        <w:t xml:space="preserve"> </w:t>
      </w:r>
      <w:r w:rsidRPr="00B204E6">
        <w:rPr>
          <w:rFonts w:ascii="Arial" w:hAnsi="Arial" w:cs="Arial"/>
          <w:sz w:val="20"/>
        </w:rPr>
        <w:t xml:space="preserve">conforme a lo </w:t>
      </w:r>
      <w:r>
        <w:rPr>
          <w:rFonts w:ascii="Arial" w:hAnsi="Arial" w:cs="Arial"/>
          <w:sz w:val="20"/>
        </w:rPr>
        <w:t>estipulado</w:t>
      </w:r>
      <w:r w:rsidRPr="00B204E6">
        <w:rPr>
          <w:rFonts w:ascii="Arial" w:hAnsi="Arial" w:cs="Arial"/>
          <w:sz w:val="20"/>
        </w:rPr>
        <w:t xml:space="preserve"> en el </w:t>
      </w:r>
      <w:r w:rsidRPr="002C3A37">
        <w:rPr>
          <w:rFonts w:ascii="Arial" w:hAnsi="Arial" w:cs="Arial"/>
          <w:color w:val="auto"/>
          <w:sz w:val="20"/>
        </w:rPr>
        <w:t>artículo 1</w:t>
      </w:r>
      <w:r w:rsidR="00EE2DE2" w:rsidRPr="002C3A37">
        <w:rPr>
          <w:rFonts w:ascii="Arial" w:hAnsi="Arial" w:cs="Arial"/>
          <w:color w:val="auto"/>
          <w:sz w:val="20"/>
        </w:rPr>
        <w:t>29</w:t>
      </w:r>
      <w:r w:rsidRPr="002C3A37">
        <w:rPr>
          <w:rFonts w:ascii="Arial" w:hAnsi="Arial" w:cs="Arial"/>
          <w:color w:val="auto"/>
          <w:sz w:val="20"/>
        </w:rPr>
        <w:t xml:space="preserve"> del Reglamento</w:t>
      </w:r>
      <w:r w:rsidRPr="00B204E6">
        <w:rPr>
          <w:rFonts w:ascii="Arial" w:hAnsi="Arial" w:cs="Arial"/>
          <w:sz w:val="20"/>
        </w:rPr>
        <w:t>. La presentación de esta garantía no puede ser exceptuada en ningún caso.</w:t>
      </w:r>
    </w:p>
    <w:p w14:paraId="395F6F96" w14:textId="77777777" w:rsidR="00FD60D1" w:rsidRDefault="00FD60D1" w:rsidP="000E55E6">
      <w:pPr>
        <w:pStyle w:val="Prrafodelista"/>
        <w:widowControl w:val="0"/>
        <w:spacing w:after="0" w:line="240" w:lineRule="auto"/>
        <w:ind w:left="1134"/>
        <w:jc w:val="both"/>
        <w:rPr>
          <w:rFonts w:ascii="Arial" w:hAnsi="Arial" w:cs="Arial"/>
          <w:sz w:val="20"/>
        </w:rPr>
      </w:pPr>
    </w:p>
    <w:p w14:paraId="1D48A2F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6A1810E" w14:textId="77777777" w:rsidR="004144BB" w:rsidRPr="00C238A3" w:rsidRDefault="004144BB" w:rsidP="000F32F2">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7CE0B1F3" w14:textId="77777777" w:rsidR="004144BB" w:rsidRPr="00CD5328" w:rsidRDefault="004144BB" w:rsidP="00065728">
      <w:pPr>
        <w:pStyle w:val="Prrafodelista"/>
        <w:widowControl w:val="0"/>
        <w:spacing w:after="0" w:line="240" w:lineRule="auto"/>
        <w:ind w:left="567"/>
        <w:jc w:val="both"/>
        <w:rPr>
          <w:rFonts w:ascii="Arial" w:hAnsi="Arial" w:cs="Arial"/>
          <w:sz w:val="20"/>
        </w:rPr>
      </w:pPr>
    </w:p>
    <w:p w14:paraId="5317BC80" w14:textId="77777777" w:rsidR="004144BB" w:rsidRPr="00CD5328" w:rsidRDefault="00174D5D" w:rsidP="00065728">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50A752D7" w14:textId="77777777" w:rsidR="004144BB" w:rsidRPr="00CD5328" w:rsidRDefault="004144BB" w:rsidP="00065728">
      <w:pPr>
        <w:pStyle w:val="Prrafodelista"/>
        <w:widowControl w:val="0"/>
        <w:spacing w:after="0" w:line="240" w:lineRule="auto"/>
        <w:ind w:left="567"/>
        <w:jc w:val="both"/>
        <w:rPr>
          <w:rFonts w:ascii="Arial" w:hAnsi="Arial" w:cs="Arial"/>
          <w:sz w:val="20"/>
        </w:rPr>
      </w:pPr>
    </w:p>
    <w:p w14:paraId="3E21E1DD" w14:textId="77777777" w:rsidR="00566875" w:rsidRPr="00CD5328" w:rsidRDefault="00566875" w:rsidP="00065728">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065728">
      <w:pPr>
        <w:widowControl w:val="0"/>
        <w:spacing w:after="0" w:line="240" w:lineRule="auto"/>
        <w:ind w:left="567"/>
        <w:jc w:val="both"/>
        <w:rPr>
          <w:rFonts w:ascii="Arial" w:hAnsi="Arial" w:cs="Arial"/>
          <w:b/>
          <w:i/>
          <w:color w:val="0000FF"/>
          <w:sz w:val="20"/>
          <w:u w:val="single"/>
          <w:lang w:val="es-ES"/>
        </w:rPr>
      </w:pPr>
    </w:p>
    <w:p w14:paraId="50BAE6A0" w14:textId="77777777" w:rsidR="00FE4634" w:rsidRPr="00BD39A1" w:rsidRDefault="002A2378" w:rsidP="00065728">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Pr>
          <w:rFonts w:ascii="Arial" w:hAnsi="Arial" w:cs="Arial"/>
          <w:i/>
          <w:color w:val="0000FF"/>
          <w:sz w:val="20"/>
        </w:rPr>
        <w:t>el postor ganador de la buena pro</w:t>
      </w:r>
      <w:r w:rsidRPr="00CD5328">
        <w:rPr>
          <w:rFonts w:ascii="Arial" w:hAnsi="Arial" w:cs="Arial"/>
          <w:i/>
          <w:color w:val="0000FF"/>
          <w:sz w:val="20"/>
        </w:rPr>
        <w:t xml:space="preserve"> </w:t>
      </w:r>
      <w:r>
        <w:rPr>
          <w:rFonts w:ascii="Arial" w:hAnsi="Arial" w:cs="Arial"/>
          <w:i/>
          <w:color w:val="0000FF"/>
          <w:sz w:val="20"/>
        </w:rPr>
        <w:t>y/</w:t>
      </w:r>
      <w:r w:rsidRPr="00CD5328">
        <w:rPr>
          <w:rFonts w:ascii="Arial" w:hAnsi="Arial" w:cs="Arial"/>
          <w:i/>
          <w:color w:val="0000FF"/>
          <w:sz w:val="20"/>
        </w:rPr>
        <w:t>o contratista cumpl</w:t>
      </w:r>
      <w:r>
        <w:rPr>
          <w:rFonts w:ascii="Arial" w:hAnsi="Arial" w:cs="Arial"/>
          <w:i/>
          <w:color w:val="0000FF"/>
          <w:sz w:val="20"/>
        </w:rPr>
        <w:t>a</w:t>
      </w:r>
      <w:r w:rsidRPr="00CD5328">
        <w:rPr>
          <w:rFonts w:ascii="Arial" w:hAnsi="Arial" w:cs="Arial"/>
          <w:i/>
          <w:color w:val="0000FF"/>
          <w:sz w:val="20"/>
        </w:rPr>
        <w:t xml:space="preserve">n con los requisitos y condiciones necesarios para su </w:t>
      </w:r>
      <w:r w:rsidR="00FE4634">
        <w:rPr>
          <w:rFonts w:ascii="Arial" w:hAnsi="Arial" w:cs="Arial"/>
          <w:i/>
          <w:color w:val="0000FF"/>
          <w:sz w:val="20"/>
        </w:rPr>
        <w:t xml:space="preserve">aceptación y eventual ejecución, </w:t>
      </w:r>
      <w:r w:rsidR="00FE4634" w:rsidRPr="00FE4634">
        <w:rPr>
          <w:rFonts w:ascii="Arial" w:hAnsi="Arial" w:cs="Arial"/>
          <w:i/>
          <w:color w:val="0000FF"/>
          <w:sz w:val="20"/>
        </w:rPr>
        <w:t>sin perjuicio de la determinación de las responsabilidades funcionales que correspondan.</w:t>
      </w:r>
    </w:p>
    <w:p w14:paraId="25AE5759" w14:textId="77777777" w:rsidR="00566875" w:rsidRDefault="00566875" w:rsidP="00065728">
      <w:pPr>
        <w:widowControl w:val="0"/>
        <w:spacing w:after="0" w:line="240" w:lineRule="auto"/>
        <w:ind w:left="567"/>
        <w:jc w:val="both"/>
        <w:rPr>
          <w:rFonts w:ascii="Arial" w:hAnsi="Arial" w:cs="Arial"/>
          <w:sz w:val="20"/>
        </w:rPr>
      </w:pPr>
    </w:p>
    <w:p w14:paraId="05F4C48C" w14:textId="77777777" w:rsidR="004D097F" w:rsidRDefault="004D097F" w:rsidP="00065728">
      <w:pPr>
        <w:widowControl w:val="0"/>
        <w:spacing w:after="0" w:line="240" w:lineRule="auto"/>
        <w:ind w:left="567"/>
        <w:jc w:val="both"/>
        <w:rPr>
          <w:rFonts w:ascii="Arial" w:hAnsi="Arial" w:cs="Arial"/>
          <w:b/>
          <w:i/>
          <w:color w:val="FF0000"/>
          <w:sz w:val="20"/>
          <w:u w:val="single"/>
          <w:lang w:val="es-ES"/>
        </w:rPr>
      </w:pPr>
    </w:p>
    <w:p w14:paraId="40DA2163" w14:textId="77777777" w:rsidR="00874F10" w:rsidRPr="00874F10" w:rsidRDefault="00874F10" w:rsidP="00065728">
      <w:pPr>
        <w:widowControl w:val="0"/>
        <w:spacing w:after="0" w:line="240" w:lineRule="auto"/>
        <w:ind w:left="567"/>
        <w:jc w:val="both"/>
        <w:rPr>
          <w:rFonts w:ascii="Arial" w:hAnsi="Arial" w:cs="Arial"/>
          <w:b/>
          <w:i/>
          <w:color w:val="FF0000"/>
          <w:sz w:val="20"/>
          <w:lang w:val="es-ES"/>
        </w:rPr>
      </w:pPr>
      <w:r w:rsidRPr="00874F10">
        <w:rPr>
          <w:rFonts w:ascii="Arial" w:hAnsi="Arial" w:cs="Arial"/>
          <w:b/>
          <w:i/>
          <w:color w:val="FF0000"/>
          <w:sz w:val="20"/>
          <w:u w:val="single"/>
          <w:lang w:val="es-ES"/>
        </w:rPr>
        <w:t>ADVERTENCIA</w:t>
      </w:r>
      <w:r w:rsidRPr="00874F10">
        <w:rPr>
          <w:rFonts w:ascii="Arial" w:hAnsi="Arial" w:cs="Arial"/>
          <w:b/>
          <w:i/>
          <w:color w:val="FF0000"/>
          <w:sz w:val="20"/>
          <w:lang w:val="es-ES"/>
        </w:rPr>
        <w:t>:</w:t>
      </w:r>
    </w:p>
    <w:p w14:paraId="0B3FA983" w14:textId="77777777" w:rsidR="00874F10" w:rsidRPr="00874F10" w:rsidRDefault="00874F10" w:rsidP="00065728">
      <w:pPr>
        <w:widowControl w:val="0"/>
        <w:spacing w:after="0" w:line="240" w:lineRule="auto"/>
        <w:ind w:left="567"/>
        <w:jc w:val="both"/>
        <w:rPr>
          <w:rFonts w:ascii="Arial" w:hAnsi="Arial" w:cs="Arial"/>
          <w:b/>
          <w:i/>
          <w:color w:val="FF0000"/>
          <w:sz w:val="20"/>
          <w:lang w:val="es-ES"/>
        </w:rPr>
      </w:pPr>
    </w:p>
    <w:p w14:paraId="2456B233" w14:textId="77777777" w:rsidR="00874F10" w:rsidRPr="00874F10" w:rsidRDefault="00874F10" w:rsidP="00D95AA2">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874F10">
        <w:rPr>
          <w:rFonts w:ascii="Arial" w:hAnsi="Arial" w:cs="Arial"/>
          <w:b/>
          <w:i/>
          <w:color w:val="FF0000"/>
          <w:sz w:val="20"/>
          <w:lang w:val="es-ES"/>
        </w:rPr>
        <w:t>LOS FUNCIONARIOS DE LAS ENTIDADES NO DEBEN ACEPTAR GARANTÍAS EMITIDAS BAJO CONDICIONES DISTINTAS A LAS ESTABLECIDAS EN EL PRESENTE NUMERAL.</w:t>
      </w:r>
    </w:p>
    <w:p w14:paraId="7CE1C606" w14:textId="77777777" w:rsidR="00874F10" w:rsidRPr="00874F10" w:rsidRDefault="00874F10" w:rsidP="00D95AA2">
      <w:pPr>
        <w:widowControl w:val="0"/>
        <w:spacing w:after="0" w:line="240" w:lineRule="auto"/>
        <w:ind w:left="709" w:hanging="142"/>
        <w:jc w:val="both"/>
        <w:rPr>
          <w:rFonts w:ascii="Arial" w:hAnsi="Arial" w:cs="Arial"/>
          <w:sz w:val="20"/>
          <w:lang w:val="es-ES"/>
        </w:rPr>
      </w:pPr>
    </w:p>
    <w:p w14:paraId="2C59B37F" w14:textId="77777777" w:rsidR="004144BB" w:rsidRPr="00CD5328" w:rsidRDefault="004144BB" w:rsidP="00D95AA2">
      <w:pPr>
        <w:pStyle w:val="Prrafodelista"/>
        <w:widowControl w:val="0"/>
        <w:spacing w:after="0" w:line="240" w:lineRule="auto"/>
        <w:ind w:left="709" w:hanging="142"/>
        <w:jc w:val="both"/>
        <w:rPr>
          <w:rFonts w:ascii="Arial" w:hAnsi="Arial" w:cs="Arial"/>
          <w:sz w:val="20"/>
        </w:rPr>
      </w:pPr>
    </w:p>
    <w:p w14:paraId="0847D187" w14:textId="77777777" w:rsidR="004144BB" w:rsidRPr="00587C94" w:rsidRDefault="004144BB" w:rsidP="000F32F2">
      <w:pPr>
        <w:pStyle w:val="Estilonum"/>
        <w:ind w:left="567" w:hanging="547"/>
      </w:pPr>
      <w:r w:rsidRPr="00587C94">
        <w:t xml:space="preserve">EJECUCIÓN DE </w:t>
      </w:r>
      <w:r w:rsidR="009A4B81" w:rsidRPr="00587C94">
        <w:t>GARANTÍAS</w:t>
      </w:r>
    </w:p>
    <w:p w14:paraId="463DD8F9" w14:textId="77777777" w:rsidR="004144BB" w:rsidRPr="00CD5328" w:rsidRDefault="004144BB" w:rsidP="00D95AA2">
      <w:pPr>
        <w:pStyle w:val="Prrafodelista"/>
        <w:widowControl w:val="0"/>
        <w:spacing w:after="0" w:line="240" w:lineRule="auto"/>
        <w:ind w:left="567"/>
        <w:jc w:val="both"/>
        <w:rPr>
          <w:rFonts w:ascii="Arial" w:hAnsi="Arial" w:cs="Arial"/>
          <w:sz w:val="20"/>
        </w:rPr>
      </w:pPr>
    </w:p>
    <w:p w14:paraId="4DB99363" w14:textId="77777777" w:rsidR="004144BB" w:rsidRPr="002C3A37" w:rsidRDefault="004144BB" w:rsidP="00D95AA2">
      <w:pPr>
        <w:pStyle w:val="Prrafodelista"/>
        <w:widowControl w:val="0"/>
        <w:spacing w:after="0" w:line="240" w:lineRule="auto"/>
        <w:ind w:left="567"/>
        <w:jc w:val="both"/>
        <w:rPr>
          <w:rFonts w:ascii="Arial" w:hAnsi="Arial" w:cs="Arial"/>
          <w:color w:val="auto"/>
          <w:sz w:val="20"/>
          <w:lang w:val="es-ES"/>
        </w:rPr>
      </w:pPr>
      <w:r w:rsidRPr="00587C94">
        <w:rPr>
          <w:rFonts w:ascii="Arial" w:hAnsi="Arial" w:cs="Arial"/>
          <w:sz w:val="20"/>
          <w:lang w:val="es-ES"/>
        </w:rPr>
        <w:t xml:space="preserve">La </w:t>
      </w:r>
      <w:r w:rsidR="00E052EA">
        <w:rPr>
          <w:rFonts w:ascii="Arial" w:hAnsi="Arial" w:cs="Arial"/>
          <w:sz w:val="20"/>
          <w:lang w:val="es-ES"/>
        </w:rPr>
        <w:t xml:space="preserve">Entidad puede solicitar la </w:t>
      </w:r>
      <w:r w:rsidR="00E052EA" w:rsidRPr="002C3A37">
        <w:rPr>
          <w:rFonts w:ascii="Arial" w:hAnsi="Arial" w:cs="Arial"/>
          <w:color w:val="auto"/>
          <w:sz w:val="20"/>
          <w:lang w:val="es-ES"/>
        </w:rPr>
        <w:t>ejecución de las gar</w:t>
      </w:r>
      <w:r w:rsidRPr="002C3A37">
        <w:rPr>
          <w:rFonts w:ascii="Arial" w:hAnsi="Arial" w:cs="Arial"/>
          <w:color w:val="auto"/>
          <w:sz w:val="20"/>
          <w:lang w:val="es-ES"/>
        </w:rPr>
        <w:t>antías conforme a l</w:t>
      </w:r>
      <w:r w:rsidR="00E052EA" w:rsidRPr="002C3A37">
        <w:rPr>
          <w:rFonts w:ascii="Arial" w:hAnsi="Arial" w:cs="Arial"/>
          <w:color w:val="auto"/>
          <w:sz w:val="20"/>
          <w:lang w:val="es-ES"/>
        </w:rPr>
        <w:t>o</w:t>
      </w:r>
      <w:r w:rsidRPr="002C3A37">
        <w:rPr>
          <w:rFonts w:ascii="Arial" w:hAnsi="Arial" w:cs="Arial"/>
          <w:color w:val="auto"/>
          <w:sz w:val="20"/>
          <w:lang w:val="es-ES"/>
        </w:rPr>
        <w:t>s</w:t>
      </w:r>
      <w:r w:rsidR="00E052EA" w:rsidRPr="002C3A37">
        <w:rPr>
          <w:rFonts w:ascii="Arial" w:hAnsi="Arial" w:cs="Arial"/>
          <w:color w:val="auto"/>
          <w:sz w:val="20"/>
          <w:lang w:val="es-ES"/>
        </w:rPr>
        <w:t xml:space="preserve"> supuestos</w:t>
      </w:r>
      <w:r w:rsidRPr="002C3A37">
        <w:rPr>
          <w:rFonts w:ascii="Arial" w:hAnsi="Arial" w:cs="Arial"/>
          <w:color w:val="auto"/>
          <w:sz w:val="20"/>
          <w:lang w:val="es-ES"/>
        </w:rPr>
        <w:t xml:space="preserve"> contemplad</w:t>
      </w:r>
      <w:r w:rsidR="00E052EA" w:rsidRPr="002C3A37">
        <w:rPr>
          <w:rFonts w:ascii="Arial" w:hAnsi="Arial" w:cs="Arial"/>
          <w:color w:val="auto"/>
          <w:sz w:val="20"/>
          <w:lang w:val="es-ES"/>
        </w:rPr>
        <w:t>o</w:t>
      </w:r>
      <w:r w:rsidRPr="002C3A37">
        <w:rPr>
          <w:rFonts w:ascii="Arial" w:hAnsi="Arial" w:cs="Arial"/>
          <w:color w:val="auto"/>
          <w:sz w:val="20"/>
          <w:lang w:val="es-ES"/>
        </w:rPr>
        <w:t>s en el artículo 1</w:t>
      </w:r>
      <w:r w:rsidR="000363FE" w:rsidRPr="002C3A37">
        <w:rPr>
          <w:rFonts w:ascii="Arial" w:hAnsi="Arial" w:cs="Arial"/>
          <w:color w:val="auto"/>
          <w:sz w:val="20"/>
          <w:lang w:val="es-ES"/>
        </w:rPr>
        <w:t>3</w:t>
      </w:r>
      <w:r w:rsidR="005C6E8A" w:rsidRPr="002C3A37">
        <w:rPr>
          <w:rFonts w:ascii="Arial" w:hAnsi="Arial" w:cs="Arial"/>
          <w:color w:val="auto"/>
          <w:sz w:val="20"/>
          <w:lang w:val="es-ES"/>
        </w:rPr>
        <w:t>1</w:t>
      </w:r>
      <w:r w:rsidRPr="002C3A37">
        <w:rPr>
          <w:rFonts w:ascii="Arial" w:hAnsi="Arial" w:cs="Arial"/>
          <w:color w:val="auto"/>
          <w:sz w:val="20"/>
          <w:lang w:val="es-ES"/>
        </w:rPr>
        <w:t xml:space="preserve"> del Reglamento.</w:t>
      </w:r>
    </w:p>
    <w:p w14:paraId="63580904" w14:textId="77777777" w:rsidR="004F2CF5" w:rsidRPr="002C3A37" w:rsidRDefault="004F2CF5" w:rsidP="00D95AA2">
      <w:pPr>
        <w:pStyle w:val="Prrafodelista"/>
        <w:widowControl w:val="0"/>
        <w:spacing w:after="0" w:line="240" w:lineRule="auto"/>
        <w:ind w:left="567"/>
        <w:jc w:val="both"/>
        <w:rPr>
          <w:rFonts w:ascii="Arial" w:hAnsi="Arial" w:cs="Arial"/>
          <w:color w:val="auto"/>
          <w:sz w:val="20"/>
        </w:rPr>
      </w:pPr>
    </w:p>
    <w:p w14:paraId="435EC64E" w14:textId="77777777" w:rsidR="004F2CF5" w:rsidRPr="00CD5328" w:rsidRDefault="004F2CF5" w:rsidP="00D95AA2">
      <w:pPr>
        <w:pStyle w:val="Prrafodelista"/>
        <w:widowControl w:val="0"/>
        <w:spacing w:after="0" w:line="240" w:lineRule="auto"/>
        <w:ind w:left="567"/>
        <w:jc w:val="both"/>
        <w:rPr>
          <w:rFonts w:ascii="Arial" w:hAnsi="Arial" w:cs="Arial"/>
          <w:sz w:val="20"/>
        </w:rPr>
      </w:pPr>
    </w:p>
    <w:p w14:paraId="25EA6EBC" w14:textId="77777777" w:rsidR="001230D9" w:rsidRPr="00CD5328" w:rsidRDefault="001230D9" w:rsidP="00B71C32">
      <w:pPr>
        <w:pStyle w:val="Estilonum"/>
        <w:ind w:left="567" w:hanging="547"/>
      </w:pPr>
      <w:r w:rsidRPr="00CD5328">
        <w:t>ADELANTOS</w:t>
      </w:r>
    </w:p>
    <w:p w14:paraId="2DA6F851" w14:textId="77777777" w:rsidR="001230D9" w:rsidRPr="00CD5328" w:rsidRDefault="001230D9" w:rsidP="00D95AA2">
      <w:pPr>
        <w:pStyle w:val="Prrafodelista"/>
        <w:widowControl w:val="0"/>
        <w:spacing w:after="0" w:line="240" w:lineRule="auto"/>
        <w:ind w:left="567"/>
        <w:jc w:val="both"/>
        <w:rPr>
          <w:rFonts w:ascii="Arial" w:hAnsi="Arial" w:cs="Arial"/>
          <w:sz w:val="20"/>
        </w:rPr>
      </w:pPr>
    </w:p>
    <w:p w14:paraId="799102FB" w14:textId="77777777" w:rsidR="001230D9" w:rsidRPr="00D032FE" w:rsidRDefault="001230D9" w:rsidP="00D95AA2">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4B2C42EE" w14:textId="77777777" w:rsidR="00B47242" w:rsidRDefault="00B47242" w:rsidP="00D95AA2">
      <w:pPr>
        <w:spacing w:after="0" w:line="240" w:lineRule="auto"/>
        <w:ind w:left="567"/>
        <w:jc w:val="both"/>
        <w:rPr>
          <w:rFonts w:ascii="Times New Roman" w:eastAsia="Times New Roman" w:hAnsi="Times New Roman"/>
          <w:b/>
          <w:bCs/>
        </w:rPr>
      </w:pPr>
    </w:p>
    <w:p w14:paraId="7C108617" w14:textId="3DA96672" w:rsidR="001230D9" w:rsidRPr="00CD5328" w:rsidRDefault="001230D9" w:rsidP="00D95AA2">
      <w:pPr>
        <w:spacing w:after="0" w:line="240" w:lineRule="auto"/>
        <w:ind w:left="567"/>
        <w:jc w:val="both"/>
        <w:rPr>
          <w:rFonts w:ascii="Arial" w:hAnsi="Arial" w:cs="Arial"/>
          <w:sz w:val="20"/>
        </w:rPr>
      </w:pPr>
    </w:p>
    <w:p w14:paraId="20F51432" w14:textId="77777777" w:rsidR="00F9595F" w:rsidRPr="004F2AAA" w:rsidRDefault="004144BB" w:rsidP="00B71C32">
      <w:pPr>
        <w:pStyle w:val="Estilonum"/>
        <w:ind w:left="567" w:hanging="567"/>
      </w:pPr>
      <w:r w:rsidRPr="004F2AAA">
        <w:t xml:space="preserve">PENALIDADES </w:t>
      </w:r>
    </w:p>
    <w:p w14:paraId="7514951B" w14:textId="77777777" w:rsidR="00F9595F" w:rsidRPr="004F2AAA" w:rsidRDefault="00F9595F" w:rsidP="00F9595F">
      <w:pPr>
        <w:pStyle w:val="Estilonum"/>
        <w:numPr>
          <w:ilvl w:val="0"/>
          <w:numId w:val="0"/>
        </w:numPr>
        <w:ind w:left="445"/>
      </w:pPr>
    </w:p>
    <w:p w14:paraId="31A92FEF" w14:textId="77777777" w:rsidR="00F909F7" w:rsidRPr="004F2AAA" w:rsidRDefault="00F909F7" w:rsidP="00DB241D">
      <w:pPr>
        <w:pStyle w:val="Prrafodelista"/>
        <w:widowControl w:val="0"/>
        <w:numPr>
          <w:ilvl w:val="2"/>
          <w:numId w:val="15"/>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42A0B8DE" w14:textId="77777777" w:rsidR="00F909F7" w:rsidRPr="002C3A37" w:rsidRDefault="00F909F7" w:rsidP="00F909F7">
      <w:pPr>
        <w:pStyle w:val="Prrafodelista"/>
        <w:widowControl w:val="0"/>
        <w:spacing w:after="0" w:line="240" w:lineRule="auto"/>
        <w:ind w:left="1134"/>
        <w:jc w:val="both"/>
        <w:rPr>
          <w:rFonts w:ascii="Arial" w:hAnsi="Arial" w:cs="Arial"/>
          <w:color w:val="auto"/>
          <w:sz w:val="20"/>
        </w:rPr>
      </w:pPr>
    </w:p>
    <w:p w14:paraId="2AE0FCB5" w14:textId="77777777" w:rsidR="00F909F7" w:rsidRPr="002C3A37" w:rsidRDefault="004102CF" w:rsidP="00F909F7">
      <w:pPr>
        <w:pStyle w:val="Prrafodelista"/>
        <w:widowControl w:val="0"/>
        <w:spacing w:after="0" w:line="240" w:lineRule="auto"/>
        <w:ind w:left="1134"/>
        <w:jc w:val="both"/>
        <w:rPr>
          <w:rFonts w:ascii="Arial" w:hAnsi="Arial" w:cs="Arial"/>
          <w:color w:val="auto"/>
          <w:sz w:val="20"/>
        </w:rPr>
      </w:pPr>
      <w:r w:rsidRPr="002C3A37">
        <w:rPr>
          <w:rFonts w:ascii="Arial" w:hAnsi="Arial" w:cs="Arial"/>
          <w:color w:val="auto"/>
          <w:sz w:val="20"/>
        </w:rPr>
        <w:t xml:space="preserve">En caso de retraso injustificado </w:t>
      </w:r>
      <w:r w:rsidR="00AB5C32" w:rsidRPr="002C3A37">
        <w:rPr>
          <w:rFonts w:ascii="Arial" w:hAnsi="Arial" w:cs="Arial"/>
          <w:color w:val="auto"/>
          <w:sz w:val="20"/>
        </w:rPr>
        <w:t xml:space="preserve">del contratista </w:t>
      </w:r>
      <w:r w:rsidRPr="002C3A37">
        <w:rPr>
          <w:rFonts w:ascii="Arial" w:hAnsi="Arial" w:cs="Arial"/>
          <w:color w:val="auto"/>
          <w:sz w:val="20"/>
        </w:rPr>
        <w:t xml:space="preserve">en la ejecución de las prestaciones objeto del contrato, la Entidad </w:t>
      </w:r>
      <w:r w:rsidR="005C6E8A" w:rsidRPr="002C3A37">
        <w:rPr>
          <w:rFonts w:ascii="Arial" w:hAnsi="Arial" w:cs="Arial"/>
          <w:color w:val="auto"/>
          <w:sz w:val="20"/>
        </w:rPr>
        <w:t xml:space="preserve">le </w:t>
      </w:r>
      <w:r w:rsidRPr="002C3A37">
        <w:rPr>
          <w:rFonts w:ascii="Arial" w:hAnsi="Arial" w:cs="Arial"/>
          <w:color w:val="auto"/>
          <w:sz w:val="20"/>
        </w:rPr>
        <w:t>aplica automáticamente una penalidad por mora</w:t>
      </w:r>
      <w:r w:rsidR="005C6E8A" w:rsidRPr="002C3A37">
        <w:rPr>
          <w:rFonts w:ascii="Arial" w:hAnsi="Arial" w:cs="Arial"/>
          <w:color w:val="auto"/>
          <w:sz w:val="20"/>
        </w:rPr>
        <w:t xml:space="preserve"> por cada día de atraso</w:t>
      </w:r>
      <w:r w:rsidR="007201CE" w:rsidRPr="002C3A37">
        <w:rPr>
          <w:rFonts w:ascii="Arial" w:hAnsi="Arial" w:cs="Arial"/>
          <w:color w:val="auto"/>
          <w:sz w:val="20"/>
        </w:rPr>
        <w:t>, de conformidad con</w:t>
      </w:r>
      <w:r w:rsidRPr="002C3A37">
        <w:rPr>
          <w:rFonts w:ascii="Arial" w:hAnsi="Arial" w:cs="Arial"/>
          <w:color w:val="auto"/>
          <w:sz w:val="20"/>
        </w:rPr>
        <w:t xml:space="preserve"> en</w:t>
      </w:r>
      <w:r w:rsidR="00982DC2" w:rsidRPr="002C3A37">
        <w:rPr>
          <w:rFonts w:ascii="Arial" w:hAnsi="Arial" w:cs="Arial"/>
          <w:color w:val="auto"/>
          <w:sz w:val="20"/>
        </w:rPr>
        <w:t xml:space="preserve"> </w:t>
      </w:r>
      <w:r w:rsidR="005C6E8A" w:rsidRPr="002C3A37">
        <w:rPr>
          <w:rFonts w:ascii="Arial" w:hAnsi="Arial" w:cs="Arial"/>
          <w:color w:val="auto"/>
          <w:sz w:val="20"/>
        </w:rPr>
        <w:t>el artículo 133 del Reglamento</w:t>
      </w:r>
      <w:r w:rsidR="00F909F7" w:rsidRPr="002C3A37">
        <w:rPr>
          <w:rFonts w:ascii="Arial" w:hAnsi="Arial" w:cs="Arial"/>
          <w:color w:val="auto"/>
          <w:sz w:val="20"/>
        </w:rPr>
        <w:t>.</w:t>
      </w:r>
    </w:p>
    <w:p w14:paraId="144B805A" w14:textId="77777777" w:rsidR="00F909F7" w:rsidRPr="002C3A37"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2C3A37"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2C3A37" w:rsidRDefault="00F909F7" w:rsidP="00DB241D">
      <w:pPr>
        <w:pStyle w:val="Prrafodelista"/>
        <w:widowControl w:val="0"/>
        <w:numPr>
          <w:ilvl w:val="2"/>
          <w:numId w:val="15"/>
        </w:numPr>
        <w:spacing w:after="0" w:line="240" w:lineRule="auto"/>
        <w:ind w:left="1134" w:hanging="567"/>
        <w:jc w:val="both"/>
        <w:rPr>
          <w:rFonts w:ascii="Arial" w:hAnsi="Arial" w:cs="Arial"/>
          <w:b/>
          <w:color w:val="auto"/>
          <w:sz w:val="20"/>
        </w:rPr>
      </w:pPr>
      <w:r w:rsidRPr="002C3A37">
        <w:rPr>
          <w:rFonts w:ascii="Arial" w:hAnsi="Arial" w:cs="Arial"/>
          <w:b/>
          <w:color w:val="auto"/>
          <w:sz w:val="20"/>
        </w:rPr>
        <w:t>OTRAS PENALIDADES</w:t>
      </w:r>
    </w:p>
    <w:p w14:paraId="116FA961" w14:textId="77777777" w:rsidR="001D1DDD" w:rsidRPr="002C3A37" w:rsidRDefault="001D1DDD" w:rsidP="00F909F7">
      <w:pPr>
        <w:spacing w:after="0" w:line="240" w:lineRule="auto"/>
        <w:ind w:left="1134"/>
        <w:jc w:val="both"/>
        <w:rPr>
          <w:rFonts w:ascii="Arial" w:hAnsi="Arial" w:cs="Arial"/>
          <w:color w:val="auto"/>
          <w:sz w:val="20"/>
        </w:rPr>
      </w:pPr>
    </w:p>
    <w:p w14:paraId="03C1A3F7" w14:textId="68DCD396" w:rsidR="00506253" w:rsidRPr="002C3A37" w:rsidRDefault="00AB5C32" w:rsidP="004F7856">
      <w:pPr>
        <w:pStyle w:val="Prrafodelista"/>
        <w:widowControl w:val="0"/>
        <w:spacing w:after="0" w:line="240" w:lineRule="auto"/>
        <w:ind w:left="1134"/>
        <w:jc w:val="both"/>
        <w:rPr>
          <w:rFonts w:ascii="Arial" w:hAnsi="Arial" w:cs="Arial"/>
          <w:color w:val="auto"/>
          <w:sz w:val="20"/>
        </w:rPr>
      </w:pPr>
      <w:r w:rsidRPr="002C3A37">
        <w:rPr>
          <w:rFonts w:ascii="Arial" w:hAnsi="Arial" w:cs="Arial"/>
          <w:color w:val="auto"/>
          <w:sz w:val="20"/>
        </w:rPr>
        <w:t xml:space="preserve">La Entidad puede </w:t>
      </w:r>
      <w:r w:rsidR="00F909F7" w:rsidRPr="002C3A37">
        <w:rPr>
          <w:rFonts w:ascii="Arial" w:hAnsi="Arial" w:cs="Arial"/>
          <w:color w:val="auto"/>
          <w:sz w:val="20"/>
        </w:rPr>
        <w:t xml:space="preserve">establecer penalidades distintas a la mencionada en el </w:t>
      </w:r>
      <w:r w:rsidR="001D1DDD" w:rsidRPr="002C3A37">
        <w:rPr>
          <w:rFonts w:ascii="Arial" w:hAnsi="Arial" w:cs="Arial"/>
          <w:color w:val="auto"/>
          <w:sz w:val="20"/>
        </w:rPr>
        <w:t>numeral</w:t>
      </w:r>
      <w:r w:rsidR="00506253" w:rsidRPr="002C3A37">
        <w:rPr>
          <w:rFonts w:ascii="Arial" w:hAnsi="Arial" w:cs="Arial"/>
          <w:color w:val="auto"/>
          <w:sz w:val="20"/>
        </w:rPr>
        <w:t xml:space="preserve"> precedente</w:t>
      </w:r>
      <w:r w:rsidR="004F7856" w:rsidRPr="002C3A37">
        <w:rPr>
          <w:rFonts w:ascii="Arial" w:hAnsi="Arial" w:cs="Arial"/>
          <w:color w:val="auto"/>
          <w:sz w:val="20"/>
        </w:rPr>
        <w:t>, siempre y cuando sean objetivas, razonables, congruentes y proporcionales con el objeto de la contratación</w:t>
      </w:r>
      <w:r w:rsidR="00506253" w:rsidRPr="002C3A37">
        <w:rPr>
          <w:rFonts w:ascii="Arial" w:hAnsi="Arial" w:cs="Arial"/>
          <w:color w:val="auto"/>
          <w:sz w:val="20"/>
        </w:rPr>
        <w:t>.</w:t>
      </w:r>
      <w:r w:rsidR="001D1DDD" w:rsidRPr="002C3A37">
        <w:rPr>
          <w:rFonts w:ascii="Arial" w:hAnsi="Arial" w:cs="Arial"/>
          <w:color w:val="auto"/>
          <w:sz w:val="20"/>
        </w:rPr>
        <w:t xml:space="preserve"> </w:t>
      </w:r>
      <w:r w:rsidR="00F909F7" w:rsidRPr="002C3A37">
        <w:rPr>
          <w:rFonts w:ascii="Arial" w:hAnsi="Arial" w:cs="Arial"/>
          <w:color w:val="auto"/>
          <w:sz w:val="20"/>
        </w:rPr>
        <w:t xml:space="preserve">Para estos efectos, </w:t>
      </w:r>
      <w:r w:rsidR="001D1DDD" w:rsidRPr="002C3A37">
        <w:rPr>
          <w:rFonts w:ascii="Arial" w:hAnsi="Arial" w:cs="Arial"/>
          <w:color w:val="auto"/>
          <w:sz w:val="20"/>
        </w:rPr>
        <w:t xml:space="preserve">se </w:t>
      </w:r>
      <w:r w:rsidR="005C6E8A" w:rsidRPr="002C3A37">
        <w:rPr>
          <w:rFonts w:ascii="Arial" w:hAnsi="Arial" w:cs="Arial"/>
          <w:color w:val="auto"/>
          <w:sz w:val="20"/>
        </w:rPr>
        <w:t xml:space="preserve">deben </w:t>
      </w:r>
      <w:r w:rsidR="00F909F7" w:rsidRPr="002C3A37">
        <w:rPr>
          <w:rFonts w:ascii="Arial" w:hAnsi="Arial" w:cs="Arial"/>
          <w:color w:val="auto"/>
          <w:sz w:val="20"/>
        </w:rPr>
        <w:t xml:space="preserve">incluir </w:t>
      </w:r>
      <w:r w:rsidR="00DF3DFF" w:rsidRPr="002C3A37">
        <w:rPr>
          <w:rFonts w:ascii="Arial" w:hAnsi="Arial" w:cs="Arial"/>
          <w:color w:val="auto"/>
          <w:sz w:val="20"/>
        </w:rPr>
        <w:t xml:space="preserve">en la sección específica de las </w:t>
      </w:r>
      <w:r w:rsidR="008F05B7" w:rsidRPr="002C3A37">
        <w:rPr>
          <w:rFonts w:ascii="Arial" w:hAnsi="Arial" w:cs="Arial"/>
          <w:color w:val="auto"/>
          <w:sz w:val="20"/>
        </w:rPr>
        <w:t>b</w:t>
      </w:r>
      <w:r w:rsidR="00DF3DFF" w:rsidRPr="002C3A37">
        <w:rPr>
          <w:rFonts w:ascii="Arial" w:hAnsi="Arial" w:cs="Arial"/>
          <w:color w:val="auto"/>
          <w:sz w:val="20"/>
        </w:rPr>
        <w:t xml:space="preserve">ases </w:t>
      </w:r>
      <w:r w:rsidR="00F909F7" w:rsidRPr="002C3A37">
        <w:rPr>
          <w:rFonts w:ascii="Arial" w:hAnsi="Arial" w:cs="Arial"/>
          <w:color w:val="auto"/>
          <w:sz w:val="20"/>
        </w:rPr>
        <w:t xml:space="preserve">los supuestos </w:t>
      </w:r>
      <w:r w:rsidR="00C436F0" w:rsidRPr="002C3A37">
        <w:rPr>
          <w:rFonts w:ascii="Arial" w:hAnsi="Arial" w:cs="Arial"/>
          <w:color w:val="auto"/>
          <w:sz w:val="20"/>
        </w:rPr>
        <w:t>de aplicación de penalidad</w:t>
      </w:r>
      <w:r w:rsidR="00F909F7" w:rsidRPr="002C3A37">
        <w:rPr>
          <w:rFonts w:ascii="Arial" w:hAnsi="Arial" w:cs="Arial"/>
          <w:color w:val="auto"/>
          <w:sz w:val="20"/>
        </w:rPr>
        <w:t xml:space="preserve">, la forma de cálculo de la penalidad para cada supuesto y el </w:t>
      </w:r>
      <w:r w:rsidR="004F7856" w:rsidRPr="002C3A37">
        <w:rPr>
          <w:rFonts w:ascii="Arial" w:hAnsi="Arial" w:cs="Arial"/>
          <w:color w:val="auto"/>
          <w:sz w:val="20"/>
        </w:rPr>
        <w:t>procedimiento</w:t>
      </w:r>
      <w:r w:rsidR="00F909F7" w:rsidRPr="002C3A37">
        <w:rPr>
          <w:rFonts w:ascii="Arial" w:hAnsi="Arial" w:cs="Arial"/>
          <w:color w:val="auto"/>
          <w:sz w:val="20"/>
        </w:rPr>
        <w:t xml:space="preserve"> mediante el cual se verifica el supuesto </w:t>
      </w:r>
      <w:r w:rsidR="00C436F0" w:rsidRPr="002C3A37">
        <w:rPr>
          <w:rFonts w:ascii="Arial" w:hAnsi="Arial" w:cs="Arial"/>
          <w:color w:val="auto"/>
          <w:sz w:val="20"/>
        </w:rPr>
        <w:t>a penalizar</w:t>
      </w:r>
      <w:r w:rsidR="00506253" w:rsidRPr="002C3A37">
        <w:rPr>
          <w:rFonts w:ascii="Arial" w:hAnsi="Arial" w:cs="Arial"/>
          <w:color w:val="auto"/>
          <w:sz w:val="20"/>
        </w:rPr>
        <w:t>.</w:t>
      </w:r>
    </w:p>
    <w:p w14:paraId="36BBF746" w14:textId="77777777" w:rsidR="00F909F7" w:rsidRPr="002C3A37" w:rsidRDefault="00F909F7" w:rsidP="00DB241D">
      <w:pPr>
        <w:spacing w:after="0" w:line="240" w:lineRule="auto"/>
        <w:ind w:left="567"/>
        <w:jc w:val="both"/>
        <w:rPr>
          <w:rFonts w:ascii="Arial" w:hAnsi="Arial" w:cs="Arial"/>
          <w:color w:val="auto"/>
          <w:sz w:val="20"/>
        </w:rPr>
      </w:pPr>
    </w:p>
    <w:p w14:paraId="640A0947" w14:textId="77777777" w:rsidR="00F9595F" w:rsidRPr="002C3A37" w:rsidRDefault="001D1DDD" w:rsidP="00DB241D">
      <w:pPr>
        <w:pStyle w:val="NormalWeb"/>
        <w:spacing w:before="0" w:beforeAutospacing="0" w:after="0" w:afterAutospacing="0"/>
        <w:ind w:left="567"/>
        <w:jc w:val="both"/>
        <w:rPr>
          <w:rFonts w:ascii="Arial" w:eastAsia="Batang" w:hAnsi="Arial" w:cs="Arial"/>
          <w:sz w:val="20"/>
          <w:szCs w:val="20"/>
        </w:rPr>
      </w:pPr>
      <w:r w:rsidRPr="002C3A37">
        <w:rPr>
          <w:rFonts w:ascii="Arial" w:eastAsia="Batang" w:hAnsi="Arial" w:cs="Arial"/>
          <w:sz w:val="20"/>
          <w:szCs w:val="20"/>
        </w:rPr>
        <w:t xml:space="preserve">Estos dos tipos de penalidades </w:t>
      </w:r>
      <w:r w:rsidR="00AB5C32" w:rsidRPr="002C3A37">
        <w:rPr>
          <w:rFonts w:ascii="Arial" w:eastAsia="Batang" w:hAnsi="Arial" w:cs="Arial"/>
          <w:sz w:val="20"/>
          <w:szCs w:val="20"/>
        </w:rPr>
        <w:t xml:space="preserve">se calculan en forma independiente y </w:t>
      </w:r>
      <w:r w:rsidRPr="002C3A37">
        <w:rPr>
          <w:rFonts w:ascii="Arial" w:eastAsia="Batang" w:hAnsi="Arial" w:cs="Arial"/>
          <w:sz w:val="20"/>
          <w:szCs w:val="20"/>
        </w:rPr>
        <w:t xml:space="preserve">pueden alcanzar </w:t>
      </w:r>
      <w:r w:rsidR="00AB5C32" w:rsidRPr="002C3A37">
        <w:rPr>
          <w:rFonts w:ascii="Arial" w:eastAsia="Batang" w:hAnsi="Arial" w:cs="Arial"/>
          <w:sz w:val="20"/>
          <w:szCs w:val="20"/>
        </w:rPr>
        <w:t xml:space="preserve">cada una </w:t>
      </w:r>
      <w:r w:rsidRPr="002C3A37">
        <w:rPr>
          <w:rFonts w:ascii="Arial" w:eastAsia="Batang" w:hAnsi="Arial" w:cs="Arial"/>
          <w:sz w:val="20"/>
          <w:szCs w:val="20"/>
        </w:rPr>
        <w:t xml:space="preserve">un monto </w:t>
      </w:r>
      <w:r w:rsidR="00AB5C32" w:rsidRPr="002C3A37">
        <w:rPr>
          <w:rFonts w:ascii="Arial" w:eastAsia="Batang" w:hAnsi="Arial" w:cs="Arial"/>
          <w:sz w:val="20"/>
          <w:szCs w:val="20"/>
        </w:rPr>
        <w:t xml:space="preserve">máximo equivalente </w:t>
      </w:r>
      <w:r w:rsidRPr="002C3A37">
        <w:rPr>
          <w:rFonts w:ascii="Arial" w:eastAsia="Batang" w:hAnsi="Arial" w:cs="Arial"/>
          <w:sz w:val="20"/>
          <w:szCs w:val="20"/>
        </w:rPr>
        <w:t xml:space="preserve">al diez por ciento (10%) del monto del contrato vigente, </w:t>
      </w:r>
      <w:r w:rsidR="00AB5C32" w:rsidRPr="002C3A37">
        <w:rPr>
          <w:rFonts w:ascii="Arial" w:eastAsia="Batang" w:hAnsi="Arial" w:cs="Arial"/>
          <w:sz w:val="20"/>
          <w:szCs w:val="20"/>
        </w:rPr>
        <w:t>o de ser el caso, del ítem que debió ejecutarse.</w:t>
      </w:r>
    </w:p>
    <w:p w14:paraId="7012C241" w14:textId="77777777" w:rsidR="00AB5C32" w:rsidRPr="002C3A37" w:rsidRDefault="00AB5C32" w:rsidP="00DB241D">
      <w:pPr>
        <w:pStyle w:val="NormalWeb"/>
        <w:spacing w:before="0" w:beforeAutospacing="0" w:after="0" w:afterAutospacing="0"/>
        <w:ind w:left="567"/>
        <w:jc w:val="both"/>
        <w:rPr>
          <w:rFonts w:ascii="Arial" w:eastAsia="Batang" w:hAnsi="Arial" w:cs="Arial"/>
          <w:sz w:val="20"/>
          <w:szCs w:val="20"/>
        </w:rPr>
      </w:pPr>
    </w:p>
    <w:p w14:paraId="1AB3332C" w14:textId="77777777" w:rsidR="00AB5C32" w:rsidRPr="002C3A37" w:rsidRDefault="00AB5C32" w:rsidP="00DB241D">
      <w:pPr>
        <w:pStyle w:val="NormalWeb"/>
        <w:spacing w:before="0" w:beforeAutospacing="0" w:after="0" w:afterAutospacing="0"/>
        <w:ind w:left="567"/>
        <w:jc w:val="both"/>
      </w:pPr>
    </w:p>
    <w:p w14:paraId="67BEE6B0" w14:textId="77777777" w:rsidR="004144BB" w:rsidRPr="002C3A37" w:rsidRDefault="004144BB" w:rsidP="00790CBC">
      <w:pPr>
        <w:pStyle w:val="Estilonum"/>
        <w:ind w:left="567" w:hanging="547"/>
        <w:rPr>
          <w:color w:val="auto"/>
        </w:rPr>
      </w:pPr>
      <w:r w:rsidRPr="002C3A37">
        <w:rPr>
          <w:color w:val="auto"/>
        </w:rPr>
        <w:t>INCUMPLIMIENTO DEL CONTRATO</w:t>
      </w:r>
    </w:p>
    <w:p w14:paraId="21A4E7A0" w14:textId="77777777" w:rsidR="004144BB" w:rsidRPr="002C3A37" w:rsidRDefault="004144BB" w:rsidP="00C902A2">
      <w:pPr>
        <w:pStyle w:val="Prrafodelista"/>
        <w:widowControl w:val="0"/>
        <w:spacing w:after="0" w:line="240" w:lineRule="auto"/>
        <w:ind w:left="567"/>
        <w:jc w:val="both"/>
        <w:rPr>
          <w:rFonts w:ascii="Arial" w:hAnsi="Arial" w:cs="Arial"/>
          <w:color w:val="auto"/>
          <w:sz w:val="20"/>
        </w:rPr>
      </w:pPr>
    </w:p>
    <w:p w14:paraId="4E569800" w14:textId="77777777" w:rsidR="004144BB" w:rsidRPr="002C3A37" w:rsidRDefault="001D1DDD" w:rsidP="00C902A2">
      <w:pPr>
        <w:pStyle w:val="Estiloparrafo2"/>
        <w:ind w:left="567"/>
        <w:rPr>
          <w:color w:val="auto"/>
        </w:rPr>
      </w:pPr>
      <w:r w:rsidRPr="002C3A37">
        <w:rPr>
          <w:color w:val="auto"/>
        </w:rPr>
        <w:t>La</w:t>
      </w:r>
      <w:r w:rsidR="004144BB" w:rsidRPr="002C3A37">
        <w:rPr>
          <w:color w:val="auto"/>
        </w:rPr>
        <w:t xml:space="preserve">s causales para la resolución del contrato, serán aplicadas de conformidad con </w:t>
      </w:r>
      <w:r w:rsidRPr="002C3A37">
        <w:rPr>
          <w:color w:val="auto"/>
        </w:rPr>
        <w:t>el</w:t>
      </w:r>
      <w:r w:rsidR="004144BB" w:rsidRPr="002C3A37">
        <w:rPr>
          <w:color w:val="auto"/>
        </w:rPr>
        <w:t xml:space="preserve"> artículo </w:t>
      </w:r>
      <w:r w:rsidR="003C2EC7" w:rsidRPr="002C3A37">
        <w:rPr>
          <w:color w:val="auto"/>
        </w:rPr>
        <w:t xml:space="preserve">36 de la Ley y </w:t>
      </w:r>
      <w:r w:rsidR="004144BB" w:rsidRPr="002C3A37">
        <w:rPr>
          <w:color w:val="auto"/>
        </w:rPr>
        <w:t>1</w:t>
      </w:r>
      <w:r w:rsidR="007B053C" w:rsidRPr="002C3A37">
        <w:rPr>
          <w:color w:val="auto"/>
        </w:rPr>
        <w:t>3</w:t>
      </w:r>
      <w:r w:rsidR="00BF032B" w:rsidRPr="002C3A37">
        <w:rPr>
          <w:color w:val="auto"/>
        </w:rPr>
        <w:t>5</w:t>
      </w:r>
      <w:r w:rsidR="004144BB" w:rsidRPr="002C3A37">
        <w:rPr>
          <w:color w:val="auto"/>
        </w:rPr>
        <w:t xml:space="preserve"> del Reglamento.</w:t>
      </w:r>
    </w:p>
    <w:p w14:paraId="6B121EA6" w14:textId="77777777" w:rsidR="00982DC2" w:rsidRPr="002C3A37" w:rsidRDefault="00982DC2" w:rsidP="00C902A2">
      <w:pPr>
        <w:pStyle w:val="Estiloparrafo2"/>
        <w:ind w:left="567"/>
        <w:rPr>
          <w:color w:val="auto"/>
        </w:rPr>
      </w:pPr>
    </w:p>
    <w:p w14:paraId="312EC0AA" w14:textId="77777777" w:rsidR="00CD333B" w:rsidRPr="00CD5328" w:rsidRDefault="00CD333B" w:rsidP="00C902A2">
      <w:pPr>
        <w:pStyle w:val="Estiloparrafo2"/>
        <w:ind w:left="567"/>
      </w:pPr>
    </w:p>
    <w:p w14:paraId="69A2050F" w14:textId="77777777" w:rsidR="00CD333B" w:rsidRDefault="004144BB" w:rsidP="00790CBC">
      <w:pPr>
        <w:pStyle w:val="Estilonum"/>
        <w:ind w:left="567" w:hanging="547"/>
      </w:pPr>
      <w:r w:rsidRPr="00CD5328">
        <w:t>PAGOS</w:t>
      </w:r>
    </w:p>
    <w:p w14:paraId="07A8FF59" w14:textId="77777777" w:rsidR="00CD333B" w:rsidRDefault="00CD333B" w:rsidP="00C902A2">
      <w:pPr>
        <w:pStyle w:val="Estilonum"/>
        <w:numPr>
          <w:ilvl w:val="0"/>
          <w:numId w:val="0"/>
        </w:numPr>
        <w:ind w:left="567"/>
      </w:pPr>
    </w:p>
    <w:p w14:paraId="7958A636" w14:textId="094B216C" w:rsidR="00CD333B" w:rsidRDefault="00CD333B" w:rsidP="00C902A2">
      <w:pPr>
        <w:pStyle w:val="Estilonum"/>
        <w:numPr>
          <w:ilvl w:val="0"/>
          <w:numId w:val="0"/>
        </w:numPr>
        <w:ind w:left="567"/>
        <w:rPr>
          <w:b w:val="0"/>
          <w:caps w:val="0"/>
          <w:color w:val="auto"/>
          <w:lang w:eastAsia="es-ES"/>
        </w:rPr>
      </w:pPr>
      <w:r w:rsidRPr="002C3A37">
        <w:rPr>
          <w:b w:val="0"/>
          <w:caps w:val="0"/>
          <w:color w:val="auto"/>
          <w:lang w:eastAsia="es-ES"/>
        </w:rPr>
        <w:t>El pago se realiza después de ejecutada la respectiva prestación, pudiendo contemplarse pagos a cuenta</w:t>
      </w:r>
      <w:r w:rsidR="00DB0B84" w:rsidRPr="002C3A37">
        <w:rPr>
          <w:b w:val="0"/>
          <w:caps w:val="0"/>
          <w:color w:val="auto"/>
          <w:lang w:eastAsia="es-ES"/>
        </w:rPr>
        <w:t>, según la forma establecida en la sección específica de las bases o en el contrato.</w:t>
      </w:r>
      <w:r w:rsidRPr="00CD333B">
        <w:rPr>
          <w:b w:val="0"/>
          <w:caps w:val="0"/>
          <w:color w:val="auto"/>
          <w:lang w:eastAsia="es-ES"/>
        </w:rPr>
        <w:t xml:space="preserve"> </w:t>
      </w:r>
    </w:p>
    <w:p w14:paraId="58ED5E40" w14:textId="77777777" w:rsidR="00CD333B" w:rsidRPr="00CD333B" w:rsidRDefault="00CD333B" w:rsidP="00C902A2">
      <w:pPr>
        <w:pStyle w:val="Estilonum"/>
        <w:numPr>
          <w:ilvl w:val="0"/>
          <w:numId w:val="0"/>
        </w:numPr>
        <w:ind w:left="567"/>
        <w:rPr>
          <w:b w:val="0"/>
          <w:color w:val="auto"/>
        </w:rPr>
      </w:pPr>
    </w:p>
    <w:p w14:paraId="2545A82D" w14:textId="77777777" w:rsidR="004144BB" w:rsidRPr="00F947C8" w:rsidRDefault="00CD333B" w:rsidP="00C902A2">
      <w:pPr>
        <w:spacing w:after="0" w:line="240" w:lineRule="auto"/>
        <w:ind w:left="567"/>
        <w:jc w:val="both"/>
        <w:rPr>
          <w:rFonts w:ascii="Arial" w:hAnsi="Arial" w:cs="Arial"/>
          <w:sz w:val="20"/>
          <w:lang w:val="es-ES"/>
        </w:rPr>
      </w:pPr>
      <w:r w:rsidRPr="00CD333B">
        <w:rPr>
          <w:rFonts w:ascii="Arial" w:hAnsi="Arial" w:cs="Arial"/>
          <w:sz w:val="20"/>
          <w:lang w:val="es-ES"/>
        </w:rPr>
        <w:t xml:space="preserve">La </w:t>
      </w:r>
      <w:r w:rsidRPr="00ED772D">
        <w:rPr>
          <w:rFonts w:ascii="Arial" w:hAnsi="Arial" w:cs="Arial"/>
          <w:color w:val="auto"/>
          <w:sz w:val="20"/>
          <w:lang w:val="es-ES"/>
        </w:rPr>
        <w:t xml:space="preserve">Entidad </w:t>
      </w:r>
      <w:r w:rsidR="00370BEB" w:rsidRPr="00ED772D">
        <w:rPr>
          <w:rFonts w:ascii="Arial" w:hAnsi="Arial" w:cs="Arial"/>
          <w:color w:val="auto"/>
          <w:sz w:val="20"/>
          <w:lang w:val="es-ES"/>
        </w:rPr>
        <w:t>debe</w:t>
      </w:r>
      <w:r w:rsidRPr="00ED772D">
        <w:rPr>
          <w:rFonts w:ascii="Arial" w:hAnsi="Arial" w:cs="Arial"/>
          <w:color w:val="auto"/>
          <w:sz w:val="20"/>
          <w:lang w:val="es-ES"/>
        </w:rPr>
        <w:t xml:space="preserve"> </w:t>
      </w:r>
      <w:r w:rsidR="00370BEB" w:rsidRPr="00ED772D">
        <w:rPr>
          <w:rFonts w:ascii="Arial" w:hAnsi="Arial" w:cs="Arial"/>
          <w:color w:val="auto"/>
          <w:sz w:val="20"/>
          <w:lang w:val="es-ES"/>
        </w:rPr>
        <w:t xml:space="preserve">pagar </w:t>
      </w:r>
      <w:r w:rsidRPr="00ED772D">
        <w:rPr>
          <w:rFonts w:ascii="Arial" w:hAnsi="Arial" w:cs="Arial"/>
          <w:color w:val="auto"/>
          <w:sz w:val="20"/>
          <w:lang w:val="es-ES"/>
        </w:rPr>
        <w:t>las contraprestaciones pactadas a favor del contratista dentro de los quince (15) días calendario</w:t>
      </w:r>
      <w:r w:rsidR="00F947C8" w:rsidRPr="00ED772D">
        <w:rPr>
          <w:rFonts w:ascii="Arial" w:hAnsi="Arial" w:cs="Arial"/>
          <w:color w:val="auto"/>
          <w:sz w:val="20"/>
          <w:lang w:val="es-ES"/>
        </w:rPr>
        <w:t>s</w:t>
      </w:r>
      <w:r w:rsidRPr="00ED772D">
        <w:rPr>
          <w:rFonts w:ascii="Arial" w:hAnsi="Arial" w:cs="Arial"/>
          <w:color w:val="auto"/>
          <w:sz w:val="20"/>
          <w:lang w:val="es-ES"/>
        </w:rPr>
        <w:t xml:space="preserve"> siguientes a la conformidad de los bienes</w:t>
      </w:r>
      <w:r w:rsidR="009C45C1" w:rsidRPr="00ED772D">
        <w:rPr>
          <w:rFonts w:ascii="Arial" w:hAnsi="Arial" w:cs="Arial"/>
          <w:color w:val="auto"/>
          <w:sz w:val="20"/>
          <w:lang w:val="es-ES"/>
        </w:rPr>
        <w:t>,</w:t>
      </w:r>
      <w:r w:rsidRPr="00ED772D">
        <w:rPr>
          <w:rFonts w:ascii="Arial" w:hAnsi="Arial" w:cs="Arial"/>
          <w:color w:val="auto"/>
          <w:sz w:val="20"/>
          <w:lang w:val="es-ES"/>
        </w:rPr>
        <w:t xml:space="preserve"> siempre que se verifiquen las condiciones establecidas en </w:t>
      </w:r>
      <w:r w:rsidRPr="00CD333B">
        <w:rPr>
          <w:rFonts w:ascii="Arial" w:hAnsi="Arial" w:cs="Arial"/>
          <w:sz w:val="20"/>
          <w:lang w:val="es-ES"/>
        </w:rPr>
        <w:t>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C51818A" w14:textId="77777777" w:rsidR="009C45C1" w:rsidRPr="00665D9C" w:rsidRDefault="009C45C1" w:rsidP="00C902A2">
      <w:pPr>
        <w:pStyle w:val="Estiloparrafo2"/>
        <w:ind w:left="567"/>
        <w:rPr>
          <w:lang w:val="es-ES"/>
        </w:rPr>
      </w:pPr>
    </w:p>
    <w:p w14:paraId="5DE37801" w14:textId="77777777" w:rsidR="00727A98" w:rsidRDefault="001671AE" w:rsidP="00C902A2">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7A7F955A" w14:textId="77777777" w:rsidR="00727A98" w:rsidRDefault="00727A98" w:rsidP="00C902A2">
      <w:pPr>
        <w:pStyle w:val="Estiloparrafo2"/>
        <w:ind w:left="567"/>
        <w:rPr>
          <w:lang w:val="es-ES"/>
        </w:rPr>
      </w:pPr>
    </w:p>
    <w:p w14:paraId="0B91997B" w14:textId="77777777" w:rsidR="00727A98" w:rsidRPr="002C3A37" w:rsidRDefault="00727A98" w:rsidP="00C902A2">
      <w:pPr>
        <w:pStyle w:val="Estiloparrafo2"/>
        <w:ind w:left="567"/>
        <w:rPr>
          <w:color w:val="auto"/>
          <w:lang w:val="es-ES"/>
        </w:rPr>
      </w:pPr>
      <w:r w:rsidRPr="002C3A37">
        <w:rPr>
          <w:bCs/>
          <w:color w:val="auto"/>
          <w:lang w:val="es-MX"/>
        </w:rPr>
        <w:t xml:space="preserve">En caso de </w:t>
      </w:r>
      <w:r w:rsidRPr="002C3A37">
        <w:rPr>
          <w:color w:val="auto"/>
          <w:lang w:eastAsia="es-ES"/>
        </w:rPr>
        <w:t>retraso</w:t>
      </w:r>
      <w:r w:rsidRPr="002C3A37">
        <w:rPr>
          <w:bCs/>
          <w:color w:val="auto"/>
          <w:lang w:val="es-MX"/>
        </w:rPr>
        <w:t xml:space="preserve"> en el pago por parte de la Entidad, salvo que se deba </w:t>
      </w:r>
      <w:proofErr w:type="spellStart"/>
      <w:r w:rsidRPr="002C3A37">
        <w:rPr>
          <w:bCs/>
          <w:color w:val="auto"/>
          <w:lang w:val="es-MX"/>
        </w:rPr>
        <w:t>a caso</w:t>
      </w:r>
      <w:proofErr w:type="spellEnd"/>
      <w:r w:rsidRPr="002C3A37">
        <w:rPr>
          <w:bCs/>
          <w:color w:val="auto"/>
          <w:lang w:val="es-MX"/>
        </w:rPr>
        <w:t xml:space="preserve"> fortuito o fuerza mayor, </w:t>
      </w:r>
      <w:r w:rsidRPr="002C3A37">
        <w:rPr>
          <w:color w:val="auto"/>
          <w:lang w:val="es-ES"/>
        </w:rPr>
        <w:t xml:space="preserve">el contratista </w:t>
      </w:r>
      <w:r w:rsidR="00BE6AFA" w:rsidRPr="002C3A37">
        <w:rPr>
          <w:color w:val="auto"/>
          <w:lang w:val="es-ES"/>
        </w:rPr>
        <w:t>t</w:t>
      </w:r>
      <w:r w:rsidR="00C26007" w:rsidRPr="002C3A37">
        <w:rPr>
          <w:color w:val="auto"/>
          <w:lang w:val="es-ES"/>
        </w:rPr>
        <w:t>endrá</w:t>
      </w:r>
      <w:r w:rsidRPr="002C3A37">
        <w:rPr>
          <w:color w:val="auto"/>
          <w:lang w:val="es-ES"/>
        </w:rPr>
        <w:t xml:space="preserve"> derecho al </w:t>
      </w:r>
      <w:r w:rsidR="00CD333B" w:rsidRPr="002C3A37">
        <w:rPr>
          <w:color w:val="auto"/>
          <w:lang w:val="es-ES"/>
        </w:rPr>
        <w:t xml:space="preserve">reconocimiento </w:t>
      </w:r>
      <w:r w:rsidRPr="002C3A37">
        <w:rPr>
          <w:color w:val="auto"/>
          <w:lang w:val="es-ES"/>
        </w:rPr>
        <w:t xml:space="preserve">de </w:t>
      </w:r>
      <w:r w:rsidR="00CD333B" w:rsidRPr="002C3A37">
        <w:rPr>
          <w:color w:val="auto"/>
          <w:lang w:val="es-ES"/>
        </w:rPr>
        <w:t xml:space="preserve">los </w:t>
      </w:r>
      <w:r w:rsidRPr="002C3A37">
        <w:rPr>
          <w:color w:val="auto"/>
          <w:lang w:val="es-ES"/>
        </w:rPr>
        <w:t xml:space="preserve">intereses legales </w:t>
      </w:r>
      <w:r w:rsidR="00CD333B" w:rsidRPr="002C3A37">
        <w:rPr>
          <w:color w:val="auto"/>
          <w:lang w:val="es-ES"/>
        </w:rPr>
        <w:t xml:space="preserve">correspondientes </w:t>
      </w:r>
      <w:r w:rsidRPr="002C3A37">
        <w:rPr>
          <w:color w:val="auto"/>
          <w:lang w:val="es-ES"/>
        </w:rPr>
        <w:t xml:space="preserve">conforme a lo establecido en el artículo </w:t>
      </w:r>
      <w:r w:rsidR="00FD6B8F" w:rsidRPr="002C3A37">
        <w:rPr>
          <w:color w:val="auto"/>
          <w:lang w:val="es-ES"/>
        </w:rPr>
        <w:t>3</w:t>
      </w:r>
      <w:r w:rsidRPr="002C3A37">
        <w:rPr>
          <w:color w:val="auto"/>
          <w:lang w:val="es-ES"/>
        </w:rPr>
        <w:t>9 de la Ley</w:t>
      </w:r>
      <w:r w:rsidR="00BE6AFA" w:rsidRPr="002C3A37">
        <w:rPr>
          <w:color w:val="auto"/>
          <w:lang w:val="es-ES"/>
        </w:rPr>
        <w:t xml:space="preserve"> y en el artículo 1</w:t>
      </w:r>
      <w:r w:rsidR="00F94C1D" w:rsidRPr="002C3A37">
        <w:rPr>
          <w:color w:val="auto"/>
          <w:lang w:val="es-ES"/>
        </w:rPr>
        <w:t>49</w:t>
      </w:r>
      <w:r w:rsidR="00BE6AFA" w:rsidRPr="002C3A37">
        <w:rPr>
          <w:color w:val="auto"/>
          <w:lang w:val="es-ES"/>
        </w:rPr>
        <w:t xml:space="preserve"> del Reglamento</w:t>
      </w:r>
      <w:r w:rsidRPr="002C3A37">
        <w:rPr>
          <w:color w:val="auto"/>
          <w:lang w:val="es-ES"/>
        </w:rPr>
        <w:t>.</w:t>
      </w:r>
    </w:p>
    <w:p w14:paraId="6BB9B9DB" w14:textId="77777777" w:rsidR="00CD333B" w:rsidRDefault="00CD333B" w:rsidP="00C902A2">
      <w:pPr>
        <w:spacing w:after="0" w:line="240" w:lineRule="auto"/>
        <w:ind w:left="567"/>
        <w:jc w:val="both"/>
        <w:rPr>
          <w:rFonts w:ascii="Arial" w:hAnsi="Arial" w:cs="Arial"/>
          <w:sz w:val="20"/>
          <w:lang w:eastAsia="es-ES"/>
        </w:rPr>
      </w:pPr>
    </w:p>
    <w:p w14:paraId="2A1F890A" w14:textId="77777777" w:rsidR="00D964AC" w:rsidRDefault="00D964AC" w:rsidP="00C902A2">
      <w:pPr>
        <w:spacing w:after="0" w:line="240" w:lineRule="auto"/>
        <w:ind w:left="567"/>
        <w:jc w:val="both"/>
        <w:rPr>
          <w:rFonts w:ascii="Arial" w:hAnsi="Arial" w:cs="Arial"/>
          <w:sz w:val="20"/>
          <w:lang w:eastAsia="es-ES"/>
        </w:rPr>
      </w:pPr>
    </w:p>
    <w:p w14:paraId="16D9090C" w14:textId="77777777" w:rsidR="00D964AC" w:rsidRPr="00C902A2" w:rsidRDefault="00D964AC" w:rsidP="00C902A2">
      <w:pPr>
        <w:spacing w:after="0" w:line="240" w:lineRule="auto"/>
        <w:ind w:left="567"/>
        <w:jc w:val="both"/>
        <w:rPr>
          <w:rFonts w:ascii="Arial" w:hAnsi="Arial" w:cs="Arial"/>
          <w:sz w:val="20"/>
          <w:lang w:eastAsia="es-ES"/>
        </w:rPr>
      </w:pPr>
    </w:p>
    <w:p w14:paraId="4F1BECE9" w14:textId="77777777" w:rsidR="00FB239D" w:rsidRPr="00FB239D" w:rsidRDefault="00FB239D" w:rsidP="00C902A2">
      <w:pPr>
        <w:pStyle w:val="Prrafodelista"/>
        <w:widowControl w:val="0"/>
        <w:spacing w:after="0" w:line="240" w:lineRule="auto"/>
        <w:ind w:left="567"/>
        <w:jc w:val="both"/>
        <w:rPr>
          <w:rFonts w:ascii="Arial" w:hAnsi="Arial" w:cs="Arial"/>
          <w:sz w:val="20"/>
          <w:lang w:val="es-MX"/>
        </w:rPr>
      </w:pPr>
    </w:p>
    <w:p w14:paraId="7D5C8547" w14:textId="77777777" w:rsidR="004144BB" w:rsidRPr="00CD5328" w:rsidRDefault="004144BB" w:rsidP="00790CBC">
      <w:pPr>
        <w:pStyle w:val="Prrafodelista"/>
        <w:widowControl w:val="0"/>
        <w:numPr>
          <w:ilvl w:val="1"/>
          <w:numId w:val="15"/>
        </w:numPr>
        <w:spacing w:after="0" w:line="240" w:lineRule="auto"/>
        <w:ind w:left="567" w:hanging="567"/>
        <w:jc w:val="both"/>
        <w:rPr>
          <w:rFonts w:ascii="Arial" w:hAnsi="Arial" w:cs="Arial"/>
          <w:b/>
          <w:sz w:val="20"/>
        </w:rPr>
      </w:pPr>
      <w:r w:rsidRPr="00CD5328">
        <w:rPr>
          <w:rFonts w:ascii="Arial" w:hAnsi="Arial" w:cs="Arial"/>
          <w:b/>
          <w:sz w:val="20"/>
        </w:rPr>
        <w:t>DISPOSICIONES FINALES</w:t>
      </w:r>
    </w:p>
    <w:p w14:paraId="6171DE71" w14:textId="77777777" w:rsidR="004144BB" w:rsidRPr="00CD5328" w:rsidRDefault="004144BB" w:rsidP="00213189">
      <w:pPr>
        <w:pStyle w:val="Prrafodelista"/>
        <w:widowControl w:val="0"/>
        <w:spacing w:after="0" w:line="240" w:lineRule="auto"/>
        <w:jc w:val="both"/>
        <w:rPr>
          <w:rFonts w:ascii="Arial" w:hAnsi="Arial" w:cs="Arial"/>
          <w:sz w:val="20"/>
        </w:rPr>
      </w:pPr>
    </w:p>
    <w:p w14:paraId="686F7362" w14:textId="77777777" w:rsidR="004144BB" w:rsidRPr="00CD5328" w:rsidRDefault="004144BB" w:rsidP="00A77D94">
      <w:pPr>
        <w:pStyle w:val="Prrafodelista"/>
        <w:widowControl w:val="0"/>
        <w:spacing w:after="0" w:line="240" w:lineRule="auto"/>
        <w:ind w:left="426"/>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751E0CFA" w14:textId="77777777" w:rsidR="00F938CC" w:rsidRPr="009B7482" w:rsidRDefault="00F938CC" w:rsidP="00F938CC">
      <w:pPr>
        <w:widowControl w:val="0"/>
        <w:spacing w:after="0" w:line="240" w:lineRule="auto"/>
        <w:jc w:val="both"/>
        <w:rPr>
          <w:rFonts w:ascii="Arial" w:hAnsi="Arial" w:cs="Arial"/>
          <w:sz w:val="20"/>
          <w:lang w:val="es-ES"/>
        </w:rPr>
      </w:pPr>
    </w:p>
    <w:p w14:paraId="1CE4BC79" w14:textId="61991835" w:rsidR="0010215E" w:rsidRDefault="0010215E">
      <w:pPr>
        <w:spacing w:after="0" w:line="240" w:lineRule="auto"/>
        <w:rPr>
          <w:rFonts w:ascii="Arial" w:hAnsi="Arial" w:cs="Arial"/>
          <w:sz w:val="20"/>
        </w:rPr>
      </w:pPr>
      <w:r>
        <w:rPr>
          <w:rFonts w:ascii="Arial" w:hAnsi="Arial" w:cs="Arial"/>
          <w:sz w:val="20"/>
        </w:rPr>
        <w:br w:type="page"/>
      </w:r>
    </w:p>
    <w:p w14:paraId="49428770" w14:textId="77777777" w:rsidR="00F938CC" w:rsidRPr="003B3389" w:rsidRDefault="00F938CC" w:rsidP="00F938CC">
      <w:pPr>
        <w:widowControl w:val="0"/>
        <w:spacing w:after="0" w:line="240" w:lineRule="auto"/>
        <w:jc w:val="both"/>
        <w:rPr>
          <w:rFonts w:ascii="Arial" w:hAnsi="Arial" w:cs="Arial"/>
          <w:sz w:val="20"/>
        </w:rPr>
      </w:pPr>
    </w:p>
    <w:p w14:paraId="0E1F25EF" w14:textId="77777777" w:rsidR="00F938CC" w:rsidRPr="003B3389" w:rsidRDefault="00F938CC" w:rsidP="00F938CC">
      <w:pPr>
        <w:widowControl w:val="0"/>
        <w:spacing w:after="0" w:line="240" w:lineRule="auto"/>
        <w:jc w:val="both"/>
        <w:rPr>
          <w:rFonts w:ascii="Arial" w:hAnsi="Arial" w:cs="Arial"/>
          <w:sz w:val="20"/>
        </w:rPr>
      </w:pPr>
    </w:p>
    <w:p w14:paraId="5BFEE93C" w14:textId="77777777" w:rsidR="00F938CC" w:rsidRDefault="00F938CC" w:rsidP="00F938CC">
      <w:pPr>
        <w:widowControl w:val="0"/>
        <w:spacing w:after="0" w:line="240" w:lineRule="auto"/>
        <w:jc w:val="both"/>
        <w:rPr>
          <w:rFonts w:ascii="Arial" w:hAnsi="Arial" w:cs="Arial"/>
          <w:sz w:val="20"/>
        </w:rPr>
      </w:pPr>
    </w:p>
    <w:p w14:paraId="5D469177" w14:textId="77777777" w:rsidR="00213DF4" w:rsidRDefault="00213DF4" w:rsidP="00F938CC">
      <w:pPr>
        <w:widowControl w:val="0"/>
        <w:spacing w:after="0" w:line="240" w:lineRule="auto"/>
        <w:jc w:val="both"/>
        <w:rPr>
          <w:rFonts w:ascii="Arial" w:hAnsi="Arial" w:cs="Arial"/>
          <w:sz w:val="20"/>
        </w:rPr>
      </w:pPr>
    </w:p>
    <w:p w14:paraId="3BDA93F4" w14:textId="77777777" w:rsidR="00213DF4" w:rsidRDefault="00213DF4" w:rsidP="00F938CC">
      <w:pPr>
        <w:widowControl w:val="0"/>
        <w:spacing w:after="0" w:line="240" w:lineRule="auto"/>
        <w:jc w:val="both"/>
        <w:rPr>
          <w:rFonts w:ascii="Arial" w:hAnsi="Arial" w:cs="Arial"/>
          <w:sz w:val="20"/>
        </w:rPr>
      </w:pPr>
    </w:p>
    <w:p w14:paraId="461C9E5A" w14:textId="77777777" w:rsidR="002C2B74" w:rsidRDefault="002C2B74" w:rsidP="00F938CC">
      <w:pPr>
        <w:widowControl w:val="0"/>
        <w:spacing w:after="0" w:line="240" w:lineRule="auto"/>
        <w:jc w:val="both"/>
        <w:rPr>
          <w:rFonts w:ascii="Arial" w:hAnsi="Arial" w:cs="Arial"/>
          <w:sz w:val="20"/>
        </w:rPr>
      </w:pPr>
    </w:p>
    <w:p w14:paraId="52F3C3BA" w14:textId="77777777" w:rsidR="002C2B74" w:rsidRDefault="002C2B74" w:rsidP="00F938CC">
      <w:pPr>
        <w:widowControl w:val="0"/>
        <w:spacing w:after="0" w:line="240" w:lineRule="auto"/>
        <w:jc w:val="both"/>
        <w:rPr>
          <w:rFonts w:ascii="Arial" w:hAnsi="Arial" w:cs="Arial"/>
          <w:sz w:val="20"/>
        </w:rPr>
      </w:pPr>
    </w:p>
    <w:p w14:paraId="6CA89906" w14:textId="77777777" w:rsidR="002C2B74" w:rsidRDefault="002C2B74" w:rsidP="00F938CC">
      <w:pPr>
        <w:widowControl w:val="0"/>
        <w:spacing w:after="0" w:line="240" w:lineRule="auto"/>
        <w:jc w:val="both"/>
        <w:rPr>
          <w:rFonts w:ascii="Arial" w:hAnsi="Arial" w:cs="Arial"/>
          <w:sz w:val="20"/>
        </w:rPr>
      </w:pPr>
    </w:p>
    <w:p w14:paraId="1B036EF2" w14:textId="77777777" w:rsidR="002C2B74" w:rsidRDefault="002C2B74" w:rsidP="00F938CC">
      <w:pPr>
        <w:widowControl w:val="0"/>
        <w:spacing w:after="0" w:line="240" w:lineRule="auto"/>
        <w:jc w:val="both"/>
        <w:rPr>
          <w:rFonts w:ascii="Arial" w:hAnsi="Arial" w:cs="Arial"/>
          <w:sz w:val="20"/>
        </w:rPr>
      </w:pPr>
    </w:p>
    <w:p w14:paraId="6DC405D0" w14:textId="77777777" w:rsidR="002C2B74" w:rsidRDefault="002C2B74" w:rsidP="00F938CC">
      <w:pPr>
        <w:widowControl w:val="0"/>
        <w:spacing w:after="0" w:line="240" w:lineRule="auto"/>
        <w:jc w:val="both"/>
        <w:rPr>
          <w:rFonts w:ascii="Arial" w:hAnsi="Arial" w:cs="Arial"/>
          <w:sz w:val="20"/>
        </w:rPr>
      </w:pPr>
    </w:p>
    <w:p w14:paraId="141FFCD8" w14:textId="77777777" w:rsidR="002C2B74" w:rsidRDefault="002C2B74" w:rsidP="00F938CC">
      <w:pPr>
        <w:widowControl w:val="0"/>
        <w:spacing w:after="0" w:line="240" w:lineRule="auto"/>
        <w:jc w:val="both"/>
        <w:rPr>
          <w:rFonts w:ascii="Arial" w:hAnsi="Arial" w:cs="Arial"/>
          <w:sz w:val="20"/>
        </w:rPr>
      </w:pPr>
    </w:p>
    <w:p w14:paraId="4B6ABD79" w14:textId="77777777" w:rsidR="00213DF4" w:rsidRDefault="00213DF4" w:rsidP="00F938CC">
      <w:pPr>
        <w:widowControl w:val="0"/>
        <w:spacing w:after="0" w:line="240" w:lineRule="auto"/>
        <w:jc w:val="both"/>
        <w:rPr>
          <w:rFonts w:ascii="Arial" w:hAnsi="Arial" w:cs="Arial"/>
          <w:sz w:val="20"/>
        </w:rPr>
      </w:pPr>
    </w:p>
    <w:p w14:paraId="58F3AFE2" w14:textId="77777777" w:rsidR="00213DF4" w:rsidRPr="003B3389" w:rsidRDefault="00213DF4" w:rsidP="00F938CC">
      <w:pPr>
        <w:widowControl w:val="0"/>
        <w:spacing w:after="0" w:line="240" w:lineRule="auto"/>
        <w:jc w:val="both"/>
        <w:rPr>
          <w:rFonts w:ascii="Arial" w:hAnsi="Arial" w:cs="Arial"/>
          <w:sz w:val="20"/>
        </w:rPr>
      </w:pPr>
    </w:p>
    <w:p w14:paraId="17AF64A5" w14:textId="77777777" w:rsidR="00F938CC" w:rsidRPr="003B3389" w:rsidRDefault="00F938CC" w:rsidP="00F938CC">
      <w:pPr>
        <w:widowControl w:val="0"/>
        <w:spacing w:after="0" w:line="240" w:lineRule="auto"/>
        <w:jc w:val="both"/>
        <w:rPr>
          <w:rFonts w:ascii="Arial" w:hAnsi="Arial" w:cs="Arial"/>
          <w:sz w:val="20"/>
        </w:rPr>
      </w:pPr>
    </w:p>
    <w:p w14:paraId="3EB4C4DD" w14:textId="77777777" w:rsidR="00F938CC" w:rsidRPr="003B3389" w:rsidRDefault="00F938CC" w:rsidP="00F938CC">
      <w:pPr>
        <w:widowControl w:val="0"/>
        <w:spacing w:after="0" w:line="240" w:lineRule="auto"/>
        <w:jc w:val="both"/>
        <w:rPr>
          <w:rFonts w:ascii="Arial" w:hAnsi="Arial" w:cs="Arial"/>
          <w:sz w:val="20"/>
        </w:rPr>
      </w:pPr>
    </w:p>
    <w:p w14:paraId="37F13198" w14:textId="77777777" w:rsidR="00F938CC" w:rsidRDefault="00F938CC" w:rsidP="00F938CC">
      <w:pPr>
        <w:widowControl w:val="0"/>
        <w:spacing w:after="0" w:line="240" w:lineRule="auto"/>
        <w:jc w:val="both"/>
        <w:rPr>
          <w:rFonts w:ascii="Arial" w:hAnsi="Arial" w:cs="Arial"/>
          <w:sz w:val="20"/>
        </w:rPr>
      </w:pPr>
    </w:p>
    <w:p w14:paraId="1852B9E4" w14:textId="77777777" w:rsidR="0010215E" w:rsidRPr="003B3389" w:rsidRDefault="0010215E" w:rsidP="00F938CC">
      <w:pPr>
        <w:widowControl w:val="0"/>
        <w:spacing w:after="0" w:line="240" w:lineRule="auto"/>
        <w:jc w:val="both"/>
        <w:rPr>
          <w:rFonts w:ascii="Arial" w:hAnsi="Arial" w:cs="Arial"/>
          <w:sz w:val="20"/>
        </w:rPr>
      </w:pPr>
    </w:p>
    <w:p w14:paraId="2ED3653B"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7EDF4AE4" w14:textId="77777777" w:rsidR="001C65EC" w:rsidRPr="00CD5328" w:rsidRDefault="001C65EC" w:rsidP="00030FFB">
      <w:pPr>
        <w:pStyle w:val="Prrafodelista"/>
        <w:widowControl w:val="0"/>
        <w:spacing w:after="0" w:line="240" w:lineRule="auto"/>
        <w:ind w:left="0"/>
        <w:jc w:val="center"/>
        <w:rPr>
          <w:rFonts w:ascii="Arial" w:hAnsi="Arial" w:cs="Arial"/>
        </w:rPr>
      </w:pPr>
    </w:p>
    <w:p w14:paraId="57491173" w14:textId="77777777" w:rsidR="001C65EC" w:rsidRPr="00CD5328" w:rsidRDefault="001C65EC" w:rsidP="00030FFB">
      <w:pPr>
        <w:pStyle w:val="Prrafodelista"/>
        <w:widowControl w:val="0"/>
        <w:spacing w:after="0" w:line="240" w:lineRule="auto"/>
        <w:ind w:left="0"/>
        <w:jc w:val="center"/>
        <w:rPr>
          <w:rFonts w:ascii="Arial" w:hAnsi="Arial" w:cs="Arial"/>
        </w:rPr>
      </w:pPr>
    </w:p>
    <w:p w14:paraId="292F5619" w14:textId="77777777" w:rsidR="001C65EC" w:rsidRPr="00CD5328" w:rsidRDefault="001C65EC" w:rsidP="00030FFB">
      <w:pPr>
        <w:pStyle w:val="Prrafodelista"/>
        <w:widowControl w:val="0"/>
        <w:spacing w:after="0" w:line="240" w:lineRule="auto"/>
        <w:ind w:left="0"/>
        <w:jc w:val="center"/>
        <w:rPr>
          <w:rFonts w:ascii="Arial" w:hAnsi="Arial" w:cs="Arial"/>
        </w:rPr>
      </w:pPr>
    </w:p>
    <w:p w14:paraId="1806D773"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59840C80" w14:textId="77777777" w:rsidR="001C65EC" w:rsidRPr="00CD5328" w:rsidRDefault="001C65EC" w:rsidP="00030FFB">
      <w:pPr>
        <w:widowControl w:val="0"/>
        <w:spacing w:after="0" w:line="240" w:lineRule="auto"/>
        <w:jc w:val="center"/>
        <w:rPr>
          <w:rFonts w:ascii="Arial" w:hAnsi="Arial" w:cs="Arial"/>
          <w:sz w:val="18"/>
        </w:rPr>
      </w:pPr>
    </w:p>
    <w:p w14:paraId="39E06D68" w14:textId="77777777" w:rsidR="001C65EC" w:rsidRPr="00CD5328" w:rsidRDefault="001C65EC" w:rsidP="00030FFB">
      <w:pPr>
        <w:widowControl w:val="0"/>
        <w:spacing w:after="0" w:line="240" w:lineRule="auto"/>
        <w:jc w:val="center"/>
        <w:rPr>
          <w:rFonts w:ascii="Arial" w:hAnsi="Arial" w:cs="Arial"/>
          <w:sz w:val="18"/>
        </w:rPr>
      </w:pPr>
    </w:p>
    <w:p w14:paraId="71D1FFA0" w14:textId="77777777" w:rsidR="001C65EC" w:rsidRPr="00CD5328" w:rsidRDefault="001C65EC" w:rsidP="00030FFB">
      <w:pPr>
        <w:widowControl w:val="0"/>
        <w:spacing w:after="0" w:line="240" w:lineRule="auto"/>
        <w:jc w:val="center"/>
        <w:rPr>
          <w:rFonts w:ascii="Arial" w:hAnsi="Arial" w:cs="Arial"/>
          <w:sz w:val="18"/>
        </w:rPr>
      </w:pPr>
    </w:p>
    <w:p w14:paraId="20489CF4"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CBA11FD" w14:textId="77777777" w:rsidR="001C65EC" w:rsidRPr="00CD5328" w:rsidRDefault="001C65EC" w:rsidP="00CD5328">
      <w:pPr>
        <w:widowControl w:val="0"/>
        <w:spacing w:after="0" w:line="240" w:lineRule="auto"/>
        <w:ind w:left="360"/>
        <w:jc w:val="both"/>
        <w:rPr>
          <w:rFonts w:ascii="Arial" w:hAnsi="Arial" w:cs="Arial"/>
          <w:i/>
          <w:sz w:val="20"/>
        </w:rPr>
      </w:pPr>
    </w:p>
    <w:p w14:paraId="2950C61E" w14:textId="77777777" w:rsidR="001C65EC" w:rsidRPr="00CD5328" w:rsidRDefault="001C65EC" w:rsidP="00CD5328">
      <w:pPr>
        <w:widowControl w:val="0"/>
        <w:spacing w:after="0" w:line="240" w:lineRule="auto"/>
        <w:ind w:left="360"/>
        <w:jc w:val="both"/>
        <w:rPr>
          <w:rFonts w:ascii="Arial" w:hAnsi="Arial" w:cs="Arial"/>
          <w:i/>
          <w:sz w:val="20"/>
        </w:rPr>
      </w:pPr>
    </w:p>
    <w:p w14:paraId="1ACD3103"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CD5328" w:rsidRDefault="00D5597F" w:rsidP="00CD5328">
      <w:pPr>
        <w:widowControl w:val="0"/>
        <w:spacing w:after="0" w:line="240" w:lineRule="auto"/>
        <w:ind w:left="96"/>
        <w:jc w:val="both"/>
        <w:rPr>
          <w:rFonts w:ascii="Arial" w:hAnsi="Arial" w:cs="Arial"/>
        </w:rPr>
      </w:pPr>
    </w:p>
    <w:p w14:paraId="07F20AB2" w14:textId="77777777" w:rsidR="00D5597F" w:rsidRPr="00CD5328" w:rsidRDefault="00D5597F" w:rsidP="00CD5328">
      <w:pPr>
        <w:widowControl w:val="0"/>
        <w:spacing w:after="0" w:line="240" w:lineRule="auto"/>
        <w:jc w:val="center"/>
        <w:rPr>
          <w:rFonts w:ascii="Arial" w:hAnsi="Arial" w:cs="Arial"/>
          <w:b/>
          <w:sz w:val="20"/>
        </w:rPr>
      </w:pPr>
    </w:p>
    <w:p w14:paraId="6B90F686"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67857C87"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07073664" w14:textId="22D62ECA"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CC0B0E">
        <w:rPr>
          <w:rFonts w:ascii="Arial" w:hAnsi="Arial" w:cs="Arial"/>
          <w:sz w:val="20"/>
        </w:rPr>
        <w:t xml:space="preserve">l suministro </w:t>
      </w:r>
      <w:r w:rsidRPr="00CD5328">
        <w:rPr>
          <w:rFonts w:ascii="Arial" w:hAnsi="Arial" w:cs="Arial"/>
          <w:sz w:val="20"/>
        </w:rPr>
        <w:t xml:space="preserv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3ABE4AA8" w14:textId="77777777" w:rsidR="00D5597F" w:rsidRPr="009D3C73" w:rsidRDefault="00D5597F" w:rsidP="00CD5328">
      <w:pPr>
        <w:widowControl w:val="0"/>
        <w:spacing w:after="0" w:line="240" w:lineRule="auto"/>
        <w:jc w:val="both"/>
        <w:rPr>
          <w:rFonts w:ascii="Arial" w:hAnsi="Arial" w:cs="Arial"/>
          <w:b/>
          <w:sz w:val="20"/>
          <w:lang w:val="es-MX"/>
        </w:rPr>
      </w:pPr>
    </w:p>
    <w:p w14:paraId="3142EEF1" w14:textId="77777777" w:rsidR="000E0B9A" w:rsidRPr="00CD5328" w:rsidRDefault="000E0B9A" w:rsidP="00CD5328">
      <w:pPr>
        <w:widowControl w:val="0"/>
        <w:spacing w:after="0" w:line="240" w:lineRule="auto"/>
        <w:jc w:val="both"/>
        <w:rPr>
          <w:rFonts w:ascii="Arial" w:hAnsi="Arial" w:cs="Arial"/>
          <w:sz w:val="20"/>
        </w:rPr>
      </w:pPr>
    </w:p>
    <w:p w14:paraId="6FD55A35" w14:textId="77777777" w:rsidR="00FB16C8" w:rsidRPr="00CD5328" w:rsidRDefault="00FB16C8"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213189">
      <w:pPr>
        <w:widowControl w:val="0"/>
        <w:spacing w:after="0" w:line="240" w:lineRule="auto"/>
        <w:ind w:left="528"/>
        <w:jc w:val="both"/>
        <w:rPr>
          <w:rFonts w:ascii="Arial" w:hAnsi="Arial" w:cs="Arial"/>
          <w:sz w:val="20"/>
        </w:rPr>
      </w:pPr>
    </w:p>
    <w:p w14:paraId="015C6089"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CD5328">
      <w:pPr>
        <w:widowControl w:val="0"/>
        <w:spacing w:after="0" w:line="240" w:lineRule="auto"/>
        <w:jc w:val="both"/>
        <w:rPr>
          <w:rFonts w:ascii="Arial" w:hAnsi="Arial" w:cs="Arial"/>
          <w:b/>
          <w:sz w:val="20"/>
        </w:rPr>
      </w:pPr>
    </w:p>
    <w:p w14:paraId="46CB4EA8" w14:textId="77777777" w:rsidR="00582C8A" w:rsidRPr="00CD5328" w:rsidRDefault="00582C8A" w:rsidP="00CD5328">
      <w:pPr>
        <w:widowControl w:val="0"/>
        <w:spacing w:after="0" w:line="240" w:lineRule="auto"/>
        <w:jc w:val="both"/>
        <w:rPr>
          <w:rFonts w:ascii="Arial" w:hAnsi="Arial" w:cs="Arial"/>
          <w:b/>
          <w:sz w:val="20"/>
        </w:rPr>
      </w:pPr>
    </w:p>
    <w:p w14:paraId="00956E68"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213189">
      <w:pPr>
        <w:widowControl w:val="0"/>
        <w:spacing w:after="0" w:line="240" w:lineRule="auto"/>
        <w:ind w:left="528"/>
        <w:jc w:val="both"/>
        <w:rPr>
          <w:rFonts w:ascii="Arial" w:hAnsi="Arial" w:cs="Arial"/>
          <w:sz w:val="20"/>
        </w:rPr>
      </w:pPr>
    </w:p>
    <w:p w14:paraId="0268E562"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213189">
      <w:pPr>
        <w:widowControl w:val="0"/>
        <w:spacing w:after="0" w:line="240" w:lineRule="auto"/>
        <w:ind w:left="528"/>
        <w:jc w:val="both"/>
        <w:rPr>
          <w:rFonts w:ascii="Arial" w:hAnsi="Arial" w:cs="Arial"/>
          <w:sz w:val="20"/>
        </w:rPr>
      </w:pPr>
    </w:p>
    <w:p w14:paraId="36C5420F"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2722060"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5F50E21B"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213189">
      <w:pPr>
        <w:widowControl w:val="0"/>
        <w:spacing w:after="0" w:line="240" w:lineRule="auto"/>
        <w:ind w:left="528"/>
        <w:jc w:val="both"/>
        <w:rPr>
          <w:rFonts w:ascii="Arial" w:hAnsi="Arial" w:cs="Arial"/>
          <w:sz w:val="20"/>
        </w:rPr>
      </w:pPr>
    </w:p>
    <w:p w14:paraId="229BBBB0" w14:textId="77777777"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B7C11C6" w14:textId="77777777" w:rsidR="00D5597F" w:rsidRPr="00CD5328" w:rsidRDefault="00D5597F" w:rsidP="00CD5328">
      <w:pPr>
        <w:widowControl w:val="0"/>
        <w:spacing w:after="0" w:line="240" w:lineRule="auto"/>
        <w:ind w:left="441"/>
        <w:jc w:val="both"/>
        <w:rPr>
          <w:rFonts w:ascii="Arial" w:hAnsi="Arial" w:cs="Arial"/>
          <w:sz w:val="20"/>
        </w:rPr>
      </w:pPr>
    </w:p>
    <w:p w14:paraId="71C2B3AA" w14:textId="77777777" w:rsidR="00760127" w:rsidRPr="00CD5328" w:rsidRDefault="004B0CB9" w:rsidP="00CD5328">
      <w:pPr>
        <w:widowControl w:val="0"/>
        <w:spacing w:after="0" w:line="240" w:lineRule="auto"/>
        <w:ind w:left="441"/>
        <w:jc w:val="both"/>
        <w:rPr>
          <w:rFonts w:ascii="Arial" w:hAnsi="Arial" w:cs="Arial"/>
          <w:sz w:val="20"/>
        </w:rPr>
      </w:pPr>
      <w:r>
        <w:rPr>
          <w:rFonts w:ascii="Arial" w:hAnsi="Arial" w:cs="Arial"/>
          <w:sz w:val="20"/>
        </w:rPr>
        <w:t xml:space="preserve"> </w:t>
      </w:r>
    </w:p>
    <w:p w14:paraId="55737FAF" w14:textId="77777777" w:rsidR="00760127" w:rsidRPr="00CD5328" w:rsidRDefault="00760127"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MODALIDAD DE EJECUCIÓN</w:t>
      </w:r>
    </w:p>
    <w:p w14:paraId="4AF65163" w14:textId="77777777" w:rsidR="00760127" w:rsidRPr="00CD5328" w:rsidRDefault="00760127" w:rsidP="00CD5328">
      <w:pPr>
        <w:widowControl w:val="0"/>
        <w:spacing w:after="0" w:line="240" w:lineRule="auto"/>
        <w:ind w:left="441"/>
        <w:jc w:val="both"/>
        <w:rPr>
          <w:rFonts w:ascii="Arial" w:hAnsi="Arial" w:cs="Arial"/>
          <w:sz w:val="20"/>
        </w:rPr>
      </w:pPr>
    </w:p>
    <w:p w14:paraId="669D239F" w14:textId="77777777" w:rsidR="00B709EA" w:rsidRPr="00CD5328" w:rsidRDefault="00B709EA" w:rsidP="00B709EA">
      <w:pPr>
        <w:widowControl w:val="0"/>
        <w:spacing w:after="0" w:line="240" w:lineRule="auto"/>
        <w:ind w:left="528"/>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356C70BD" w14:textId="77777777" w:rsidR="00BA4B4F" w:rsidRDefault="00BA4B4F" w:rsidP="00CD5328">
      <w:pPr>
        <w:widowControl w:val="0"/>
        <w:spacing w:after="0" w:line="240" w:lineRule="auto"/>
        <w:ind w:left="441"/>
        <w:jc w:val="both"/>
        <w:rPr>
          <w:rFonts w:ascii="Arial" w:hAnsi="Arial" w:cs="Arial"/>
          <w:sz w:val="20"/>
        </w:rPr>
      </w:pPr>
    </w:p>
    <w:p w14:paraId="1C2DE4AB" w14:textId="77777777" w:rsidR="00525F07" w:rsidRPr="00CD5328" w:rsidRDefault="00525F07" w:rsidP="00CD5328">
      <w:pPr>
        <w:widowControl w:val="0"/>
        <w:spacing w:after="0" w:line="240" w:lineRule="auto"/>
        <w:ind w:left="441"/>
        <w:jc w:val="both"/>
        <w:rPr>
          <w:rFonts w:ascii="Arial" w:hAnsi="Arial" w:cs="Arial"/>
          <w:sz w:val="20"/>
        </w:rPr>
      </w:pPr>
    </w:p>
    <w:p w14:paraId="27AA3E14"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5C54B033" w14:textId="6D398FFC"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7F8866B" w14:textId="77777777" w:rsidR="00ED3CC3" w:rsidRDefault="00ED3CC3" w:rsidP="00CD5328">
      <w:pPr>
        <w:widowControl w:val="0"/>
        <w:spacing w:after="0" w:line="240" w:lineRule="auto"/>
        <w:jc w:val="both"/>
        <w:rPr>
          <w:rFonts w:ascii="Arial" w:hAnsi="Arial" w:cs="Arial"/>
          <w:sz w:val="20"/>
        </w:rPr>
      </w:pPr>
    </w:p>
    <w:p w14:paraId="5449944E" w14:textId="77777777" w:rsidR="00A80660" w:rsidRPr="008802DB" w:rsidRDefault="00A80660" w:rsidP="00CD5328">
      <w:pPr>
        <w:widowControl w:val="0"/>
        <w:spacing w:after="0" w:line="240" w:lineRule="auto"/>
        <w:jc w:val="both"/>
        <w:rPr>
          <w:rFonts w:ascii="Arial" w:hAnsi="Arial" w:cs="Arial"/>
          <w:sz w:val="20"/>
        </w:rPr>
      </w:pPr>
    </w:p>
    <w:p w14:paraId="25CB6195"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PLAZO DE ENTREGA</w:t>
      </w:r>
    </w:p>
    <w:p w14:paraId="066B6487" w14:textId="77777777" w:rsidR="00D5597F" w:rsidRPr="00CD5328" w:rsidRDefault="00D5597F" w:rsidP="00CD5328">
      <w:pPr>
        <w:widowControl w:val="0"/>
        <w:spacing w:after="0" w:line="240" w:lineRule="auto"/>
        <w:jc w:val="both"/>
        <w:rPr>
          <w:rFonts w:ascii="Arial" w:hAnsi="Arial" w:cs="Arial"/>
          <w:b/>
          <w:sz w:val="20"/>
        </w:rPr>
      </w:pPr>
    </w:p>
    <w:p w14:paraId="15248962" w14:textId="4218C0E8" w:rsidR="00CC0B0E" w:rsidRPr="00CD5328" w:rsidRDefault="00CC0B0E" w:rsidP="00CC0B0E">
      <w:pPr>
        <w:widowControl w:val="0"/>
        <w:spacing w:after="0" w:line="240" w:lineRule="auto"/>
        <w:ind w:left="528"/>
        <w:jc w:val="both"/>
        <w:rPr>
          <w:rFonts w:ascii="Arial" w:hAnsi="Arial" w:cs="Arial"/>
          <w:i/>
          <w:sz w:val="20"/>
        </w:rPr>
      </w:pPr>
      <w:r w:rsidRPr="002868E0">
        <w:rPr>
          <w:rFonts w:ascii="Arial" w:hAnsi="Arial" w:cs="Arial"/>
          <w:sz w:val="20"/>
        </w:rPr>
        <w:t xml:space="preserve">Los bienes materia de la presente convocatoria se entregarán en el plazo de </w:t>
      </w:r>
      <w:r w:rsidRPr="00395711">
        <w:rPr>
          <w:rFonts w:ascii="Arial" w:eastAsia="Times New Roman" w:hAnsi="Arial" w:cs="Arial"/>
          <w:color w:val="auto"/>
          <w:sz w:val="20"/>
          <w:highlight w:val="lightGray"/>
          <w:lang w:val="es-ES" w:eastAsia="es-ES"/>
        </w:rPr>
        <w:t xml:space="preserve">[CONSIGNAR EL </w:t>
      </w:r>
      <w:r w:rsidRPr="00395711">
        <w:rPr>
          <w:rFonts w:ascii="Arial" w:eastAsia="Times New Roman" w:hAnsi="Arial" w:cs="Arial"/>
          <w:color w:val="auto"/>
          <w:sz w:val="20"/>
          <w:highlight w:val="lightGray"/>
          <w:lang w:val="es-ES" w:eastAsia="es-ES"/>
        </w:rPr>
        <w:lastRenderedPageBreak/>
        <w:t xml:space="preserve">PLAZO DE </w:t>
      </w:r>
      <w:r>
        <w:rPr>
          <w:rFonts w:ascii="Arial" w:eastAsia="Times New Roman" w:hAnsi="Arial" w:cs="Arial"/>
          <w:color w:val="auto"/>
          <w:sz w:val="20"/>
          <w:highlight w:val="lightGray"/>
          <w:lang w:val="es-ES" w:eastAsia="es-ES"/>
        </w:rPr>
        <w:t xml:space="preserve">LA PRIMERA </w:t>
      </w:r>
      <w:r w:rsidRPr="00395711">
        <w:rPr>
          <w:rFonts w:ascii="Arial" w:eastAsia="Times New Roman" w:hAnsi="Arial" w:cs="Arial"/>
          <w:color w:val="auto"/>
          <w:sz w:val="20"/>
          <w:highlight w:val="lightGray"/>
          <w:lang w:val="es-ES" w:eastAsia="es-ES"/>
        </w:rPr>
        <w:t xml:space="preserve">ENTREGA </w:t>
      </w:r>
      <w:r>
        <w:rPr>
          <w:rFonts w:ascii="Arial" w:eastAsia="Times New Roman" w:hAnsi="Arial" w:cs="Arial"/>
          <w:color w:val="auto"/>
          <w:sz w:val="20"/>
          <w:highlight w:val="lightGray"/>
          <w:lang w:val="es-ES" w:eastAsia="es-ES"/>
        </w:rPr>
        <w:t xml:space="preserve">Y DE CADA UNA DE LAS ENTREGAS </w:t>
      </w:r>
      <w:r w:rsidRPr="00395711">
        <w:rPr>
          <w:rFonts w:ascii="Arial" w:eastAsia="Times New Roman" w:hAnsi="Arial" w:cs="Arial"/>
          <w:color w:val="auto"/>
          <w:sz w:val="20"/>
          <w:highlight w:val="lightGray"/>
          <w:lang w:val="es-ES" w:eastAsia="es-ES"/>
        </w:rPr>
        <w:t>DE LOS BIENES, EXPRESADO</w:t>
      </w:r>
      <w:r>
        <w:rPr>
          <w:rFonts w:ascii="Arial" w:eastAsia="Times New Roman" w:hAnsi="Arial" w:cs="Arial"/>
          <w:color w:val="auto"/>
          <w:sz w:val="20"/>
          <w:highlight w:val="lightGray"/>
          <w:lang w:val="es-ES" w:eastAsia="es-ES"/>
        </w:rPr>
        <w:t>S</w:t>
      </w:r>
      <w:r w:rsidRPr="00395711">
        <w:rPr>
          <w:rFonts w:ascii="Arial" w:eastAsia="Times New Roman" w:hAnsi="Arial" w:cs="Arial"/>
          <w:color w:val="auto"/>
          <w:sz w:val="20"/>
          <w:highlight w:val="lightGray"/>
          <w:lang w:val="es-ES" w:eastAsia="es-ES"/>
        </w:rPr>
        <w:t xml:space="preserve"> EN DÍAS CALENDARIO]</w:t>
      </w:r>
      <w:r w:rsidRPr="002868E0">
        <w:rPr>
          <w:rFonts w:ascii="Arial" w:hAnsi="Arial" w:cs="Arial"/>
          <w:sz w:val="20"/>
        </w:rPr>
        <w:t xml:space="preserve"> días calendario, en concordancia con lo establecido en el expediente de contratación.</w:t>
      </w:r>
    </w:p>
    <w:p w14:paraId="5055443F" w14:textId="77777777" w:rsidR="00CC0B0E" w:rsidRPr="00CD5328" w:rsidRDefault="00CC0B0E" w:rsidP="00CC0B0E">
      <w:pPr>
        <w:widowControl w:val="0"/>
        <w:spacing w:after="0" w:line="240" w:lineRule="auto"/>
        <w:jc w:val="both"/>
        <w:rPr>
          <w:rFonts w:ascii="Arial" w:hAnsi="Arial" w:cs="Arial"/>
          <w:b/>
          <w:sz w:val="20"/>
        </w:rPr>
      </w:pPr>
    </w:p>
    <w:p w14:paraId="7227F715" w14:textId="77777777" w:rsidR="00CC0B0E" w:rsidRPr="00437CB9" w:rsidRDefault="00CC0B0E" w:rsidP="00CC0B0E">
      <w:pPr>
        <w:pStyle w:val="Prrafodelista"/>
        <w:widowControl w:val="0"/>
        <w:spacing w:after="0" w:line="240" w:lineRule="auto"/>
        <w:ind w:left="528"/>
        <w:jc w:val="both"/>
        <w:rPr>
          <w:rFonts w:ascii="Arial" w:hAnsi="Arial" w:cs="Arial"/>
          <w:b/>
          <w:sz w:val="20"/>
        </w:rPr>
      </w:pPr>
      <w:r w:rsidRPr="00437CB9">
        <w:rPr>
          <w:rFonts w:ascii="Arial" w:hAnsi="Arial" w:cs="Arial"/>
          <w:b/>
          <w:sz w:val="20"/>
        </w:rPr>
        <w:t>CRONOGRAMA DE ENTREGA</w:t>
      </w:r>
    </w:p>
    <w:p w14:paraId="023EC470" w14:textId="77777777" w:rsidR="00CC0B0E" w:rsidRPr="00437CB9" w:rsidRDefault="00CC0B0E" w:rsidP="00CC0B0E">
      <w:pPr>
        <w:widowControl w:val="0"/>
        <w:spacing w:after="0" w:line="240" w:lineRule="auto"/>
        <w:ind w:left="441"/>
        <w:jc w:val="both"/>
        <w:rPr>
          <w:rFonts w:ascii="Arial" w:hAnsi="Arial" w:cs="Arial"/>
          <w:i/>
          <w:sz w:val="20"/>
          <w:highlight w:val="yellow"/>
        </w:rPr>
      </w:pPr>
    </w:p>
    <w:p w14:paraId="3D02AE11" w14:textId="77777777" w:rsidR="00CC0B0E" w:rsidRPr="00437CB9" w:rsidRDefault="00CC0B0E" w:rsidP="00CC0B0E">
      <w:pPr>
        <w:widowControl w:val="0"/>
        <w:spacing w:after="0" w:line="240" w:lineRule="auto"/>
        <w:ind w:left="441" w:firstLine="87"/>
        <w:jc w:val="both"/>
        <w:rPr>
          <w:rFonts w:ascii="Arial" w:hAnsi="Arial" w:cs="Arial"/>
          <w:sz w:val="20"/>
          <w:highlight w:val="lightGray"/>
        </w:rPr>
      </w:pPr>
      <w:r w:rsidRPr="00437CB9">
        <w:rPr>
          <w:rFonts w:ascii="Arial" w:hAnsi="Arial" w:cs="Arial"/>
          <w:sz w:val="20"/>
          <w:highlight w:val="lightGray"/>
        </w:rPr>
        <w:t>[CONSIGNAR EL CRONOGRAMA DE ENTREGA PERIÓDICA DE LOS BIENES]</w:t>
      </w:r>
    </w:p>
    <w:p w14:paraId="2ADC908E" w14:textId="77777777" w:rsidR="00CC0B0E" w:rsidRPr="00437CB9" w:rsidRDefault="00CC0B0E" w:rsidP="00CC0B0E">
      <w:pPr>
        <w:pStyle w:val="Sangra3detindependiente"/>
        <w:widowControl w:val="0"/>
        <w:ind w:left="528" w:firstLine="0"/>
        <w:jc w:val="both"/>
        <w:rPr>
          <w:rFonts w:cs="Arial"/>
          <w:b/>
          <w:color w:val="0000FF"/>
          <w:highlight w:val="yellow"/>
          <w:u w:val="single"/>
        </w:rPr>
      </w:pPr>
    </w:p>
    <w:p w14:paraId="6AA261EA" w14:textId="77777777" w:rsidR="00CC0B0E" w:rsidRPr="00437CB9" w:rsidRDefault="00CC0B0E" w:rsidP="00CC0B0E">
      <w:pPr>
        <w:pStyle w:val="Sangra3detindependiente"/>
        <w:widowControl w:val="0"/>
        <w:ind w:left="528" w:firstLine="0"/>
        <w:jc w:val="both"/>
        <w:rPr>
          <w:rFonts w:cs="Arial"/>
          <w:b/>
          <w:color w:val="0000FF"/>
        </w:rPr>
      </w:pPr>
      <w:r w:rsidRPr="00437CB9">
        <w:rPr>
          <w:rFonts w:cs="Arial"/>
          <w:b/>
          <w:color w:val="0000FF"/>
          <w:u w:val="single"/>
        </w:rPr>
        <w:t>IMPORTANTE</w:t>
      </w:r>
      <w:r w:rsidRPr="00437CB9">
        <w:rPr>
          <w:rFonts w:cs="Arial"/>
          <w:b/>
          <w:color w:val="0000FF"/>
        </w:rPr>
        <w:t>:</w:t>
      </w:r>
    </w:p>
    <w:p w14:paraId="72932F0A" w14:textId="77777777" w:rsidR="00CC0B0E" w:rsidRPr="00437CB9" w:rsidRDefault="00CC0B0E" w:rsidP="00CC0B0E">
      <w:pPr>
        <w:widowControl w:val="0"/>
        <w:spacing w:after="0" w:line="240" w:lineRule="auto"/>
        <w:ind w:firstLine="708"/>
        <w:jc w:val="both"/>
        <w:rPr>
          <w:rFonts w:ascii="Arial" w:hAnsi="Arial" w:cs="Arial"/>
          <w:b/>
          <w:i/>
          <w:color w:val="0000FF"/>
          <w:sz w:val="20"/>
        </w:rPr>
      </w:pPr>
    </w:p>
    <w:p w14:paraId="13807517" w14:textId="77777777" w:rsidR="00CC0B0E" w:rsidRPr="00437CB9" w:rsidRDefault="00CC0B0E" w:rsidP="00CC0B0E">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437CB9">
        <w:rPr>
          <w:rFonts w:ascii="Arial" w:hAnsi="Arial" w:cs="Arial"/>
          <w:i/>
          <w:color w:val="0000FF"/>
          <w:sz w:val="20"/>
          <w:lang w:val="es-ES_tradnl"/>
        </w:rPr>
        <w:t>El cronograma debe señalar la periodicidad de las entregas, de acuerdo al objeto de la convocatoria (por ejemplo, puede establecerse fechas fijas</w:t>
      </w:r>
      <w:r>
        <w:rPr>
          <w:rFonts w:ascii="Arial" w:hAnsi="Arial" w:cs="Arial"/>
          <w:i/>
          <w:color w:val="0000FF"/>
          <w:sz w:val="20"/>
          <w:lang w:val="es-ES_tradnl"/>
        </w:rPr>
        <w:t>,</w:t>
      </w:r>
      <w:r w:rsidRPr="00437CB9">
        <w:rPr>
          <w:rFonts w:ascii="Arial" w:hAnsi="Arial" w:cs="Arial"/>
          <w:i/>
          <w:color w:val="0000FF"/>
          <w:sz w:val="20"/>
          <w:lang w:val="es-ES_tradnl"/>
        </w:rPr>
        <w:t xml:space="preserve"> semanales</w:t>
      </w:r>
      <w:r>
        <w:rPr>
          <w:rFonts w:ascii="Arial" w:hAnsi="Arial" w:cs="Arial"/>
          <w:i/>
          <w:color w:val="0000FF"/>
          <w:sz w:val="20"/>
          <w:lang w:val="es-ES_tradnl"/>
        </w:rPr>
        <w:t xml:space="preserve">, </w:t>
      </w:r>
      <w:r w:rsidRPr="00437CB9">
        <w:rPr>
          <w:rFonts w:ascii="Arial" w:hAnsi="Arial" w:cs="Arial"/>
          <w:i/>
          <w:color w:val="0000FF"/>
          <w:sz w:val="20"/>
          <w:lang w:val="es-ES_tradnl"/>
        </w:rPr>
        <w:t>quincenales o</w:t>
      </w:r>
      <w:r>
        <w:rPr>
          <w:rFonts w:ascii="Arial" w:hAnsi="Arial" w:cs="Arial"/>
          <w:i/>
          <w:color w:val="0000FF"/>
          <w:sz w:val="20"/>
          <w:lang w:val="es-ES_tradnl"/>
        </w:rPr>
        <w:t xml:space="preserve"> mensuales</w:t>
      </w:r>
      <w:r w:rsidRPr="00437CB9">
        <w:rPr>
          <w:rFonts w:ascii="Arial" w:hAnsi="Arial" w:cs="Arial"/>
          <w:i/>
          <w:color w:val="0000FF"/>
          <w:sz w:val="20"/>
          <w:lang w:val="es-ES_tradnl"/>
        </w:rPr>
        <w:t>).</w:t>
      </w:r>
    </w:p>
    <w:p w14:paraId="49850EFF" w14:textId="77777777" w:rsidR="00D5597F" w:rsidRPr="00CD5328" w:rsidRDefault="00D5597F" w:rsidP="00CD5328">
      <w:pPr>
        <w:widowControl w:val="0"/>
        <w:spacing w:after="0" w:line="240" w:lineRule="auto"/>
        <w:jc w:val="both"/>
        <w:rPr>
          <w:rFonts w:ascii="Arial" w:hAnsi="Arial" w:cs="Arial"/>
          <w:b/>
          <w:sz w:val="20"/>
        </w:rPr>
      </w:pPr>
    </w:p>
    <w:p w14:paraId="109D2102" w14:textId="77777777" w:rsidR="00532922" w:rsidRPr="00CD5328" w:rsidRDefault="00532922" w:rsidP="00CD5328">
      <w:pPr>
        <w:widowControl w:val="0"/>
        <w:spacing w:after="0" w:line="240" w:lineRule="auto"/>
        <w:jc w:val="both"/>
        <w:rPr>
          <w:rFonts w:ascii="Arial" w:hAnsi="Arial" w:cs="Arial"/>
          <w:b/>
          <w:sz w:val="20"/>
        </w:rPr>
      </w:pPr>
    </w:p>
    <w:p w14:paraId="4FA93F12" w14:textId="45000DA5"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2AE57DEA" w14:textId="77777777" w:rsidR="00D41DFC" w:rsidRPr="00CD5328" w:rsidRDefault="00D41DFC" w:rsidP="00CD5328">
      <w:pPr>
        <w:widowControl w:val="0"/>
        <w:spacing w:after="0" w:line="240" w:lineRule="auto"/>
        <w:ind w:left="964"/>
        <w:jc w:val="both"/>
        <w:rPr>
          <w:rFonts w:ascii="Arial" w:hAnsi="Arial" w:cs="Arial"/>
          <w:sz w:val="20"/>
        </w:rPr>
      </w:pPr>
    </w:p>
    <w:p w14:paraId="411C54D2" w14:textId="22A9DF45"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6EEDBD2" w14:textId="36325BFF" w:rsidR="00711EBF" w:rsidRPr="00CD5328" w:rsidRDefault="00711EBF" w:rsidP="00CD5328">
      <w:pPr>
        <w:widowControl w:val="0"/>
        <w:spacing w:after="0" w:line="240" w:lineRule="auto"/>
        <w:jc w:val="both"/>
        <w:rPr>
          <w:rFonts w:ascii="Arial" w:hAnsi="Arial" w:cs="Arial"/>
          <w:b/>
          <w:sz w:val="20"/>
          <w:lang w:val="es-ES"/>
        </w:rPr>
      </w:pPr>
    </w:p>
    <w:p w14:paraId="4473F7D5" w14:textId="3E37A4B8" w:rsidR="00CB1C0A" w:rsidRPr="00CD5328" w:rsidRDefault="00CB1C0A" w:rsidP="00CD5328">
      <w:pPr>
        <w:widowControl w:val="0"/>
        <w:spacing w:after="0" w:line="240" w:lineRule="auto"/>
        <w:jc w:val="both"/>
        <w:rPr>
          <w:rFonts w:ascii="Arial" w:hAnsi="Arial" w:cs="Arial"/>
          <w:b/>
          <w:sz w:val="20"/>
          <w:lang w:val="es-ES"/>
        </w:rPr>
      </w:pPr>
    </w:p>
    <w:p w14:paraId="7708116E" w14:textId="4B63E08B"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CD5328">
      <w:pPr>
        <w:widowControl w:val="0"/>
        <w:spacing w:after="0" w:line="240" w:lineRule="auto"/>
        <w:ind w:left="441"/>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4A36053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533B1B">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3"/>
      </w:r>
    </w:p>
    <w:p w14:paraId="24A57EB4"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4"/>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54426F80" w14:textId="77777777"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p>
          <w:p w14:paraId="13BC7664"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40169B97" w14:textId="77777777" w:rsidR="005B59E8" w:rsidRDefault="005B59E8" w:rsidP="00BD2991">
            <w:pPr>
              <w:pStyle w:val="Sangra3detindependiente"/>
              <w:widowControl w:val="0"/>
              <w:tabs>
                <w:tab w:val="left" w:pos="709"/>
              </w:tabs>
              <w:suppressAutoHyphens/>
              <w:ind w:left="0" w:firstLine="0"/>
              <w:rPr>
                <w:rFonts w:cs="Arial"/>
                <w:i w:val="0"/>
              </w:rPr>
            </w:pPr>
          </w:p>
          <w:p w14:paraId="3E5BD1B6" w14:textId="2CCCA5B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0C2E5DC9" w14:textId="77777777" w:rsidR="00FD39B5" w:rsidRDefault="00FD39B5" w:rsidP="00BD2991">
            <w:pPr>
              <w:widowControl w:val="0"/>
              <w:spacing w:after="0" w:line="240" w:lineRule="auto"/>
              <w:rPr>
                <w:rFonts w:ascii="Arial" w:hAnsi="Arial" w:cs="Arial"/>
                <w:sz w:val="20"/>
              </w:rPr>
            </w:pPr>
          </w:p>
          <w:p w14:paraId="69D0AB3A"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5"/>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456254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8A0815"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1164F9AE"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69CB38F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21960E50"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7E075FF" w14:textId="12EBD5E7" w:rsidR="005B59E8" w:rsidRPr="00CD5328" w:rsidRDefault="005B59E8" w:rsidP="00CE3934">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291B9EB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23A5901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B72387F" w14:textId="77777777" w:rsidTr="00331910">
        <w:trPr>
          <w:trHeight w:val="20"/>
        </w:trPr>
        <w:tc>
          <w:tcPr>
            <w:tcW w:w="3354" w:type="dxa"/>
            <w:tcBorders>
              <w:top w:val="single" w:sz="4" w:space="0" w:color="auto"/>
              <w:left w:val="single" w:sz="4" w:space="0" w:color="auto"/>
              <w:bottom w:val="nil"/>
              <w:right w:val="nil"/>
            </w:tcBorders>
          </w:tcPr>
          <w:p w14:paraId="14AFD6E0"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38D3119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14577D6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33FB7DB" w14:textId="77777777" w:rsidTr="00331910">
        <w:trPr>
          <w:trHeight w:val="20"/>
        </w:trPr>
        <w:tc>
          <w:tcPr>
            <w:tcW w:w="3354" w:type="dxa"/>
            <w:tcBorders>
              <w:top w:val="nil"/>
              <w:left w:val="single" w:sz="4" w:space="0" w:color="auto"/>
              <w:bottom w:val="nil"/>
              <w:right w:val="nil"/>
            </w:tcBorders>
          </w:tcPr>
          <w:p w14:paraId="67EE51CD"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3CC5147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6FAE0D43" w14:textId="40C88575"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3F0138">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FE5717" w:rsidRPr="00CD5328" w14:paraId="5CB0F979" w14:textId="77777777" w:rsidTr="00331910">
        <w:trPr>
          <w:trHeight w:val="20"/>
        </w:trPr>
        <w:tc>
          <w:tcPr>
            <w:tcW w:w="3354" w:type="dxa"/>
            <w:tcBorders>
              <w:top w:val="nil"/>
              <w:left w:val="single" w:sz="4" w:space="0" w:color="auto"/>
              <w:bottom w:val="single" w:sz="4" w:space="0" w:color="auto"/>
              <w:right w:val="nil"/>
            </w:tcBorders>
          </w:tcPr>
          <w:p w14:paraId="3BAB16F7" w14:textId="5A63E8DE" w:rsidR="00FE5717" w:rsidRPr="003D4970" w:rsidRDefault="00FE5717" w:rsidP="00407062">
            <w:pPr>
              <w:pStyle w:val="Sangra3detindependiente"/>
              <w:widowControl w:val="0"/>
              <w:tabs>
                <w:tab w:val="left" w:pos="709"/>
              </w:tabs>
              <w:suppressAutoHyphens/>
              <w:ind w:left="0" w:firstLine="0"/>
              <w:rPr>
                <w:rFonts w:cs="Arial"/>
                <w:i w:val="0"/>
              </w:rPr>
            </w:pPr>
            <w:r w:rsidRPr="00CD5328">
              <w:rPr>
                <w:rFonts w:cs="Arial"/>
              </w:rPr>
              <w:t xml:space="preserve">* </w:t>
            </w:r>
            <w:r w:rsidRPr="00CE4223">
              <w:rPr>
                <w:rFonts w:cs="Arial"/>
                <w:i w:val="0"/>
              </w:rPr>
              <w:t>E</w:t>
            </w:r>
            <w:r w:rsidR="00407062">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2D9CD701" w14:textId="70CF5636" w:rsidR="00FE5717" w:rsidRPr="003D4970" w:rsidRDefault="00FE5717" w:rsidP="00FE5717">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tcBorders>
          </w:tcPr>
          <w:p w14:paraId="74F1009A" w14:textId="74981301" w:rsidR="00FE5717" w:rsidRPr="00CD5328" w:rsidRDefault="00407062" w:rsidP="00FE5717">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6"/>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FE5717"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5F120CF0"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FE5717"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36A69E1"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46CC33F"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FE5717"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FE5717"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FE5717" w:rsidRPr="00CE4223" w:rsidRDefault="00FE5717" w:rsidP="00FE5717">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FE5717" w:rsidRPr="003D4970" w:rsidRDefault="00FE5717" w:rsidP="00FE5717">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Pr="00CD5328" w:rsidRDefault="00D34DEC" w:rsidP="007C7A73">
      <w:pPr>
        <w:widowControl w:val="0"/>
        <w:spacing w:after="0" w:line="240" w:lineRule="auto"/>
        <w:ind w:left="360"/>
        <w:jc w:val="both"/>
        <w:rPr>
          <w:rFonts w:ascii="Arial" w:hAnsi="Arial" w:cs="Arial"/>
          <w:sz w:val="20"/>
        </w:rPr>
      </w:pPr>
    </w:p>
    <w:p w14:paraId="68A92E4E"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01FC19B5" w14:textId="056A5EBA"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 xml:space="preserve">una </w:t>
      </w:r>
      <w:r w:rsidR="00E14535">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sidR="0048443C">
        <w:rPr>
          <w:rFonts w:ascii="Arial" w:hAnsi="Arial" w:cs="Arial"/>
          <w:i/>
          <w:color w:val="0000FF"/>
          <w:sz w:val="20"/>
          <w:lang w:val="es-ES_tradnl"/>
        </w:rPr>
        <w:t>la presentación de las ofertas se efectúa en un plazo mínimo de tres (3) días hábiles, contados desde la integración de las bases</w:t>
      </w:r>
      <w:r w:rsidR="00CA5349" w:rsidRPr="00CA5349">
        <w:rPr>
          <w:rFonts w:ascii="Arial" w:hAnsi="Arial" w:cs="Arial"/>
          <w:i/>
          <w:color w:val="0000FF"/>
          <w:sz w:val="20"/>
          <w:lang w:val="es-ES_tradnl"/>
        </w:rPr>
        <w:t>.</w:t>
      </w:r>
    </w:p>
    <w:p w14:paraId="3F72E349"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358639A5"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20"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5E3C6A" w14:textId="77777777" w:rsidR="00E40F7B" w:rsidRDefault="00E40F7B" w:rsidP="00525926">
      <w:pPr>
        <w:widowControl w:val="0"/>
        <w:spacing w:after="0" w:line="240" w:lineRule="auto"/>
        <w:ind w:left="360"/>
        <w:jc w:val="both"/>
        <w:rPr>
          <w:rFonts w:ascii="Arial" w:hAnsi="Arial" w:cs="Arial"/>
          <w:sz w:val="20"/>
        </w:rPr>
      </w:pPr>
    </w:p>
    <w:p w14:paraId="5E6D1A05"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A8C15EC" w14:textId="77777777" w:rsidR="005B4428" w:rsidRDefault="005B4428" w:rsidP="00533B1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B31CBFD" w14:textId="77777777" w:rsidR="0033651F" w:rsidRDefault="0033651F" w:rsidP="00CD6FD1">
      <w:pPr>
        <w:pStyle w:val="Prrafodelista"/>
        <w:widowControl w:val="0"/>
        <w:spacing w:after="0" w:line="240" w:lineRule="auto"/>
        <w:ind w:left="567"/>
        <w:jc w:val="both"/>
        <w:rPr>
          <w:rFonts w:ascii="Arial" w:hAnsi="Arial" w:cs="Arial"/>
          <w:sz w:val="20"/>
        </w:rPr>
      </w:pPr>
    </w:p>
    <w:p w14:paraId="106B66CE" w14:textId="27D58F84" w:rsidR="00DE35D8" w:rsidRPr="00CD5328" w:rsidRDefault="00DE35D8" w:rsidP="00CD6FD1">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CD5328">
        <w:rPr>
          <w:rFonts w:ascii="Arial" w:hAnsi="Arial" w:cs="Arial"/>
          <w:sz w:val="20"/>
        </w:rPr>
        <w:t xml:space="preserve"> de la</w:t>
      </w:r>
      <w:r w:rsidRPr="00CD5328">
        <w:rPr>
          <w:rFonts w:ascii="Arial" w:hAnsi="Arial" w:cs="Arial"/>
          <w:b/>
          <w:sz w:val="20"/>
        </w:rPr>
        <w:t xml:space="preserve"> </w:t>
      </w:r>
      <w:r w:rsidR="00763222">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0353A1AA" w14:textId="77777777" w:rsidR="00DE35D8" w:rsidRPr="00CD5328" w:rsidRDefault="00DE35D8" w:rsidP="00CD6FD1">
      <w:pPr>
        <w:pStyle w:val="Sangra3detindependiente"/>
        <w:widowControl w:val="0"/>
        <w:tabs>
          <w:tab w:val="left" w:pos="709"/>
        </w:tabs>
        <w:ind w:left="567" w:firstLine="0"/>
        <w:jc w:val="both"/>
        <w:rPr>
          <w:rFonts w:cs="Arial"/>
          <w:i w:val="0"/>
          <w:lang w:val="es-PE"/>
        </w:rPr>
      </w:pPr>
    </w:p>
    <w:p w14:paraId="3A6DAC68" w14:textId="6DE9D3B1" w:rsidR="00DE35D8" w:rsidRPr="00CD5328" w:rsidRDefault="00BF0D26" w:rsidP="00CD6FD1">
      <w:pPr>
        <w:widowControl w:val="0"/>
        <w:tabs>
          <w:tab w:val="left" w:pos="567"/>
        </w:tabs>
        <w:autoSpaceDE w:val="0"/>
        <w:autoSpaceDN w:val="0"/>
        <w:adjustRightInd w:val="0"/>
        <w:spacing w:after="0" w:line="240" w:lineRule="auto"/>
        <w:ind w:left="567"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158FFB52" wp14:editId="72C441C7">
                <wp:simplePos x="0" y="0"/>
                <wp:positionH relativeFrom="column">
                  <wp:posOffset>650074</wp:posOffset>
                </wp:positionH>
                <wp:positionV relativeFrom="paragraph">
                  <wp:posOffset>30314</wp:posOffset>
                </wp:positionV>
                <wp:extent cx="4686300" cy="1820849"/>
                <wp:effectExtent l="19050" t="19050" r="19050" b="273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820849"/>
                        </a:xfrm>
                        <a:prstGeom prst="rect">
                          <a:avLst/>
                        </a:prstGeom>
                        <a:solidFill>
                          <a:srgbClr val="FFFFFF"/>
                        </a:solidFill>
                        <a:ln w="41275">
                          <a:solidFill>
                            <a:srgbClr val="000000"/>
                          </a:solidFill>
                          <a:miter lim="800000"/>
                          <a:headEnd/>
                          <a:tailEnd/>
                        </a:ln>
                      </wps:spPr>
                      <wps:txbx>
                        <w:txbxContent>
                          <w:p w14:paraId="400CFF54" w14:textId="77777777" w:rsidR="005719EE" w:rsidRPr="00392CFD" w:rsidRDefault="005719EE"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5719EE" w:rsidRPr="00392CFD" w:rsidRDefault="005719EE"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5719EE" w:rsidRPr="00392CFD" w:rsidRDefault="005719EE" w:rsidP="00DE35D8">
                            <w:pPr>
                              <w:spacing w:after="0" w:line="240" w:lineRule="auto"/>
                              <w:rPr>
                                <w:rFonts w:ascii="Arial" w:hAnsi="Arial" w:cs="Arial"/>
                                <w:color w:val="auto"/>
                                <w:spacing w:val="-2"/>
                                <w:sz w:val="8"/>
                                <w:highlight w:val="lightGray"/>
                              </w:rPr>
                            </w:pPr>
                          </w:p>
                          <w:p w14:paraId="3160F9EC" w14:textId="77777777" w:rsidR="005719EE" w:rsidRPr="00392CFD" w:rsidRDefault="005719EE"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7C30655" w14:textId="00FFC002" w:rsidR="005719EE" w:rsidRPr="00DC2818" w:rsidRDefault="005719EE" w:rsidP="004B58BB">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B22368">
                              <w:rPr>
                                <w:rFonts w:ascii="Arial" w:hAnsi="Arial" w:cs="Arial"/>
                                <w:color w:val="auto"/>
                                <w:spacing w:val="-2"/>
                                <w:position w:val="6"/>
                                <w:sz w:val="18"/>
                              </w:rPr>
                              <w:t>Att</w:t>
                            </w:r>
                            <w:proofErr w:type="spellEnd"/>
                            <w:r w:rsidRPr="00B22368">
                              <w:rPr>
                                <w:rFonts w:ascii="Arial" w:hAnsi="Arial" w:cs="Arial"/>
                                <w:color w:val="auto"/>
                                <w:spacing w:val="-2"/>
                                <w:position w:val="6"/>
                                <w:sz w:val="18"/>
                              </w:rPr>
                              <w:t>.:</w:t>
                            </w:r>
                            <w:r w:rsidRPr="00392CFD">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48B7EA57" w14:textId="77777777" w:rsidR="005719EE" w:rsidRPr="00E33E2D" w:rsidRDefault="005719EE" w:rsidP="00DE35D8">
                            <w:pPr>
                              <w:spacing w:after="0" w:line="240" w:lineRule="auto"/>
                              <w:ind w:left="1418"/>
                              <w:rPr>
                                <w:rFonts w:ascii="Arial" w:hAnsi="Arial" w:cs="Arial"/>
                                <w:color w:val="0000FF"/>
                                <w:spacing w:val="-2"/>
                                <w:sz w:val="14"/>
                              </w:rPr>
                            </w:pPr>
                          </w:p>
                          <w:p w14:paraId="52A5E84A" w14:textId="6710DB6A" w:rsidR="005719EE" w:rsidRDefault="005719EE" w:rsidP="00DE35D8">
                            <w:pPr>
                              <w:spacing w:after="0" w:line="240" w:lineRule="auto"/>
                              <w:ind w:left="1418"/>
                              <w:rPr>
                                <w:rFonts w:ascii="Arial" w:hAnsi="Arial" w:cs="Arial"/>
                                <w:spacing w:val="-2"/>
                                <w:sz w:val="18"/>
                              </w:rPr>
                            </w:pPr>
                            <w:r w:rsidRPr="00331A46">
                              <w:rPr>
                                <w:rFonts w:ascii="Arial" w:hAnsi="Arial" w:cs="Arial"/>
                                <w:b/>
                                <w:caps/>
                                <w:spacing w:val="-2"/>
                                <w:sz w:val="18"/>
                              </w:rPr>
                              <w:t>A</w:t>
                            </w:r>
                            <w:r>
                              <w:rPr>
                                <w:rFonts w:ascii="Arial" w:hAnsi="Arial" w:cs="Arial"/>
                                <w:b/>
                                <w:caps/>
                                <w:spacing w:val="-2"/>
                                <w:sz w:val="18"/>
                              </w:rPr>
                              <w:t>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5719EE" w:rsidRPr="00E33E2D" w:rsidRDefault="005719EE" w:rsidP="00DE35D8">
                            <w:pPr>
                              <w:spacing w:after="0" w:line="240" w:lineRule="auto"/>
                              <w:ind w:left="1418"/>
                              <w:rPr>
                                <w:rFonts w:ascii="Arial" w:hAnsi="Arial" w:cs="Arial"/>
                                <w:b/>
                                <w:spacing w:val="-2"/>
                                <w:sz w:val="6"/>
                              </w:rPr>
                            </w:pPr>
                          </w:p>
                          <w:p w14:paraId="7CFC9539" w14:textId="77777777" w:rsidR="005719EE" w:rsidRPr="00E33E2D" w:rsidRDefault="005719EE"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5719EE" w:rsidRPr="008A44AA" w:rsidRDefault="005719EE" w:rsidP="00DE35D8">
                            <w:pPr>
                              <w:spacing w:after="0" w:line="240" w:lineRule="auto"/>
                              <w:ind w:left="1980"/>
                              <w:rPr>
                                <w:rFonts w:ascii="Arial" w:hAnsi="Arial" w:cs="Arial"/>
                                <w:spacing w:val="-2"/>
                                <w:sz w:val="18"/>
                              </w:rPr>
                            </w:pPr>
                          </w:p>
                          <w:p w14:paraId="6C3576F0" w14:textId="77777777" w:rsidR="005719EE" w:rsidRPr="0033651F" w:rsidRDefault="005719EE"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5719EE" w:rsidRPr="008A44AA" w:rsidRDefault="005719EE"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FB52" id="Rectangle 9" o:spid="_x0000_s1028" style="position:absolute;left:0;text-align:left;margin-left:51.2pt;margin-top:2.4pt;width:369pt;height:1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wa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uWebqcR04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" strokeweight="3.25pt">
                <v:textbox>
                  <w:txbxContent>
                    <w:p w14:paraId="400CFF54" w14:textId="77777777" w:rsidR="005719EE" w:rsidRPr="00392CFD" w:rsidRDefault="005719EE"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5719EE" w:rsidRPr="00392CFD" w:rsidRDefault="005719EE"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5719EE" w:rsidRPr="00392CFD" w:rsidRDefault="005719EE" w:rsidP="00DE35D8">
                      <w:pPr>
                        <w:spacing w:after="0" w:line="240" w:lineRule="auto"/>
                        <w:rPr>
                          <w:rFonts w:ascii="Arial" w:hAnsi="Arial" w:cs="Arial"/>
                          <w:color w:val="auto"/>
                          <w:spacing w:val="-2"/>
                          <w:sz w:val="8"/>
                          <w:highlight w:val="lightGray"/>
                        </w:rPr>
                      </w:pPr>
                    </w:p>
                    <w:p w14:paraId="3160F9EC" w14:textId="77777777" w:rsidR="005719EE" w:rsidRPr="00392CFD" w:rsidRDefault="005719EE"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7C30655" w14:textId="00FFC002" w:rsidR="005719EE" w:rsidRPr="00DC2818" w:rsidRDefault="005719EE" w:rsidP="004B58BB">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B22368">
                        <w:rPr>
                          <w:rFonts w:ascii="Arial" w:hAnsi="Arial" w:cs="Arial"/>
                          <w:color w:val="auto"/>
                          <w:spacing w:val="-2"/>
                          <w:position w:val="6"/>
                          <w:sz w:val="18"/>
                        </w:rPr>
                        <w:t>Att</w:t>
                      </w:r>
                      <w:proofErr w:type="spellEnd"/>
                      <w:r w:rsidRPr="00B22368">
                        <w:rPr>
                          <w:rFonts w:ascii="Arial" w:hAnsi="Arial" w:cs="Arial"/>
                          <w:color w:val="auto"/>
                          <w:spacing w:val="-2"/>
                          <w:position w:val="6"/>
                          <w:sz w:val="18"/>
                        </w:rPr>
                        <w:t>.:</w:t>
                      </w:r>
                      <w:r w:rsidRPr="00392CFD">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48B7EA57" w14:textId="77777777" w:rsidR="005719EE" w:rsidRPr="00E33E2D" w:rsidRDefault="005719EE" w:rsidP="00DE35D8">
                      <w:pPr>
                        <w:spacing w:after="0" w:line="240" w:lineRule="auto"/>
                        <w:ind w:left="1418"/>
                        <w:rPr>
                          <w:rFonts w:ascii="Arial" w:hAnsi="Arial" w:cs="Arial"/>
                          <w:color w:val="0000FF"/>
                          <w:spacing w:val="-2"/>
                          <w:sz w:val="14"/>
                        </w:rPr>
                      </w:pPr>
                    </w:p>
                    <w:p w14:paraId="52A5E84A" w14:textId="6710DB6A" w:rsidR="005719EE" w:rsidRDefault="005719EE" w:rsidP="00DE35D8">
                      <w:pPr>
                        <w:spacing w:after="0" w:line="240" w:lineRule="auto"/>
                        <w:ind w:left="1418"/>
                        <w:rPr>
                          <w:rFonts w:ascii="Arial" w:hAnsi="Arial" w:cs="Arial"/>
                          <w:spacing w:val="-2"/>
                          <w:sz w:val="18"/>
                        </w:rPr>
                      </w:pPr>
                      <w:r w:rsidRPr="00331A46">
                        <w:rPr>
                          <w:rFonts w:ascii="Arial" w:hAnsi="Arial" w:cs="Arial"/>
                          <w:b/>
                          <w:caps/>
                          <w:spacing w:val="-2"/>
                          <w:sz w:val="18"/>
                        </w:rPr>
                        <w:t>A</w:t>
                      </w:r>
                      <w:r>
                        <w:rPr>
                          <w:rFonts w:ascii="Arial" w:hAnsi="Arial" w:cs="Arial"/>
                          <w:b/>
                          <w:caps/>
                          <w:spacing w:val="-2"/>
                          <w:sz w:val="18"/>
                        </w:rPr>
                        <w:t>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5719EE" w:rsidRPr="00E33E2D" w:rsidRDefault="005719EE" w:rsidP="00DE35D8">
                      <w:pPr>
                        <w:spacing w:after="0" w:line="240" w:lineRule="auto"/>
                        <w:ind w:left="1418"/>
                        <w:rPr>
                          <w:rFonts w:ascii="Arial" w:hAnsi="Arial" w:cs="Arial"/>
                          <w:b/>
                          <w:spacing w:val="-2"/>
                          <w:sz w:val="6"/>
                        </w:rPr>
                      </w:pPr>
                    </w:p>
                    <w:p w14:paraId="7CFC9539" w14:textId="77777777" w:rsidR="005719EE" w:rsidRPr="00E33E2D" w:rsidRDefault="005719EE"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5719EE" w:rsidRPr="008A44AA" w:rsidRDefault="005719EE" w:rsidP="00DE35D8">
                      <w:pPr>
                        <w:spacing w:after="0" w:line="240" w:lineRule="auto"/>
                        <w:ind w:left="1980"/>
                        <w:rPr>
                          <w:rFonts w:ascii="Arial" w:hAnsi="Arial" w:cs="Arial"/>
                          <w:spacing w:val="-2"/>
                          <w:sz w:val="18"/>
                        </w:rPr>
                      </w:pPr>
                    </w:p>
                    <w:p w14:paraId="6C3576F0" w14:textId="77777777" w:rsidR="005719EE" w:rsidRPr="0033651F" w:rsidRDefault="005719EE"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5719EE" w:rsidRPr="008A44AA" w:rsidRDefault="005719EE"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C7BEDB9" w14:textId="77777777" w:rsidR="00DE35D8" w:rsidRPr="00CD5328" w:rsidRDefault="00DE35D8" w:rsidP="00CD6FD1">
      <w:pPr>
        <w:pStyle w:val="Sangra3detindependiente"/>
        <w:widowControl w:val="0"/>
        <w:tabs>
          <w:tab w:val="left" w:pos="709"/>
        </w:tabs>
        <w:ind w:left="567" w:firstLine="0"/>
        <w:jc w:val="both"/>
        <w:rPr>
          <w:rFonts w:cs="Arial"/>
          <w:i w:val="0"/>
        </w:rPr>
      </w:pPr>
    </w:p>
    <w:p w14:paraId="595B97D0" w14:textId="77777777" w:rsidR="00DE35D8" w:rsidRPr="00CD5328" w:rsidRDefault="00DE35D8" w:rsidP="00CD6FD1">
      <w:pPr>
        <w:pStyle w:val="Sangra3detindependiente"/>
        <w:widowControl w:val="0"/>
        <w:tabs>
          <w:tab w:val="left" w:pos="709"/>
        </w:tabs>
        <w:ind w:left="567" w:firstLine="0"/>
        <w:jc w:val="both"/>
        <w:rPr>
          <w:rFonts w:cs="Arial"/>
          <w:i w:val="0"/>
        </w:rPr>
      </w:pPr>
    </w:p>
    <w:p w14:paraId="29DBFCF3"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7783CFD0"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16C86117"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20417305"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09E63B1F"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6076BF7E"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469D3D8F" w14:textId="77777777" w:rsidR="00DE35D8" w:rsidRPr="00CD532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rPr>
      </w:pPr>
    </w:p>
    <w:p w14:paraId="194F694C" w14:textId="77777777" w:rsidR="00DE35D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168753FD" w14:textId="77777777" w:rsidR="00DE35D8" w:rsidRDefault="00DE35D8" w:rsidP="00CD6FD1">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0ADE068" w14:textId="77777777" w:rsidR="00DE35D8" w:rsidRDefault="00DE35D8" w:rsidP="00CD6FD1">
      <w:pPr>
        <w:pStyle w:val="Prrafodelista"/>
        <w:widowControl w:val="0"/>
        <w:spacing w:after="0" w:line="240" w:lineRule="auto"/>
        <w:ind w:left="567"/>
        <w:jc w:val="both"/>
        <w:rPr>
          <w:rFonts w:ascii="Arial" w:hAnsi="Arial" w:cs="Arial"/>
          <w:sz w:val="20"/>
        </w:rPr>
      </w:pPr>
    </w:p>
    <w:p w14:paraId="0986EB46" w14:textId="77777777" w:rsidR="0033651F" w:rsidRPr="0033651F" w:rsidRDefault="00BB12F8" w:rsidP="00CD6FD1">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17FC88B7" w14:textId="77777777" w:rsidR="00F46672" w:rsidRPr="00CD5328" w:rsidRDefault="00F46672" w:rsidP="00CD6FD1">
      <w:pPr>
        <w:pStyle w:val="Prrafodelista"/>
        <w:widowControl w:val="0"/>
        <w:spacing w:after="0" w:line="240" w:lineRule="auto"/>
        <w:ind w:left="567"/>
        <w:jc w:val="both"/>
        <w:rPr>
          <w:rFonts w:ascii="Arial" w:hAnsi="Arial" w:cs="Arial"/>
          <w:b/>
          <w:sz w:val="20"/>
        </w:rPr>
      </w:pPr>
    </w:p>
    <w:p w14:paraId="2D101C87" w14:textId="77777777" w:rsidR="0033651F" w:rsidRPr="0047397E" w:rsidRDefault="0033651F" w:rsidP="00CD6FD1">
      <w:pPr>
        <w:pStyle w:val="Prrafodelista"/>
        <w:widowControl w:val="0"/>
        <w:numPr>
          <w:ilvl w:val="2"/>
          <w:numId w:val="22"/>
        </w:numPr>
        <w:spacing w:after="0" w:line="240" w:lineRule="auto"/>
        <w:ind w:left="1134" w:hanging="567"/>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5E2337AA"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081B5FAF" w14:textId="2A8CC49A" w:rsidR="00C56BDB" w:rsidRPr="0047397E" w:rsidRDefault="00C56BDB" w:rsidP="00CD6FD1">
      <w:pPr>
        <w:pStyle w:val="Prrafodelista"/>
        <w:widowControl w:val="0"/>
        <w:numPr>
          <w:ilvl w:val="3"/>
          <w:numId w:val="22"/>
        </w:numPr>
        <w:spacing w:after="0" w:line="240" w:lineRule="auto"/>
        <w:ind w:hanging="153"/>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1D3277C5"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34298713"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82FBAD2"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1A1ED8BE"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2C6DAB52" w14:textId="77777777" w:rsidR="005B4428" w:rsidRPr="000A7DDB"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 xml:space="preserve">con el </w:t>
      </w:r>
      <w:r w:rsidR="00C56BDB" w:rsidRPr="000A7DDB">
        <w:rPr>
          <w:rFonts w:ascii="Arial" w:hAnsi="Arial" w:cs="Arial"/>
        </w:rPr>
        <w:t>numeral 1 de</w:t>
      </w:r>
      <w:r w:rsidRPr="000A7DDB">
        <w:rPr>
          <w:rFonts w:ascii="Arial" w:hAnsi="Arial" w:cs="Arial"/>
        </w:rPr>
        <w:t xml:space="preserve">l artículo </w:t>
      </w:r>
      <w:r w:rsidR="00EA7B7C" w:rsidRPr="000A7DDB">
        <w:rPr>
          <w:rFonts w:ascii="Arial" w:hAnsi="Arial" w:cs="Arial"/>
        </w:rPr>
        <w:t>31</w:t>
      </w:r>
      <w:r w:rsidRPr="000A7DDB">
        <w:rPr>
          <w:rFonts w:ascii="Arial" w:hAnsi="Arial" w:cs="Arial"/>
        </w:rPr>
        <w:t xml:space="preserve"> del  Reglamento</w:t>
      </w:r>
      <w:r w:rsidR="001435FE" w:rsidRPr="000A7DDB">
        <w:rPr>
          <w:rFonts w:ascii="Arial" w:hAnsi="Arial" w:cs="Arial"/>
        </w:rPr>
        <w:t>.</w:t>
      </w:r>
      <w:r w:rsidRPr="000A7DDB">
        <w:rPr>
          <w:rFonts w:ascii="Arial" w:hAnsi="Arial" w:cs="Arial"/>
        </w:rPr>
        <w:t xml:space="preserve"> </w:t>
      </w:r>
      <w:r w:rsidRPr="000A7DDB">
        <w:rPr>
          <w:rFonts w:ascii="Arial" w:hAnsi="Arial" w:cs="Arial"/>
          <w:b/>
        </w:rPr>
        <w:t xml:space="preserve">(Anexo Nº </w:t>
      </w:r>
      <w:r w:rsidR="00CE2844" w:rsidRPr="000A7DDB">
        <w:rPr>
          <w:rFonts w:ascii="Arial" w:hAnsi="Arial" w:cs="Arial"/>
          <w:b/>
        </w:rPr>
        <w:t>2</w:t>
      </w:r>
      <w:r w:rsidRPr="000A7DDB">
        <w:rPr>
          <w:rFonts w:ascii="Arial" w:hAnsi="Arial" w:cs="Arial"/>
          <w:b/>
        </w:rPr>
        <w:t>)</w:t>
      </w:r>
    </w:p>
    <w:p w14:paraId="06522868"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0A7DDB">
        <w:rPr>
          <w:rFonts w:ascii="Arial" w:hAnsi="Arial" w:cs="Arial"/>
        </w:rPr>
        <w:t xml:space="preserve">En el caso de </w:t>
      </w:r>
      <w:r w:rsidR="00D6077B" w:rsidRPr="000A7DDB">
        <w:rPr>
          <w:rFonts w:ascii="Arial" w:hAnsi="Arial" w:cs="Arial"/>
        </w:rPr>
        <w:t>consorcio</w:t>
      </w:r>
      <w:r w:rsidRPr="000A7DDB">
        <w:rPr>
          <w:rFonts w:ascii="Arial" w:hAnsi="Arial" w:cs="Arial"/>
        </w:rPr>
        <w:t xml:space="preserve">s, cada integrante debe </w:t>
      </w:r>
      <w:r w:rsidRPr="0097324D">
        <w:rPr>
          <w:rFonts w:ascii="Arial" w:hAnsi="Arial" w:cs="Arial"/>
        </w:rPr>
        <w:t xml:space="preserve">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18E4D96D"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75F48E" w14:textId="49CB08E0"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 xml:space="preserve">Declaración jurada de cumplimiento de las Especificaciones Técnicas contenidas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7"/>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E33A9C7"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788D0DEA" w14:textId="77777777" w:rsidR="008D58FA" w:rsidRDefault="008D58FA" w:rsidP="008D58FA">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 L</w:t>
      </w:r>
      <w:r>
        <w:rPr>
          <w:rFonts w:ascii="Arial" w:hAnsi="Arial" w:cs="Arial"/>
          <w:sz w:val="20"/>
          <w:highlight w:val="lightGray"/>
        </w:rPr>
        <w:t>A</w:t>
      </w:r>
      <w:r w:rsidRPr="00E17536">
        <w:rPr>
          <w:rFonts w:ascii="Arial" w:hAnsi="Arial" w:cs="Arial"/>
          <w:sz w:val="20"/>
          <w:highlight w:val="lightGray"/>
        </w:rPr>
        <w:t>S</w:t>
      </w:r>
      <w:r>
        <w:rPr>
          <w:rFonts w:ascii="Arial" w:hAnsi="Arial" w:cs="Arial"/>
          <w:sz w:val="20"/>
          <w:highlight w:val="lightGray"/>
        </w:rPr>
        <w:t xml:space="preserve"> ESPECIFICACIONES TÉCNICAS, DE SER EL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8"/>
      </w:r>
    </w:p>
    <w:p w14:paraId="4F1066C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344A3E9" w14:textId="77777777"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lazo de entrega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r w:rsidRPr="00E17536">
        <w:rPr>
          <w:rFonts w:ascii="Arial" w:hAnsi="Arial" w:cs="Arial"/>
          <w:vertAlign w:val="superscript"/>
        </w:rPr>
        <w:footnoteReference w:id="9"/>
      </w:r>
    </w:p>
    <w:p w14:paraId="16FA7048"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0915ACA9" w14:textId="77777777" w:rsidR="008E20E3" w:rsidRPr="006317FB" w:rsidRDefault="008E20E3" w:rsidP="008E20E3">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317FB">
        <w:rPr>
          <w:rFonts w:ascii="Arial" w:hAnsi="Arial" w:cs="Arial"/>
        </w:rPr>
        <w:t>Carta de compromiso del personal clave con firma legalizada, de ser el caso, según lo previsto en el numeral 3.1 del Capítulo III de la presente sección.</w:t>
      </w:r>
    </w:p>
    <w:p w14:paraId="3BD90EA8" w14:textId="77777777" w:rsidR="00A17DD9" w:rsidRDefault="00A17DD9" w:rsidP="00A17DD9">
      <w:pPr>
        <w:pStyle w:val="WW-Textosinformato"/>
        <w:widowControl w:val="0"/>
        <w:tabs>
          <w:tab w:val="left" w:pos="993"/>
          <w:tab w:val="center" w:pos="1843"/>
          <w:tab w:val="right" w:pos="11163"/>
        </w:tabs>
        <w:ind w:left="1843"/>
        <w:jc w:val="both"/>
        <w:rPr>
          <w:rFonts w:ascii="Arial" w:hAnsi="Arial" w:cs="Arial"/>
        </w:rPr>
      </w:pPr>
    </w:p>
    <w:p w14:paraId="20B22D09" w14:textId="4DEA33D0" w:rsidR="003B6833" w:rsidRPr="003B6833" w:rsidRDefault="00C747C2" w:rsidP="00FB6865">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4D097F">
        <w:rPr>
          <w:rFonts w:ascii="Arial" w:hAnsi="Arial" w:cs="Arial"/>
        </w:rPr>
        <w:t>precio</w:t>
      </w:r>
      <w:r w:rsidRPr="0010366A">
        <w:rPr>
          <w:rFonts w:ascii="Arial" w:hAnsi="Arial" w:cs="Arial"/>
        </w:rPr>
        <w:t xml:space="preserve"> de la oferta</w:t>
      </w:r>
      <w:r w:rsidR="00CB5999">
        <w:rPr>
          <w:rFonts w:ascii="Arial" w:hAnsi="Arial" w:cs="Arial"/>
        </w:rPr>
        <w:t xml:space="preserve"> en</w:t>
      </w:r>
      <w:r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FA1930">
        <w:rPr>
          <w:rFonts w:ascii="Arial" w:hAnsi="Arial" w:cs="Arial"/>
          <w:b/>
        </w:rPr>
        <w:t>5</w:t>
      </w:r>
      <w:r w:rsidR="003B6833" w:rsidRPr="003B6833">
        <w:rPr>
          <w:rFonts w:ascii="Arial" w:hAnsi="Arial" w:cs="Arial"/>
          <w:b/>
        </w:rPr>
        <w:t>)</w:t>
      </w:r>
    </w:p>
    <w:p w14:paraId="6E76728E" w14:textId="77777777" w:rsidR="003B6833" w:rsidRDefault="003B6833" w:rsidP="00CD5328">
      <w:pPr>
        <w:widowControl w:val="0"/>
        <w:tabs>
          <w:tab w:val="num" w:pos="993"/>
        </w:tabs>
        <w:spacing w:after="0" w:line="240" w:lineRule="auto"/>
        <w:ind w:left="957"/>
        <w:jc w:val="both"/>
        <w:rPr>
          <w:rFonts w:ascii="Arial" w:hAnsi="Arial" w:cs="Arial"/>
          <w:sz w:val="20"/>
        </w:rPr>
      </w:pPr>
    </w:p>
    <w:p w14:paraId="5115ABF1" w14:textId="6C044F1D" w:rsidR="003B6833" w:rsidRPr="00CD5328" w:rsidRDefault="003B6833" w:rsidP="003B6833">
      <w:pPr>
        <w:widowControl w:val="0"/>
        <w:spacing w:after="0" w:line="240" w:lineRule="auto"/>
        <w:ind w:left="1843"/>
        <w:jc w:val="both"/>
        <w:rPr>
          <w:rFonts w:ascii="Arial" w:hAnsi="Arial" w:cs="Arial"/>
          <w:sz w:val="20"/>
        </w:rPr>
      </w:pPr>
      <w:r w:rsidRPr="00CD5328">
        <w:rPr>
          <w:rFonts w:ascii="Arial" w:hAnsi="Arial" w:cs="Arial"/>
          <w:sz w:val="20"/>
        </w:rPr>
        <w:t xml:space="preserve">El </w:t>
      </w:r>
      <w:r w:rsidR="004450A8">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3E6F3E">
        <w:rPr>
          <w:rFonts w:ascii="Arial" w:hAnsi="Arial" w:cs="Arial"/>
          <w:sz w:val="20"/>
        </w:rPr>
        <w:t>uede</w:t>
      </w:r>
      <w:r w:rsidRPr="00CD5328">
        <w:rPr>
          <w:rFonts w:ascii="Arial" w:hAnsi="Arial" w:cs="Arial"/>
          <w:sz w:val="20"/>
        </w:rPr>
        <w:t xml:space="preserve">n ser expresados con más de dos </w:t>
      </w:r>
      <w:r w:rsidRPr="00CD5328">
        <w:rPr>
          <w:rFonts w:ascii="Arial" w:hAnsi="Arial" w:cs="Arial"/>
          <w:sz w:val="20"/>
        </w:rPr>
        <w:lastRenderedPageBreak/>
        <w:t>decimales.</w:t>
      </w:r>
    </w:p>
    <w:p w14:paraId="47722E38"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399CCE03"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A731E99"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761A6497" w14:textId="53E3740E"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000F3432" w:rsidRPr="000F3432">
        <w:rPr>
          <w:rFonts w:ascii="Arial" w:hAnsi="Arial" w:cs="Arial"/>
          <w:i/>
          <w:color w:val="0000FF"/>
          <w:sz w:val="20"/>
          <w:lang w:val="es-ES_tradnl"/>
        </w:rPr>
        <w:t>órgano encargado de las contrataciones o comité de selección, según corresponda</w:t>
      </w:r>
      <w:r w:rsidR="000F3432">
        <w:rPr>
          <w:rFonts w:ascii="Arial" w:hAnsi="Arial" w:cs="Arial"/>
          <w:i/>
          <w:color w:val="0000FF"/>
          <w:sz w:val="20"/>
          <w:lang w:val="es-ES_tradnl"/>
        </w:rPr>
        <w:t>,</w:t>
      </w:r>
      <w:r>
        <w:rPr>
          <w:rFonts w:ascii="Arial" w:hAnsi="Arial" w:cs="Arial"/>
          <w:i/>
          <w:color w:val="0000FF"/>
          <w:sz w:val="20"/>
          <w:lang w:val="es-ES_tradnl"/>
        </w:rPr>
        <w:t xml:space="preserve">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299BCC12"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D037E9F" w14:textId="77777777" w:rsidR="00186372" w:rsidRPr="00CD6FD1" w:rsidRDefault="00186372" w:rsidP="00CD6FD1">
      <w:pPr>
        <w:pStyle w:val="Prrafodelista"/>
        <w:widowControl w:val="0"/>
        <w:numPr>
          <w:ilvl w:val="3"/>
          <w:numId w:val="22"/>
        </w:numPr>
        <w:spacing w:after="0" w:line="240" w:lineRule="auto"/>
        <w:ind w:hanging="153"/>
        <w:jc w:val="both"/>
        <w:rPr>
          <w:rFonts w:ascii="Arial" w:hAnsi="Arial" w:cs="Arial"/>
          <w:b/>
          <w:sz w:val="20"/>
          <w:lang w:val="es-ES_tradnl"/>
        </w:rPr>
      </w:pPr>
      <w:r w:rsidRPr="00CD6FD1">
        <w:rPr>
          <w:rFonts w:ascii="Arial" w:hAnsi="Arial" w:cs="Arial"/>
          <w:b/>
          <w:sz w:val="20"/>
          <w:lang w:val="es-ES_tradnl"/>
        </w:rPr>
        <w:t xml:space="preserve">Documentos para acreditar los </w:t>
      </w:r>
      <w:r w:rsidR="00D93871" w:rsidRPr="00CD6FD1">
        <w:rPr>
          <w:rFonts w:ascii="Arial" w:hAnsi="Arial" w:cs="Arial"/>
          <w:b/>
          <w:sz w:val="20"/>
          <w:lang w:val="es-ES_tradnl"/>
        </w:rPr>
        <w:t>requisitos</w:t>
      </w:r>
      <w:r w:rsidRPr="00CD6FD1">
        <w:rPr>
          <w:rFonts w:ascii="Arial" w:hAnsi="Arial" w:cs="Arial"/>
          <w:b/>
          <w:sz w:val="20"/>
          <w:lang w:val="es-ES_tradnl"/>
        </w:rPr>
        <w:t xml:space="preserve"> de </w:t>
      </w:r>
      <w:r w:rsidR="008906E4" w:rsidRPr="00CD6FD1">
        <w:rPr>
          <w:rFonts w:ascii="Arial" w:hAnsi="Arial" w:cs="Arial"/>
          <w:b/>
          <w:sz w:val="20"/>
          <w:lang w:val="es-ES_tradnl"/>
        </w:rPr>
        <w:t>calificación</w:t>
      </w:r>
    </w:p>
    <w:p w14:paraId="1A1D6C0A" w14:textId="77777777" w:rsidR="00C0026E" w:rsidRPr="00D93871" w:rsidRDefault="00C0026E" w:rsidP="00186372">
      <w:pPr>
        <w:widowControl w:val="0"/>
        <w:spacing w:after="0" w:line="240" w:lineRule="auto"/>
        <w:jc w:val="both"/>
        <w:rPr>
          <w:rFonts w:ascii="Arial" w:hAnsi="Arial" w:cs="Arial"/>
          <w:b/>
          <w:sz w:val="20"/>
          <w:lang w:val="es-ES_tradnl"/>
        </w:rPr>
      </w:pPr>
    </w:p>
    <w:p w14:paraId="06BD0693" w14:textId="2F5D23AD" w:rsidR="003D4143" w:rsidRPr="0071225A" w:rsidRDefault="003D4143" w:rsidP="00CD6FD1">
      <w:pPr>
        <w:pStyle w:val="WW-Textosinformato"/>
        <w:widowControl w:val="0"/>
        <w:numPr>
          <w:ilvl w:val="0"/>
          <w:numId w:val="40"/>
        </w:numPr>
        <w:tabs>
          <w:tab w:val="right" w:pos="11163"/>
        </w:tabs>
        <w:ind w:left="1843" w:hanging="425"/>
        <w:jc w:val="both"/>
        <w:rPr>
          <w:rFonts w:ascii="Arial" w:hAnsi="Arial" w:cs="Arial"/>
          <w:lang w:val="es-ES"/>
        </w:rPr>
      </w:pPr>
      <w:r w:rsidRPr="0071225A">
        <w:rPr>
          <w:rFonts w:ascii="Arial" w:hAnsi="Arial" w:cs="Arial"/>
          <w:b/>
          <w:lang w:val="es-ES_tradnl"/>
        </w:rPr>
        <w:t>Capacidad legal:</w:t>
      </w:r>
    </w:p>
    <w:p w14:paraId="232E79F1"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1CB1DB9E" w14:textId="275E3C40" w:rsidR="003D4143" w:rsidRPr="003D4143" w:rsidRDefault="003D4143" w:rsidP="002E2832">
      <w:pPr>
        <w:pStyle w:val="Prrafodelista"/>
        <w:widowControl w:val="0"/>
        <w:numPr>
          <w:ilvl w:val="0"/>
          <w:numId w:val="38"/>
        </w:numPr>
        <w:tabs>
          <w:tab w:val="left" w:pos="0"/>
        </w:tabs>
        <w:spacing w:after="0" w:line="240" w:lineRule="auto"/>
        <w:jc w:val="both"/>
        <w:rPr>
          <w:rFonts w:ascii="Arial" w:hAnsi="Arial" w:cs="Arial"/>
          <w:color w:val="auto"/>
          <w:sz w:val="20"/>
          <w:lang w:val="es-ES_tradnl"/>
        </w:rPr>
      </w:pPr>
      <w:r w:rsidRPr="003D4143">
        <w:rPr>
          <w:rFonts w:ascii="Arial" w:hAnsi="Arial" w:cs="Arial"/>
          <w:color w:val="auto"/>
          <w:sz w:val="20"/>
          <w:lang w:val="es-ES_tradnl"/>
        </w:rPr>
        <w:t xml:space="preserve">Copia de vigencia de poder del representante legal, apoderado o mandatario que </w:t>
      </w:r>
      <w:r w:rsidR="002F74A6">
        <w:rPr>
          <w:rFonts w:ascii="Arial" w:hAnsi="Arial" w:cs="Arial"/>
          <w:color w:val="auto"/>
          <w:sz w:val="20"/>
          <w:lang w:val="es-ES_tradnl"/>
        </w:rPr>
        <w:t>rubrica</w:t>
      </w:r>
      <w:r w:rsidRPr="003D4143">
        <w:rPr>
          <w:rFonts w:ascii="Arial" w:hAnsi="Arial" w:cs="Arial"/>
          <w:color w:val="auto"/>
          <w:sz w:val="20"/>
          <w:lang w:val="es-ES_tradnl"/>
        </w:rPr>
        <w:t xml:space="preserve"> la oferta, expedida por registros públicos con una antigüedad no mayor de treinta (30) días calendario a la presentación de ofertas. </w:t>
      </w:r>
    </w:p>
    <w:p w14:paraId="6E43084C" w14:textId="77777777" w:rsidR="003D4143" w:rsidRPr="003D4143"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3FD8D718" w14:textId="77777777" w:rsidR="0077516D" w:rsidRPr="003D4143" w:rsidRDefault="0077516D" w:rsidP="0077516D">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Pr>
          <w:rFonts w:ascii="Arial" w:hAnsi="Arial" w:cs="Arial"/>
          <w:color w:val="auto"/>
          <w:sz w:val="20"/>
          <w:lang w:val="es-ES_tradnl"/>
        </w:rPr>
        <w:t xml:space="preserve"> que suscribe la promesa de consorcio</w:t>
      </w:r>
      <w:r w:rsidRPr="003D4143">
        <w:rPr>
          <w:rFonts w:ascii="Arial" w:hAnsi="Arial" w:cs="Arial"/>
          <w:color w:val="auto"/>
          <w:sz w:val="20"/>
          <w:lang w:val="es-ES_tradnl"/>
        </w:rPr>
        <w:t>.</w:t>
      </w:r>
    </w:p>
    <w:p w14:paraId="19461C1C"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31B10D14" w14:textId="2026EB2B" w:rsidR="003D4143" w:rsidRPr="0071225A" w:rsidRDefault="00D819E7" w:rsidP="002E2832">
      <w:pPr>
        <w:pStyle w:val="Prrafodelista"/>
        <w:widowControl w:val="0"/>
        <w:numPr>
          <w:ilvl w:val="0"/>
          <w:numId w:val="38"/>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003D4143" w:rsidRPr="0071225A">
        <w:rPr>
          <w:rFonts w:ascii="Arial" w:hAnsi="Arial" w:cs="Arial"/>
          <w:sz w:val="20"/>
          <w:lang w:val="es-ES"/>
        </w:rPr>
        <w:t xml:space="preserve">romesa de consorcio </w:t>
      </w:r>
      <w:r w:rsidR="00CA6BBB">
        <w:rPr>
          <w:rFonts w:ascii="Arial" w:hAnsi="Arial" w:cs="Arial"/>
          <w:sz w:val="20"/>
          <w:lang w:val="es-ES"/>
        </w:rPr>
        <w:t xml:space="preserve">con firmas </w:t>
      </w:r>
      <w:r w:rsidR="003D4143" w:rsidRPr="0071225A">
        <w:rPr>
          <w:rFonts w:ascii="Arial" w:hAnsi="Arial" w:cs="Arial"/>
          <w:sz w:val="20"/>
          <w:lang w:val="es-ES"/>
        </w:rPr>
        <w:t>legalizada</w:t>
      </w:r>
      <w:r w:rsidR="00CA6BBB">
        <w:rPr>
          <w:rFonts w:ascii="Arial" w:hAnsi="Arial" w:cs="Arial"/>
          <w:sz w:val="20"/>
          <w:lang w:val="es-ES"/>
        </w:rPr>
        <w:t>s</w:t>
      </w:r>
      <w:r>
        <w:rPr>
          <w:rFonts w:ascii="Arial" w:hAnsi="Arial" w:cs="Arial"/>
          <w:sz w:val="20"/>
          <w:lang w:val="es-ES"/>
        </w:rPr>
        <w:t xml:space="preserve"> </w:t>
      </w:r>
      <w:r w:rsidR="003D4143" w:rsidRPr="0071225A">
        <w:rPr>
          <w:rFonts w:ascii="Arial" w:hAnsi="Arial" w:cs="Arial"/>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FA1930">
        <w:rPr>
          <w:rFonts w:ascii="Arial" w:hAnsi="Arial" w:cs="Arial"/>
          <w:b/>
          <w:sz w:val="20"/>
          <w:lang w:val="es-ES"/>
        </w:rPr>
        <w:t>6</w:t>
      </w:r>
      <w:r w:rsidR="003D4143" w:rsidRPr="0071225A">
        <w:rPr>
          <w:rFonts w:ascii="Arial" w:hAnsi="Arial" w:cs="Arial"/>
          <w:b/>
          <w:sz w:val="20"/>
          <w:lang w:val="es-ES"/>
        </w:rPr>
        <w:t>)</w:t>
      </w:r>
    </w:p>
    <w:p w14:paraId="704F86DD"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35F5BAE1" w14:textId="353F0B5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2F0F277A"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736A2FB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406F3E7D" w14:textId="77777777" w:rsidR="003D4143" w:rsidRP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75C670AE" w14:textId="4792C4BE" w:rsidR="00C0026E" w:rsidRPr="00EE2AA1" w:rsidRDefault="00C0026E" w:rsidP="00CD6FD1">
      <w:pPr>
        <w:pStyle w:val="WW-Textosinformato"/>
        <w:widowControl w:val="0"/>
        <w:numPr>
          <w:ilvl w:val="0"/>
          <w:numId w:val="40"/>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58DDB420"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4C5425A3"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29015D33" w14:textId="2AC52A95"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0F3432" w:rsidRPr="000F3432">
        <w:rPr>
          <w:rFonts w:ascii="Arial" w:hAnsi="Arial" w:cs="Arial"/>
          <w:i/>
          <w:color w:val="0000FF"/>
          <w:sz w:val="20"/>
          <w:lang w:val="es-ES_tradnl"/>
        </w:rPr>
        <w:t>órgano encargado de las contrataciones o comité de selección, según corresponda,</w:t>
      </w:r>
      <w:r w:rsidR="000F3432">
        <w:rPr>
          <w:rFonts w:ascii="Arial" w:hAnsi="Arial" w:cs="Arial"/>
          <w:i/>
          <w:color w:val="0000FF"/>
          <w:sz w:val="20"/>
          <w:lang w:val="es-ES_tradnl"/>
        </w:rPr>
        <w:t xml:space="preserve"> </w:t>
      </w:r>
      <w:r w:rsidRPr="00CD5328">
        <w:rPr>
          <w:rFonts w:ascii="Arial" w:hAnsi="Arial" w:cs="Arial"/>
          <w:i/>
          <w:color w:val="0000FF"/>
          <w:sz w:val="20"/>
          <w:lang w:val="es-ES_tradnl"/>
        </w:rPr>
        <w:t xml:space="preserve">debe detallar los </w:t>
      </w:r>
      <w:r w:rsidR="00F44948">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8E20E3">
        <w:rPr>
          <w:rFonts w:ascii="Arial" w:hAnsi="Arial" w:cs="Arial"/>
          <w:i/>
          <w:color w:val="0000FF"/>
          <w:sz w:val="20"/>
          <w:lang w:val="es-ES_tradnl"/>
        </w:rPr>
        <w:t>28</w:t>
      </w:r>
      <w:r w:rsidRPr="008E20E3">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0C312E7C" w14:textId="60AC7796" w:rsidR="00907F57" w:rsidRDefault="0025317B" w:rsidP="00FE34DD">
      <w:pPr>
        <w:widowControl w:val="0"/>
        <w:tabs>
          <w:tab w:val="left" w:pos="0"/>
        </w:tabs>
        <w:spacing w:after="0" w:line="240" w:lineRule="auto"/>
        <w:ind w:left="2127"/>
        <w:jc w:val="both"/>
        <w:rPr>
          <w:rFonts w:ascii="Arial" w:hAnsi="Arial" w:cs="Arial"/>
          <w:b/>
          <w:i/>
          <w:color w:val="0000FF"/>
          <w:lang w:val="es-ES_tradnl"/>
        </w:rPr>
      </w:pPr>
      <w:r>
        <w:rPr>
          <w:rFonts w:ascii="Arial" w:hAnsi="Arial" w:cs="Arial"/>
          <w:b/>
          <w:i/>
          <w:color w:val="0000FF"/>
          <w:lang w:val="es-ES_tradnl"/>
        </w:rPr>
        <w:t xml:space="preserve">               </w:t>
      </w:r>
    </w:p>
    <w:p w14:paraId="1042FCA1" w14:textId="77777777" w:rsidR="00574084" w:rsidRPr="0047397E" w:rsidRDefault="00574084" w:rsidP="00CD6FD1">
      <w:pPr>
        <w:pStyle w:val="Prrafodelista"/>
        <w:widowControl w:val="0"/>
        <w:numPr>
          <w:ilvl w:val="2"/>
          <w:numId w:val="22"/>
        </w:numPr>
        <w:spacing w:after="0" w:line="240" w:lineRule="auto"/>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4E2753E"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62A92EFF" w14:textId="77777777" w:rsidR="003B4BB1" w:rsidRPr="0010215E" w:rsidRDefault="003B4BB1" w:rsidP="00CC6D26">
      <w:pPr>
        <w:widowControl w:val="0"/>
        <w:numPr>
          <w:ilvl w:val="0"/>
          <w:numId w:val="35"/>
        </w:numPr>
        <w:tabs>
          <w:tab w:val="left" w:pos="1985"/>
        </w:tabs>
        <w:spacing w:after="0" w:line="240" w:lineRule="auto"/>
        <w:ind w:left="1560" w:hanging="426"/>
        <w:jc w:val="both"/>
        <w:rPr>
          <w:rFonts w:ascii="Arial" w:hAnsi="Arial" w:cs="Arial"/>
          <w:color w:val="auto"/>
          <w:sz w:val="20"/>
          <w:lang w:val="es-ES_tradnl"/>
        </w:rPr>
      </w:pPr>
      <w:r w:rsidRPr="0010215E">
        <w:rPr>
          <w:rFonts w:ascii="Arial" w:hAnsi="Arial" w:cs="Arial"/>
          <w:color w:val="auto"/>
          <w:sz w:val="20"/>
          <w:lang w:val="es-ES_tradnl"/>
        </w:rPr>
        <w:t>Certificado de inscripción o reinscripción en el registro de la Micro y Pequeña Empresa – REMYPE, de ser el caso</w:t>
      </w:r>
      <w:r w:rsidRPr="0010215E">
        <w:rPr>
          <w:rFonts w:ascii="Arial" w:hAnsi="Arial" w:cs="Arial"/>
          <w:color w:val="auto"/>
          <w:sz w:val="20"/>
          <w:vertAlign w:val="superscript"/>
          <w:lang w:val="es-ES_tradnl"/>
        </w:rPr>
        <w:footnoteReference w:id="10"/>
      </w:r>
      <w:r w:rsidRPr="0010215E">
        <w:rPr>
          <w:rFonts w:ascii="Arial" w:hAnsi="Arial" w:cs="Arial"/>
          <w:color w:val="auto"/>
          <w:sz w:val="20"/>
          <w:lang w:val="es-ES_tradnl"/>
        </w:rPr>
        <w:t>.</w:t>
      </w:r>
    </w:p>
    <w:p w14:paraId="0F7CEA25" w14:textId="77777777" w:rsidR="003B4BB1" w:rsidRPr="0010215E" w:rsidRDefault="003B4BB1" w:rsidP="00CC6D26">
      <w:pPr>
        <w:widowControl w:val="0"/>
        <w:tabs>
          <w:tab w:val="left" w:pos="1985"/>
        </w:tabs>
        <w:spacing w:after="0" w:line="240" w:lineRule="auto"/>
        <w:ind w:left="1560" w:hanging="426"/>
        <w:jc w:val="both"/>
        <w:rPr>
          <w:rFonts w:ascii="Arial" w:hAnsi="Arial" w:cs="Arial"/>
          <w:color w:val="auto"/>
          <w:sz w:val="20"/>
          <w:lang w:val="es-ES_tradnl"/>
        </w:rPr>
      </w:pPr>
    </w:p>
    <w:p w14:paraId="462F4A6F" w14:textId="77777777" w:rsidR="003B4BB1" w:rsidRPr="0010215E" w:rsidRDefault="003B4BB1" w:rsidP="00CC6D26">
      <w:pPr>
        <w:widowControl w:val="0"/>
        <w:numPr>
          <w:ilvl w:val="0"/>
          <w:numId w:val="35"/>
        </w:numPr>
        <w:tabs>
          <w:tab w:val="left" w:pos="1985"/>
        </w:tabs>
        <w:spacing w:after="0" w:line="240" w:lineRule="auto"/>
        <w:ind w:left="1560" w:hanging="426"/>
        <w:jc w:val="both"/>
        <w:rPr>
          <w:rFonts w:ascii="Arial" w:hAnsi="Arial" w:cs="Arial"/>
          <w:color w:val="auto"/>
          <w:sz w:val="20"/>
          <w:lang w:val="es-ES_tradnl"/>
        </w:rPr>
      </w:pPr>
      <w:r w:rsidRPr="0010215E">
        <w:rPr>
          <w:rFonts w:ascii="Arial" w:hAnsi="Arial" w:cs="Arial"/>
          <w:color w:val="auto"/>
          <w:sz w:val="20"/>
          <w:lang w:val="es-ES_tradnl"/>
        </w:rPr>
        <w:t>En el caso de microempresas y pequeñas empresas integradas por personas con discapacidad, o en el caso de consorcios conformados en su totalidad por estas empresas, deben presentar la constancia o certificado con el cual acredite su inscripción en el Registro de Empresas Promocionales para Personas con Discapacidad</w:t>
      </w:r>
      <w:r w:rsidRPr="0010215E">
        <w:rPr>
          <w:rFonts w:ascii="Arial" w:hAnsi="Arial" w:cs="Arial"/>
          <w:color w:val="auto"/>
          <w:sz w:val="20"/>
          <w:vertAlign w:val="superscript"/>
          <w:lang w:val="es-ES_tradnl"/>
        </w:rPr>
        <w:footnoteReference w:id="11"/>
      </w:r>
      <w:r w:rsidRPr="0010215E">
        <w:rPr>
          <w:rFonts w:ascii="Arial" w:hAnsi="Arial" w:cs="Arial"/>
          <w:color w:val="auto"/>
          <w:sz w:val="20"/>
          <w:vertAlign w:val="superscript"/>
          <w:lang w:val="es-ES_tradnl"/>
        </w:rPr>
        <w:t>.</w:t>
      </w:r>
    </w:p>
    <w:p w14:paraId="58E6E843" w14:textId="77777777" w:rsidR="003B4BB1" w:rsidRPr="0010215E" w:rsidRDefault="003B4BB1" w:rsidP="00CC6D26">
      <w:pPr>
        <w:widowControl w:val="0"/>
        <w:tabs>
          <w:tab w:val="left" w:pos="0"/>
          <w:tab w:val="left" w:pos="1985"/>
        </w:tabs>
        <w:spacing w:after="0" w:line="240" w:lineRule="auto"/>
        <w:ind w:left="1560" w:hanging="426"/>
        <w:jc w:val="both"/>
        <w:rPr>
          <w:rFonts w:ascii="Arial" w:hAnsi="Arial" w:cs="Arial"/>
          <w:color w:val="auto"/>
          <w:sz w:val="20"/>
          <w:lang w:val="es-ES_tradnl"/>
        </w:rPr>
      </w:pPr>
    </w:p>
    <w:p w14:paraId="1A5ACA40" w14:textId="757FED2D" w:rsidR="00BF5AA3" w:rsidRPr="00BF5AA3" w:rsidRDefault="00BF5AA3" w:rsidP="00CC6D26">
      <w:pPr>
        <w:widowControl w:val="0"/>
        <w:numPr>
          <w:ilvl w:val="0"/>
          <w:numId w:val="35"/>
        </w:numPr>
        <w:tabs>
          <w:tab w:val="left" w:pos="1985"/>
        </w:tabs>
        <w:spacing w:after="0" w:line="240" w:lineRule="auto"/>
        <w:ind w:left="1560" w:hanging="426"/>
        <w:jc w:val="both"/>
        <w:rPr>
          <w:rFonts w:ascii="Arial" w:hAnsi="Arial" w:cs="Arial"/>
          <w:color w:val="auto"/>
          <w:sz w:val="20"/>
          <w:lang w:val="es-ES_tradnl"/>
        </w:rPr>
      </w:pPr>
      <w:r w:rsidRPr="00BF5AA3">
        <w:rPr>
          <w:rFonts w:ascii="Arial" w:hAnsi="Arial" w:cs="Arial"/>
          <w:color w:val="auto"/>
          <w:sz w:val="20"/>
          <w:highlight w:val="lightGray"/>
          <w:lang w:val="es-ES_tradnl"/>
        </w:rPr>
        <w:lastRenderedPageBreak/>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874B2A">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280DC5E7" w14:textId="77777777" w:rsidR="001D3A55" w:rsidRDefault="001D3A55" w:rsidP="00CC6D26">
      <w:pPr>
        <w:pStyle w:val="Prrafodelista"/>
        <w:widowControl w:val="0"/>
        <w:spacing w:after="0" w:line="240" w:lineRule="auto"/>
        <w:ind w:left="1134"/>
        <w:jc w:val="both"/>
        <w:rPr>
          <w:rFonts w:ascii="Arial" w:hAnsi="Arial" w:cs="Arial"/>
          <w:b/>
          <w:u w:val="single"/>
          <w:lang w:val="es-ES_tradnl"/>
        </w:rPr>
      </w:pPr>
    </w:p>
    <w:p w14:paraId="336E01CA" w14:textId="77777777" w:rsidR="005A7DAB" w:rsidRPr="00CD5328" w:rsidRDefault="005A7DAB" w:rsidP="00CC6D26">
      <w:pPr>
        <w:pStyle w:val="Prrafodelista"/>
        <w:widowControl w:val="0"/>
        <w:spacing w:after="0" w:line="240" w:lineRule="auto"/>
        <w:ind w:left="1134"/>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E47782E" w14:textId="77777777" w:rsidR="005A7DAB" w:rsidRPr="00CD5328" w:rsidRDefault="005A7DAB" w:rsidP="00CC6D26">
      <w:pPr>
        <w:pStyle w:val="Prrafodelista"/>
        <w:widowControl w:val="0"/>
        <w:spacing w:after="0" w:line="240" w:lineRule="auto"/>
        <w:ind w:left="1134"/>
        <w:jc w:val="both"/>
        <w:rPr>
          <w:rFonts w:ascii="Arial" w:hAnsi="Arial" w:cs="Arial"/>
          <w:sz w:val="20"/>
          <w:lang w:val="es-ES_tradnl"/>
        </w:rPr>
      </w:pPr>
    </w:p>
    <w:p w14:paraId="36DA2F5D" w14:textId="4E11055D" w:rsidR="005A7DAB" w:rsidRPr="00CD5328" w:rsidRDefault="001D3A55" w:rsidP="00CC6D26">
      <w:pPr>
        <w:pStyle w:val="Prrafodelista"/>
        <w:widowControl w:val="0"/>
        <w:numPr>
          <w:ilvl w:val="0"/>
          <w:numId w:val="8"/>
        </w:numPr>
        <w:spacing w:after="0" w:line="240" w:lineRule="auto"/>
        <w:ind w:left="1560" w:hanging="284"/>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442BD0" w:rsidRPr="00442BD0">
        <w:rPr>
          <w:rFonts w:ascii="Arial" w:hAnsi="Arial" w:cs="Arial"/>
          <w:i/>
          <w:color w:val="0000FF"/>
          <w:sz w:val="20"/>
          <w:lang w:val="es-ES_tradnl"/>
        </w:rPr>
        <w:t>órgano encargado de las contrataciones o comité de selección, según corresponda,</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w:t>
      </w:r>
      <w:r w:rsidR="00752905" w:rsidRPr="008E20E3">
        <w:rPr>
          <w:rFonts w:ascii="Arial" w:hAnsi="Arial" w:cs="Arial"/>
          <w:i/>
          <w:color w:val="0000FF"/>
          <w:sz w:val="20"/>
          <w:lang w:val="es-ES_tradnl"/>
        </w:rPr>
        <w:t>de</w:t>
      </w:r>
      <w:r w:rsidR="005A7DAB" w:rsidRPr="008E20E3">
        <w:rPr>
          <w:rFonts w:ascii="Arial" w:hAnsi="Arial" w:cs="Arial"/>
          <w:i/>
          <w:color w:val="0000FF"/>
          <w:sz w:val="20"/>
          <w:lang w:val="es-ES_tradnl"/>
        </w:rPr>
        <w:t xml:space="preserve"> </w:t>
      </w:r>
      <w:r w:rsidR="00037FD3" w:rsidRPr="008E20E3">
        <w:rPr>
          <w:rFonts w:ascii="Arial" w:hAnsi="Arial" w:cs="Arial"/>
          <w:i/>
          <w:color w:val="0000FF"/>
          <w:sz w:val="20"/>
          <w:lang w:val="es-ES_tradnl"/>
        </w:rPr>
        <w:t>conformidad</w:t>
      </w:r>
      <w:r w:rsidR="00037FD3">
        <w:rPr>
          <w:rFonts w:ascii="Arial" w:hAnsi="Arial" w:cs="Arial"/>
          <w:i/>
          <w:color w:val="0000FF"/>
          <w:sz w:val="20"/>
          <w:lang w:val="es-ES_tradnl"/>
        </w:rPr>
        <w:t xml:space="preserve"> </w:t>
      </w:r>
      <w:r w:rsidR="005A7DAB" w:rsidRPr="00CD5328">
        <w:rPr>
          <w:rFonts w:ascii="Arial" w:hAnsi="Arial" w:cs="Arial"/>
          <w:i/>
          <w:color w:val="0000FF"/>
          <w:sz w:val="20"/>
          <w:lang w:val="es-ES_tradnl"/>
        </w:rPr>
        <w:t xml:space="preserve">con lo dispuesto en el artículo </w:t>
      </w:r>
      <w:r w:rsidR="00BC5A94" w:rsidRPr="008E20E3">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6B57D488"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1896A643" w14:textId="77777777" w:rsidR="00CC279C" w:rsidRPr="00CD5328" w:rsidRDefault="00CC279C" w:rsidP="00E86B8E">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6751C86" w14:textId="77777777" w:rsidR="00CC279C" w:rsidRPr="00CD5328" w:rsidRDefault="00CC279C" w:rsidP="00CC279C">
      <w:pPr>
        <w:pStyle w:val="Prrafodelista"/>
        <w:widowControl w:val="0"/>
        <w:spacing w:after="0" w:line="240" w:lineRule="auto"/>
        <w:ind w:left="1276"/>
        <w:jc w:val="both"/>
        <w:rPr>
          <w:rFonts w:ascii="Arial" w:hAnsi="Arial" w:cs="Arial"/>
          <w:i/>
          <w:color w:val="0000FF"/>
          <w:sz w:val="20"/>
          <w:highlight w:val="green"/>
          <w:lang w:val="es-ES_tradnl"/>
        </w:rPr>
      </w:pPr>
    </w:p>
    <w:p w14:paraId="35D425C2" w14:textId="77777777" w:rsidR="00CC279C" w:rsidRDefault="00CC279C" w:rsidP="00E86B8E">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C06F39">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0FC87755" w14:textId="77777777" w:rsidR="00CC279C" w:rsidRDefault="00CC279C" w:rsidP="00FC3428">
      <w:pPr>
        <w:widowControl w:val="0"/>
        <w:tabs>
          <w:tab w:val="left" w:pos="0"/>
        </w:tabs>
        <w:spacing w:after="0" w:line="240" w:lineRule="auto"/>
        <w:ind w:left="2203"/>
        <w:jc w:val="both"/>
        <w:rPr>
          <w:rFonts w:ascii="Arial" w:hAnsi="Arial" w:cs="Arial"/>
          <w:i/>
          <w:color w:val="0000FF"/>
          <w:sz w:val="20"/>
          <w:lang w:val="es-ES_tradnl"/>
        </w:rPr>
      </w:pPr>
    </w:p>
    <w:p w14:paraId="269995F3" w14:textId="77777777" w:rsidR="00DE35D8" w:rsidRDefault="00DE35D8" w:rsidP="00DE35D8">
      <w:pPr>
        <w:pStyle w:val="Prrafodelista"/>
        <w:widowControl w:val="0"/>
        <w:spacing w:after="0" w:line="240" w:lineRule="auto"/>
        <w:ind w:left="360"/>
        <w:jc w:val="both"/>
        <w:rPr>
          <w:rFonts w:ascii="Arial" w:hAnsi="Arial" w:cs="Arial"/>
          <w:b/>
          <w:sz w:val="20"/>
        </w:rPr>
      </w:pPr>
    </w:p>
    <w:p w14:paraId="6D1A6005" w14:textId="6AF17A18" w:rsidR="00CB4BC8" w:rsidRPr="00CD5328" w:rsidRDefault="00EF1B73" w:rsidP="00533B1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Pr>
          <w:rFonts w:ascii="Arial" w:hAnsi="Arial" w:cs="Arial"/>
          <w:b/>
          <w:sz w:val="20"/>
        </w:rPr>
        <w:t xml:space="preserve"> </w:t>
      </w:r>
      <w:r w:rsidRPr="00CD5328">
        <w:rPr>
          <w:rFonts w:ascii="Arial" w:hAnsi="Arial" w:cs="Arial"/>
          <w:b/>
          <w:sz w:val="20"/>
        </w:rPr>
        <w:t xml:space="preserve">PUNTAJE </w:t>
      </w:r>
      <w:r>
        <w:rPr>
          <w:rFonts w:ascii="Arial" w:hAnsi="Arial" w:cs="Arial"/>
          <w:b/>
          <w:sz w:val="20"/>
        </w:rPr>
        <w:t>TOTAL DE LAS OFERTAS</w:t>
      </w:r>
    </w:p>
    <w:p w14:paraId="27E28A5E" w14:textId="77777777" w:rsidR="00CB4BC8" w:rsidRPr="00CD5328" w:rsidRDefault="00CB4BC8" w:rsidP="00E33284">
      <w:pPr>
        <w:widowControl w:val="0"/>
        <w:spacing w:after="0" w:line="240" w:lineRule="auto"/>
        <w:ind w:left="567"/>
        <w:jc w:val="both"/>
        <w:rPr>
          <w:rFonts w:ascii="Arial" w:hAnsi="Arial" w:cs="Arial"/>
          <w:sz w:val="20"/>
        </w:rPr>
      </w:pPr>
    </w:p>
    <w:p w14:paraId="38E2F704" w14:textId="77777777" w:rsidR="00D76E85" w:rsidRDefault="00C54988" w:rsidP="00E33284">
      <w:pPr>
        <w:pStyle w:val="Prrafodelista"/>
        <w:spacing w:after="0" w:line="240" w:lineRule="auto"/>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762B1723" w14:textId="77777777" w:rsidR="00D76E85" w:rsidRDefault="00D76E85" w:rsidP="00E33284">
      <w:pPr>
        <w:pStyle w:val="Prrafodelista"/>
        <w:spacing w:after="0" w:line="240" w:lineRule="auto"/>
        <w:ind w:left="567"/>
        <w:jc w:val="both"/>
        <w:rPr>
          <w:rFonts w:ascii="Arial" w:hAnsi="Arial" w:cs="Arial"/>
          <w:sz w:val="20"/>
          <w:lang w:val="es-ES"/>
        </w:rPr>
      </w:pPr>
    </w:p>
    <w:p w14:paraId="6E238CE1" w14:textId="77777777" w:rsidR="00FB443C" w:rsidRPr="005B7160" w:rsidRDefault="007C143B" w:rsidP="00E33284">
      <w:pPr>
        <w:pStyle w:val="Prrafodelista"/>
        <w:spacing w:after="0" w:line="240" w:lineRule="auto"/>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64E0749E" w14:textId="77777777" w:rsidR="00FB443C" w:rsidRDefault="00FB443C" w:rsidP="00E33284">
      <w:pPr>
        <w:pStyle w:val="Prrafodelista"/>
        <w:spacing w:after="0" w:line="240" w:lineRule="auto"/>
        <w:ind w:left="567"/>
        <w:jc w:val="both"/>
        <w:rPr>
          <w:rFonts w:ascii="Arial" w:hAnsi="Arial" w:cs="Arial"/>
          <w:sz w:val="20"/>
          <w:lang w:val="es-ES"/>
        </w:rPr>
      </w:pPr>
    </w:p>
    <w:p w14:paraId="11E6CC5C" w14:textId="77777777" w:rsidR="003E7F46" w:rsidRDefault="003E7F46" w:rsidP="00E33284">
      <w:pPr>
        <w:pStyle w:val="Prrafodelista"/>
        <w:spacing w:after="0" w:line="240" w:lineRule="auto"/>
        <w:ind w:left="567"/>
        <w:jc w:val="both"/>
        <w:rPr>
          <w:rFonts w:ascii="Arial" w:hAnsi="Arial" w:cs="Arial"/>
          <w:b/>
          <w:i/>
          <w:sz w:val="20"/>
          <w:lang w:val="es-ES"/>
        </w:rPr>
      </w:pPr>
    </w:p>
    <w:p w14:paraId="5E3A9BAB" w14:textId="77777777" w:rsidR="00212FCE" w:rsidRPr="00C52DA3" w:rsidRDefault="00FB443C" w:rsidP="00E33284">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0972DC72" w14:textId="77777777" w:rsidR="00212FCE" w:rsidRPr="00C52DA3" w:rsidRDefault="00212FCE" w:rsidP="00E33284">
      <w:pPr>
        <w:pStyle w:val="Prrafodelista"/>
        <w:spacing w:after="0" w:line="240" w:lineRule="auto"/>
        <w:ind w:left="567"/>
        <w:jc w:val="both"/>
        <w:rPr>
          <w:rFonts w:ascii="Arial" w:hAnsi="Arial" w:cs="Arial"/>
          <w:b/>
          <w:i/>
          <w:sz w:val="20"/>
          <w:lang w:val="es-ES"/>
        </w:rPr>
      </w:pPr>
    </w:p>
    <w:p w14:paraId="167FB56B" w14:textId="77777777" w:rsidR="00212FCE" w:rsidRPr="00C52DA3" w:rsidRDefault="00220439" w:rsidP="007C209B">
      <w:pPr>
        <w:pStyle w:val="Prrafodelista"/>
        <w:spacing w:after="0" w:line="240" w:lineRule="auto"/>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3C5F7F98" w14:textId="77777777" w:rsidR="00071858" w:rsidRPr="00C52DA3" w:rsidRDefault="00071858" w:rsidP="00E33284">
      <w:pPr>
        <w:pStyle w:val="Prrafodelista"/>
        <w:widowControl w:val="0"/>
        <w:spacing w:after="0" w:line="240" w:lineRule="auto"/>
        <w:ind w:left="567"/>
        <w:jc w:val="both"/>
        <w:rPr>
          <w:rFonts w:ascii="Arial" w:hAnsi="Arial" w:cs="Arial"/>
          <w:sz w:val="20"/>
        </w:rPr>
      </w:pPr>
    </w:p>
    <w:p w14:paraId="36AECD20" w14:textId="77777777" w:rsidR="00FB443C" w:rsidRPr="00C52DA3" w:rsidRDefault="00FB443C" w:rsidP="00E33284">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6B001578" w14:textId="77777777" w:rsidR="00BD0691" w:rsidRPr="00ED772D" w:rsidRDefault="00BD0691" w:rsidP="00E33284">
      <w:pPr>
        <w:pStyle w:val="Prrafodelista"/>
        <w:spacing w:after="0" w:line="240" w:lineRule="auto"/>
        <w:ind w:left="567"/>
        <w:jc w:val="both"/>
        <w:rPr>
          <w:rFonts w:ascii="Arial" w:hAnsi="Arial" w:cs="Arial"/>
          <w:color w:val="auto"/>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ED772D" w14:paraId="7B39CE38" w14:textId="77777777" w:rsidTr="000167D7">
        <w:tc>
          <w:tcPr>
            <w:tcW w:w="2547" w:type="dxa"/>
          </w:tcPr>
          <w:p w14:paraId="7D449C6B" w14:textId="77777777" w:rsidR="006040D9" w:rsidRPr="00ED772D" w:rsidRDefault="006040D9" w:rsidP="007F35C8">
            <w:pPr>
              <w:pStyle w:val="Prrafodelista"/>
              <w:spacing w:after="0" w:line="240" w:lineRule="auto"/>
              <w:ind w:left="0"/>
              <w:jc w:val="both"/>
              <w:rPr>
                <w:rFonts w:ascii="Arial" w:hAnsi="Arial" w:cs="Arial"/>
                <w:color w:val="auto"/>
                <w:sz w:val="20"/>
              </w:rPr>
            </w:pPr>
            <w:r w:rsidRPr="00ED772D">
              <w:rPr>
                <w:rFonts w:ascii="Arial" w:hAnsi="Arial" w:cs="Arial"/>
                <w:color w:val="auto"/>
                <w:sz w:val="20"/>
              </w:rPr>
              <w:t>Precio</w:t>
            </w:r>
          </w:p>
        </w:tc>
        <w:tc>
          <w:tcPr>
            <w:tcW w:w="425" w:type="dxa"/>
          </w:tcPr>
          <w:p w14:paraId="4C31B094" w14:textId="77777777" w:rsidR="006040D9" w:rsidRPr="00ED772D" w:rsidRDefault="006040D9" w:rsidP="006040D9">
            <w:pPr>
              <w:pStyle w:val="Prrafodelista"/>
              <w:spacing w:after="0" w:line="240" w:lineRule="auto"/>
              <w:ind w:left="0"/>
              <w:jc w:val="center"/>
              <w:rPr>
                <w:rFonts w:ascii="Arial" w:hAnsi="Arial" w:cs="Arial"/>
                <w:color w:val="auto"/>
                <w:sz w:val="20"/>
              </w:rPr>
            </w:pPr>
            <w:r w:rsidRPr="00ED772D">
              <w:rPr>
                <w:rFonts w:ascii="Arial" w:hAnsi="Arial" w:cs="Arial"/>
                <w:color w:val="auto"/>
                <w:sz w:val="20"/>
              </w:rPr>
              <w:t>:</w:t>
            </w:r>
          </w:p>
        </w:tc>
        <w:tc>
          <w:tcPr>
            <w:tcW w:w="5386" w:type="dxa"/>
          </w:tcPr>
          <w:p w14:paraId="294FF369" w14:textId="77777777" w:rsidR="006040D9" w:rsidRPr="00ED772D" w:rsidRDefault="006040D9" w:rsidP="0030002F">
            <w:pPr>
              <w:spacing w:after="0" w:line="240" w:lineRule="auto"/>
              <w:jc w:val="both"/>
              <w:rPr>
                <w:rFonts w:ascii="Arial" w:hAnsi="Arial" w:cs="Arial"/>
                <w:color w:val="auto"/>
                <w:sz w:val="20"/>
              </w:rPr>
            </w:pPr>
            <w:r w:rsidRPr="00ED772D">
              <w:rPr>
                <w:rFonts w:ascii="Arial" w:hAnsi="Arial" w:cs="Arial"/>
                <w:color w:val="auto"/>
                <w:sz w:val="20"/>
                <w:highlight w:val="lightGray"/>
              </w:rPr>
              <w:t>[INDICAR PUNTAJE ENTRE ≥ 50 &lt; 100</w:t>
            </w:r>
            <w:r w:rsidRPr="00ED772D">
              <w:rPr>
                <w:rFonts w:ascii="Arial" w:hAnsi="Arial" w:cs="Arial"/>
                <w:b/>
                <w:color w:val="auto"/>
                <w:sz w:val="20"/>
                <w:highlight w:val="lightGray"/>
              </w:rPr>
              <w:t xml:space="preserve"> </w:t>
            </w:r>
            <w:r w:rsidRPr="00ED772D">
              <w:rPr>
                <w:rFonts w:ascii="Arial" w:hAnsi="Arial" w:cs="Arial"/>
                <w:color w:val="auto"/>
                <w:sz w:val="20"/>
                <w:highlight w:val="lightGray"/>
              </w:rPr>
              <w:t>PUNTOS]</w:t>
            </w:r>
            <w:r w:rsidRPr="00ED772D">
              <w:rPr>
                <w:rFonts w:ascii="Arial" w:hAnsi="Arial" w:cs="Arial"/>
                <w:color w:val="auto"/>
                <w:sz w:val="20"/>
              </w:rPr>
              <w:t xml:space="preserve"> </w:t>
            </w:r>
            <w:r w:rsidRPr="00ED772D">
              <w:rPr>
                <w:rFonts w:ascii="Arial" w:hAnsi="Arial" w:cs="Arial"/>
                <w:b/>
                <w:color w:val="auto"/>
                <w:sz w:val="20"/>
              </w:rPr>
              <w:t xml:space="preserve"> </w:t>
            </w:r>
            <w:r w:rsidRPr="00ED772D">
              <w:rPr>
                <w:rFonts w:ascii="Arial" w:hAnsi="Arial" w:cs="Arial"/>
                <w:color w:val="auto"/>
                <w:sz w:val="20"/>
              </w:rPr>
              <w:t>puntos</w:t>
            </w:r>
          </w:p>
        </w:tc>
      </w:tr>
      <w:tr w:rsidR="00ED772D" w:rsidRPr="00ED772D" w14:paraId="147EAA81" w14:textId="77777777" w:rsidTr="000167D7">
        <w:tc>
          <w:tcPr>
            <w:tcW w:w="2547" w:type="dxa"/>
          </w:tcPr>
          <w:p w14:paraId="73A93AB1" w14:textId="77777777" w:rsidR="006040D9" w:rsidRPr="00ED772D" w:rsidRDefault="006040D9" w:rsidP="007F35C8">
            <w:pPr>
              <w:pStyle w:val="Prrafodelista"/>
              <w:spacing w:after="0" w:line="240" w:lineRule="auto"/>
              <w:ind w:left="0"/>
              <w:jc w:val="both"/>
              <w:rPr>
                <w:rFonts w:ascii="Arial" w:hAnsi="Arial" w:cs="Arial"/>
                <w:color w:val="auto"/>
                <w:sz w:val="20"/>
              </w:rPr>
            </w:pPr>
            <w:r w:rsidRPr="00ED772D">
              <w:rPr>
                <w:rFonts w:ascii="Arial" w:hAnsi="Arial" w:cs="Arial"/>
                <w:color w:val="auto"/>
                <w:sz w:val="20"/>
                <w:highlight w:val="lightGray"/>
              </w:rPr>
              <w:t>[INDICAR FACTOR(ES)]</w:t>
            </w:r>
          </w:p>
        </w:tc>
        <w:tc>
          <w:tcPr>
            <w:tcW w:w="425" w:type="dxa"/>
          </w:tcPr>
          <w:p w14:paraId="3E3D9E59" w14:textId="77777777" w:rsidR="006040D9" w:rsidRPr="00ED772D" w:rsidRDefault="006040D9" w:rsidP="006040D9">
            <w:pPr>
              <w:pStyle w:val="Prrafodelista"/>
              <w:spacing w:after="0" w:line="240" w:lineRule="auto"/>
              <w:ind w:left="0"/>
              <w:jc w:val="center"/>
              <w:rPr>
                <w:rFonts w:ascii="Arial" w:hAnsi="Arial" w:cs="Arial"/>
                <w:color w:val="auto"/>
                <w:sz w:val="20"/>
              </w:rPr>
            </w:pPr>
            <w:r w:rsidRPr="00ED772D">
              <w:rPr>
                <w:rFonts w:ascii="Arial" w:hAnsi="Arial" w:cs="Arial"/>
                <w:color w:val="auto"/>
                <w:sz w:val="20"/>
              </w:rPr>
              <w:t>:</w:t>
            </w:r>
          </w:p>
        </w:tc>
        <w:tc>
          <w:tcPr>
            <w:tcW w:w="5386" w:type="dxa"/>
          </w:tcPr>
          <w:p w14:paraId="5CF09485" w14:textId="4716FD97" w:rsidR="006040D9" w:rsidRPr="00ED772D" w:rsidRDefault="006040D9" w:rsidP="000A7DDB">
            <w:pPr>
              <w:widowControl w:val="0"/>
              <w:spacing w:after="0" w:line="240" w:lineRule="auto"/>
              <w:jc w:val="both"/>
              <w:rPr>
                <w:rFonts w:ascii="Arial" w:hAnsi="Arial" w:cs="Arial"/>
                <w:color w:val="auto"/>
                <w:sz w:val="20"/>
              </w:rPr>
            </w:pPr>
            <w:r w:rsidRPr="00ED772D">
              <w:rPr>
                <w:rFonts w:ascii="Arial" w:hAnsi="Arial" w:cs="Arial"/>
                <w:color w:val="auto"/>
                <w:sz w:val="20"/>
                <w:highlight w:val="lightGray"/>
              </w:rPr>
              <w:t>[INDICAR</w:t>
            </w:r>
            <w:r w:rsidR="0030002F" w:rsidRPr="00ED772D">
              <w:rPr>
                <w:rFonts w:ascii="Arial" w:hAnsi="Arial" w:cs="Arial"/>
                <w:color w:val="auto"/>
                <w:sz w:val="20"/>
                <w:highlight w:val="lightGray"/>
              </w:rPr>
              <w:t xml:space="preserve"> EL PUNTAJE DEL(OS)</w:t>
            </w:r>
            <w:r w:rsidRPr="00ED772D">
              <w:rPr>
                <w:rFonts w:ascii="Arial" w:hAnsi="Arial" w:cs="Arial"/>
                <w:color w:val="auto"/>
                <w:sz w:val="20"/>
                <w:highlight w:val="lightGray"/>
              </w:rPr>
              <w:t xml:space="preserve"> FACTOR(ES) </w:t>
            </w:r>
            <w:r w:rsidR="000167D7" w:rsidRPr="00ED772D">
              <w:rPr>
                <w:rFonts w:ascii="Arial" w:hAnsi="Arial" w:cs="Arial"/>
                <w:color w:val="auto"/>
                <w:sz w:val="20"/>
                <w:highlight w:val="lightGray"/>
              </w:rPr>
              <w:t>ENTRE</w:t>
            </w:r>
            <w:r w:rsidRPr="00ED772D">
              <w:rPr>
                <w:rFonts w:ascii="Arial" w:hAnsi="Arial" w:cs="Arial"/>
                <w:color w:val="auto"/>
                <w:sz w:val="20"/>
                <w:highlight w:val="lightGray"/>
              </w:rPr>
              <w:t xml:space="preserve"> </w:t>
            </w:r>
            <w:r w:rsidR="000167D7" w:rsidRPr="00ED772D">
              <w:rPr>
                <w:rFonts w:ascii="Arial" w:hAnsi="Arial" w:cs="Arial"/>
                <w:color w:val="auto"/>
                <w:sz w:val="20"/>
                <w:highlight w:val="lightGray"/>
              </w:rPr>
              <w:t xml:space="preserve">≥ 1 </w:t>
            </w:r>
            <w:r w:rsidRPr="00ED772D">
              <w:rPr>
                <w:rFonts w:ascii="Arial" w:hAnsi="Arial" w:cs="Arial"/>
                <w:color w:val="auto"/>
                <w:sz w:val="20"/>
                <w:highlight w:val="lightGray"/>
              </w:rPr>
              <w:t xml:space="preserve">≤ </w:t>
            </w:r>
            <w:r w:rsidR="000A7DDB" w:rsidRPr="00ED772D">
              <w:rPr>
                <w:rFonts w:ascii="Arial" w:hAnsi="Arial" w:cs="Arial"/>
                <w:color w:val="auto"/>
                <w:sz w:val="20"/>
                <w:highlight w:val="lightGray"/>
              </w:rPr>
              <w:t>5</w:t>
            </w:r>
            <w:r w:rsidRPr="00ED772D">
              <w:rPr>
                <w:rFonts w:ascii="Arial" w:hAnsi="Arial" w:cs="Arial"/>
                <w:color w:val="auto"/>
                <w:sz w:val="20"/>
                <w:highlight w:val="lightGray"/>
              </w:rPr>
              <w:t>0]</w:t>
            </w:r>
            <w:r w:rsidRPr="00ED772D">
              <w:rPr>
                <w:rFonts w:ascii="Arial" w:hAnsi="Arial" w:cs="Arial"/>
                <w:color w:val="auto"/>
                <w:sz w:val="20"/>
              </w:rPr>
              <w:t xml:space="preserve"> puntos</w:t>
            </w:r>
          </w:p>
        </w:tc>
      </w:tr>
    </w:tbl>
    <w:p w14:paraId="5A5FD7D3" w14:textId="77777777" w:rsidR="006040D9" w:rsidRPr="00ED772D" w:rsidRDefault="006040D9" w:rsidP="00561134">
      <w:pPr>
        <w:pStyle w:val="Prrafodelista"/>
        <w:spacing w:after="0" w:line="240" w:lineRule="auto"/>
        <w:ind w:left="567"/>
        <w:jc w:val="both"/>
        <w:rPr>
          <w:rFonts w:ascii="Arial" w:hAnsi="Arial" w:cs="Arial"/>
          <w:i/>
          <w:color w:val="auto"/>
          <w:sz w:val="20"/>
        </w:rPr>
      </w:pPr>
    </w:p>
    <w:p w14:paraId="0E92CDB4" w14:textId="77777777" w:rsidR="00B16AC2" w:rsidRPr="00CD5328" w:rsidRDefault="00B16AC2" w:rsidP="00561134">
      <w:pPr>
        <w:pStyle w:val="Prrafodelista"/>
        <w:widowControl w:val="0"/>
        <w:tabs>
          <w:tab w:val="left" w:pos="1843"/>
        </w:tabs>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0EA2558" w14:textId="77777777" w:rsidR="00B16AC2" w:rsidRPr="00CD5328" w:rsidRDefault="00B16AC2" w:rsidP="00561134">
      <w:pPr>
        <w:pStyle w:val="Prrafodelista"/>
        <w:widowControl w:val="0"/>
        <w:spacing w:after="0" w:line="240" w:lineRule="auto"/>
        <w:ind w:left="567"/>
        <w:jc w:val="both"/>
        <w:rPr>
          <w:rFonts w:ascii="Arial" w:hAnsi="Arial" w:cs="Arial"/>
          <w:i/>
          <w:color w:val="0000FF"/>
          <w:sz w:val="20"/>
          <w:highlight w:val="green"/>
          <w:lang w:val="es-ES_tradnl"/>
        </w:rPr>
      </w:pPr>
    </w:p>
    <w:p w14:paraId="09021413" w14:textId="408823ED" w:rsidR="000A7DDB" w:rsidRPr="007666B2" w:rsidRDefault="000A7DDB" w:rsidP="00561134">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7666B2">
        <w:rPr>
          <w:rFonts w:ascii="Arial" w:hAnsi="Arial" w:cs="Arial"/>
          <w:i/>
          <w:color w:val="0000FF"/>
          <w:sz w:val="20"/>
          <w:lang w:val="es-ES_tradnl"/>
        </w:rPr>
        <w:t xml:space="preserve">Luego de culminada la evaluación según los factores de evaluación señalados en el Capítulo IV de esta sección, el </w:t>
      </w:r>
      <w:r w:rsidR="00EF362E">
        <w:rPr>
          <w:rFonts w:ascii="Arial" w:hAnsi="Arial" w:cs="Arial"/>
          <w:i/>
          <w:color w:val="0000FF"/>
          <w:sz w:val="20"/>
          <w:lang w:val="es-ES_tradnl"/>
        </w:rPr>
        <w:t xml:space="preserve">órgano encargado de las contrataciones o </w:t>
      </w:r>
      <w:r w:rsidRPr="007666B2">
        <w:rPr>
          <w:rFonts w:ascii="Arial" w:hAnsi="Arial" w:cs="Arial"/>
          <w:i/>
          <w:color w:val="0000FF"/>
          <w:sz w:val="20"/>
          <w:lang w:val="es-ES_tradnl"/>
        </w:rPr>
        <w:t>comité de selección</w:t>
      </w:r>
      <w:r w:rsidR="00EF362E">
        <w:rPr>
          <w:rFonts w:ascii="Arial" w:hAnsi="Arial" w:cs="Arial"/>
          <w:i/>
          <w:color w:val="0000FF"/>
          <w:sz w:val="20"/>
          <w:lang w:val="es-ES_tradnl"/>
        </w:rPr>
        <w:t>, según corresponda,</w:t>
      </w:r>
      <w:r w:rsidRPr="007666B2">
        <w:rPr>
          <w:rFonts w:ascii="Arial" w:hAnsi="Arial" w:cs="Arial"/>
          <w:i/>
          <w:color w:val="0000FF"/>
          <w:sz w:val="20"/>
          <w:lang w:val="es-ES_tradnl"/>
        </w:rPr>
        <w:t xml:space="preserve"> debe determinar si el postor que obtuvo el primer lugar según el orden de prelación cumple con los requisitos de calificación especificados en el numeral 3.2 del capítulo III de la sección específica de las bases. Si dicho postor no cumple con los requisitos de calificación su oferta será descalificada.</w:t>
      </w:r>
    </w:p>
    <w:p w14:paraId="2E5648F2" w14:textId="77777777" w:rsidR="00B16AC2" w:rsidRDefault="00B16AC2" w:rsidP="00B16AC2">
      <w:pPr>
        <w:pStyle w:val="Prrafodelista"/>
        <w:widowControl w:val="0"/>
        <w:spacing w:after="0" w:line="240" w:lineRule="auto"/>
        <w:ind w:left="709"/>
        <w:jc w:val="both"/>
        <w:rPr>
          <w:rFonts w:ascii="Arial" w:hAnsi="Arial" w:cs="Arial"/>
          <w:i/>
          <w:color w:val="0000FF"/>
          <w:sz w:val="20"/>
          <w:lang w:val="es-ES_tradnl"/>
        </w:rPr>
      </w:pPr>
    </w:p>
    <w:p w14:paraId="29E7A600" w14:textId="77777777" w:rsidR="006040D9" w:rsidRPr="00ED772D" w:rsidRDefault="006040D9" w:rsidP="00497199">
      <w:pPr>
        <w:widowControl w:val="0"/>
        <w:spacing w:after="0" w:line="240" w:lineRule="auto"/>
        <w:ind w:left="426"/>
        <w:jc w:val="both"/>
        <w:rPr>
          <w:rFonts w:ascii="Arial" w:hAnsi="Arial" w:cs="Arial"/>
          <w:color w:val="auto"/>
          <w:sz w:val="20"/>
          <w:lang w:val="es-ES_tradnl"/>
        </w:rPr>
      </w:pPr>
    </w:p>
    <w:p w14:paraId="1B7D8BCD" w14:textId="77777777" w:rsidR="00D97207" w:rsidRPr="00ED772D" w:rsidRDefault="00D97207" w:rsidP="00533B1B">
      <w:pPr>
        <w:pStyle w:val="Prrafodelista"/>
        <w:widowControl w:val="0"/>
        <w:numPr>
          <w:ilvl w:val="1"/>
          <w:numId w:val="22"/>
        </w:numPr>
        <w:spacing w:after="0" w:line="240" w:lineRule="auto"/>
        <w:ind w:left="567" w:hanging="567"/>
        <w:jc w:val="both"/>
        <w:rPr>
          <w:rFonts w:ascii="Arial" w:hAnsi="Arial" w:cs="Arial"/>
          <w:b/>
          <w:color w:val="auto"/>
          <w:sz w:val="20"/>
        </w:rPr>
      </w:pPr>
      <w:r w:rsidRPr="00ED772D">
        <w:rPr>
          <w:rFonts w:ascii="Arial" w:hAnsi="Arial" w:cs="Arial"/>
          <w:b/>
          <w:color w:val="auto"/>
          <w:sz w:val="20"/>
        </w:rPr>
        <w:t xml:space="preserve">REQUISITOS PARA </w:t>
      </w:r>
      <w:r w:rsidR="006B55F2" w:rsidRPr="00ED772D">
        <w:rPr>
          <w:rFonts w:ascii="Arial" w:hAnsi="Arial" w:cs="Arial"/>
          <w:b/>
          <w:color w:val="auto"/>
          <w:sz w:val="20"/>
        </w:rPr>
        <w:t xml:space="preserve">PERFECCIONAR </w:t>
      </w:r>
      <w:r w:rsidRPr="00ED772D">
        <w:rPr>
          <w:rFonts w:ascii="Arial" w:hAnsi="Arial" w:cs="Arial"/>
          <w:b/>
          <w:color w:val="auto"/>
          <w:sz w:val="20"/>
        </w:rPr>
        <w:t>EL CONTRATO</w:t>
      </w:r>
    </w:p>
    <w:p w14:paraId="3A68EF25" w14:textId="77777777" w:rsidR="00D97207" w:rsidRPr="00ED772D" w:rsidRDefault="00D97207" w:rsidP="00561134">
      <w:pPr>
        <w:widowControl w:val="0"/>
        <w:spacing w:after="0" w:line="240" w:lineRule="auto"/>
        <w:ind w:left="567"/>
        <w:jc w:val="both"/>
        <w:rPr>
          <w:rFonts w:ascii="Arial" w:hAnsi="Arial" w:cs="Arial"/>
          <w:color w:val="auto"/>
          <w:sz w:val="20"/>
        </w:rPr>
      </w:pPr>
    </w:p>
    <w:p w14:paraId="66AB36B4" w14:textId="77777777" w:rsidR="007B6D5D" w:rsidRPr="00ED772D" w:rsidRDefault="007B6D5D" w:rsidP="00561134">
      <w:pPr>
        <w:widowControl w:val="0"/>
        <w:spacing w:after="0" w:line="240" w:lineRule="auto"/>
        <w:ind w:left="567"/>
        <w:jc w:val="both"/>
        <w:rPr>
          <w:rFonts w:ascii="Arial" w:hAnsi="Arial" w:cs="Arial"/>
          <w:color w:val="auto"/>
          <w:sz w:val="20"/>
          <w:lang w:val="es-ES"/>
        </w:rPr>
      </w:pPr>
      <w:r w:rsidRPr="00ED772D">
        <w:rPr>
          <w:rFonts w:ascii="Arial" w:hAnsi="Arial" w:cs="Arial"/>
          <w:color w:val="auto"/>
          <w:sz w:val="20"/>
          <w:lang w:val="es-ES"/>
        </w:rPr>
        <w:t xml:space="preserve">El postor ganador de la </w:t>
      </w:r>
      <w:r w:rsidR="003C26C8" w:rsidRPr="00ED772D">
        <w:rPr>
          <w:rFonts w:ascii="Arial" w:hAnsi="Arial" w:cs="Arial"/>
          <w:color w:val="auto"/>
          <w:sz w:val="20"/>
          <w:lang w:val="es-ES"/>
        </w:rPr>
        <w:t>b</w:t>
      </w:r>
      <w:r w:rsidR="008F4D4D" w:rsidRPr="00ED772D">
        <w:rPr>
          <w:rFonts w:ascii="Arial" w:hAnsi="Arial" w:cs="Arial"/>
          <w:color w:val="auto"/>
          <w:sz w:val="20"/>
          <w:lang w:val="es-ES"/>
        </w:rPr>
        <w:t xml:space="preserve">uena </w:t>
      </w:r>
      <w:r w:rsidR="003C26C8" w:rsidRPr="00ED772D">
        <w:rPr>
          <w:rFonts w:ascii="Arial" w:hAnsi="Arial" w:cs="Arial"/>
          <w:color w:val="auto"/>
          <w:sz w:val="20"/>
          <w:lang w:val="es-ES"/>
        </w:rPr>
        <w:t>p</w:t>
      </w:r>
      <w:r w:rsidR="008F4D4D" w:rsidRPr="00ED772D">
        <w:rPr>
          <w:rFonts w:ascii="Arial" w:hAnsi="Arial" w:cs="Arial"/>
          <w:color w:val="auto"/>
          <w:sz w:val="20"/>
          <w:lang w:val="es-ES"/>
        </w:rPr>
        <w:t>ro</w:t>
      </w:r>
      <w:r w:rsidRPr="00ED772D">
        <w:rPr>
          <w:rFonts w:ascii="Arial" w:hAnsi="Arial" w:cs="Arial"/>
          <w:color w:val="auto"/>
          <w:sz w:val="20"/>
          <w:lang w:val="es-ES"/>
        </w:rPr>
        <w:t xml:space="preserve"> debe presentar los siguientes documentos para </w:t>
      </w:r>
      <w:r w:rsidR="006B55F2" w:rsidRPr="00ED772D">
        <w:rPr>
          <w:rFonts w:ascii="Arial" w:hAnsi="Arial" w:cs="Arial"/>
          <w:color w:val="auto"/>
          <w:sz w:val="20"/>
          <w:lang w:val="es-ES"/>
        </w:rPr>
        <w:t>perfec</w:t>
      </w:r>
      <w:r w:rsidR="00E361EA" w:rsidRPr="00ED772D">
        <w:rPr>
          <w:rFonts w:ascii="Arial" w:hAnsi="Arial" w:cs="Arial"/>
          <w:color w:val="auto"/>
          <w:sz w:val="20"/>
          <w:lang w:val="es-ES"/>
        </w:rPr>
        <w:t>c</w:t>
      </w:r>
      <w:r w:rsidR="006B55F2" w:rsidRPr="00ED772D">
        <w:rPr>
          <w:rFonts w:ascii="Arial" w:hAnsi="Arial" w:cs="Arial"/>
          <w:color w:val="auto"/>
          <w:sz w:val="20"/>
          <w:lang w:val="es-ES"/>
        </w:rPr>
        <w:t>ionar</w:t>
      </w:r>
      <w:r w:rsidRPr="00ED772D">
        <w:rPr>
          <w:rFonts w:ascii="Arial" w:hAnsi="Arial" w:cs="Arial"/>
          <w:color w:val="auto"/>
          <w:sz w:val="20"/>
          <w:lang w:val="es-ES"/>
        </w:rPr>
        <w:t xml:space="preserve"> el contrato:</w:t>
      </w:r>
    </w:p>
    <w:p w14:paraId="515E968B" w14:textId="77777777" w:rsidR="007B6D5D" w:rsidRPr="00ED772D" w:rsidRDefault="007B6D5D" w:rsidP="00561134">
      <w:pPr>
        <w:widowControl w:val="0"/>
        <w:spacing w:after="0" w:line="240" w:lineRule="auto"/>
        <w:ind w:left="567"/>
        <w:jc w:val="both"/>
        <w:rPr>
          <w:rFonts w:ascii="Arial" w:hAnsi="Arial" w:cs="Arial"/>
          <w:color w:val="auto"/>
          <w:sz w:val="20"/>
        </w:rPr>
      </w:pPr>
    </w:p>
    <w:p w14:paraId="34C235B4" w14:textId="77777777" w:rsidR="007B6D5D" w:rsidRPr="00ED772D" w:rsidRDefault="007B6D5D"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 xml:space="preserve">Constancia vigente de no estar inhabilitado </w:t>
      </w:r>
      <w:r w:rsidR="00435502" w:rsidRPr="00ED772D">
        <w:rPr>
          <w:rFonts w:ascii="Arial" w:hAnsi="Arial" w:cs="Arial"/>
          <w:color w:val="auto"/>
          <w:sz w:val="20"/>
          <w:lang w:val="es-ES"/>
        </w:rPr>
        <w:t xml:space="preserve">o suspendido </w:t>
      </w:r>
      <w:r w:rsidRPr="00ED772D">
        <w:rPr>
          <w:rFonts w:ascii="Arial" w:hAnsi="Arial" w:cs="Arial"/>
          <w:color w:val="auto"/>
          <w:sz w:val="20"/>
          <w:lang w:val="es-ES"/>
        </w:rPr>
        <w:t>para contratar con el Estado.</w:t>
      </w:r>
    </w:p>
    <w:p w14:paraId="199300C0" w14:textId="77777777" w:rsidR="007B6D5D" w:rsidRPr="00ED772D" w:rsidRDefault="007B6D5D"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_tradnl"/>
        </w:rPr>
        <w:t>Garantía de fiel cumplimiento del contrato</w:t>
      </w:r>
      <w:r w:rsidRPr="00ED772D">
        <w:rPr>
          <w:rFonts w:ascii="Arial" w:hAnsi="Arial" w:cs="Arial"/>
          <w:color w:val="auto"/>
          <w:sz w:val="20"/>
          <w:lang w:val="es-ES"/>
        </w:rPr>
        <w:t xml:space="preserve">. </w:t>
      </w:r>
      <w:r w:rsidRPr="00ED772D">
        <w:rPr>
          <w:rFonts w:ascii="Arial" w:hAnsi="Arial" w:cs="Arial"/>
          <w:color w:val="auto"/>
          <w:sz w:val="20"/>
        </w:rPr>
        <w:t>[</w:t>
      </w:r>
      <w:r w:rsidRPr="00ED772D">
        <w:rPr>
          <w:rFonts w:ascii="Arial" w:hAnsi="Arial" w:cs="Arial"/>
          <w:color w:val="auto"/>
          <w:sz w:val="20"/>
          <w:highlight w:val="lightGray"/>
        </w:rPr>
        <w:t>INDICAR SI DEBE PRESENTARSE CARTA FIANZA O PÓLIZA DE CAUCIÓN]</w:t>
      </w:r>
    </w:p>
    <w:p w14:paraId="37908EBB" w14:textId="77777777" w:rsidR="007B6D5D" w:rsidRPr="00ED772D" w:rsidRDefault="007B6D5D"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_tradnl"/>
        </w:rPr>
        <w:t>Garantía de fiel cumplimiento por prestaciones accesorias</w:t>
      </w:r>
      <w:r w:rsidRPr="00ED772D">
        <w:rPr>
          <w:rFonts w:ascii="Arial" w:hAnsi="Arial" w:cs="Arial"/>
          <w:color w:val="auto"/>
          <w:sz w:val="20"/>
          <w:lang w:val="es-ES"/>
        </w:rPr>
        <w:t xml:space="preserve">, de ser el caso. </w:t>
      </w:r>
      <w:r w:rsidRPr="00ED772D">
        <w:rPr>
          <w:rFonts w:ascii="Arial" w:hAnsi="Arial" w:cs="Arial"/>
          <w:color w:val="auto"/>
          <w:sz w:val="20"/>
          <w:highlight w:val="lightGray"/>
        </w:rPr>
        <w:t>[INDICAR SI DEBE PRESENTARSE CARTA FIANZA O PÓLIZA DE CAUCIÓN]</w:t>
      </w:r>
    </w:p>
    <w:p w14:paraId="3FC072A0" w14:textId="77777777" w:rsidR="007B6D5D" w:rsidRPr="00ED772D" w:rsidRDefault="007B6D5D"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 xml:space="preserve">Contrato de </w:t>
      </w:r>
      <w:r w:rsidR="00D6077B" w:rsidRPr="00ED772D">
        <w:rPr>
          <w:rFonts w:ascii="Arial" w:hAnsi="Arial" w:cs="Arial"/>
          <w:color w:val="auto"/>
          <w:sz w:val="20"/>
          <w:lang w:val="es-ES"/>
        </w:rPr>
        <w:t>consorcio</w:t>
      </w:r>
      <w:r w:rsidRPr="00ED772D">
        <w:rPr>
          <w:rFonts w:ascii="Arial" w:hAnsi="Arial" w:cs="Arial"/>
          <w:color w:val="auto"/>
          <w:sz w:val="20"/>
          <w:lang w:val="es-ES"/>
        </w:rPr>
        <w:t xml:space="preserve"> con firmas legalizadas de </w:t>
      </w:r>
      <w:r w:rsidR="003B7161" w:rsidRPr="00ED772D">
        <w:rPr>
          <w:rFonts w:ascii="Arial" w:hAnsi="Arial" w:cs="Arial"/>
          <w:color w:val="auto"/>
          <w:sz w:val="20"/>
          <w:lang w:val="es-ES"/>
        </w:rPr>
        <w:t xml:space="preserve">cada uno de </w:t>
      </w:r>
      <w:r w:rsidRPr="00ED772D">
        <w:rPr>
          <w:rFonts w:ascii="Arial" w:hAnsi="Arial" w:cs="Arial"/>
          <w:color w:val="auto"/>
          <w:sz w:val="20"/>
          <w:lang w:val="es-ES"/>
        </w:rPr>
        <w:t>los  integrantes, de ser el caso.</w:t>
      </w:r>
    </w:p>
    <w:p w14:paraId="54FA4408" w14:textId="77777777" w:rsidR="00E93DF3" w:rsidRPr="00ED772D" w:rsidRDefault="007B6D5D"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Código de cuenta interbancari</w:t>
      </w:r>
      <w:r w:rsidR="00E93DF3" w:rsidRPr="00ED772D">
        <w:rPr>
          <w:rFonts w:ascii="Arial" w:hAnsi="Arial" w:cs="Arial"/>
          <w:color w:val="auto"/>
          <w:sz w:val="20"/>
          <w:lang w:val="es-ES"/>
        </w:rPr>
        <w:t>a</w:t>
      </w:r>
      <w:r w:rsidR="00A9505D" w:rsidRPr="00ED772D">
        <w:rPr>
          <w:rFonts w:ascii="Arial" w:hAnsi="Arial" w:cs="Arial"/>
          <w:color w:val="auto"/>
          <w:sz w:val="20"/>
          <w:lang w:val="es-ES"/>
        </w:rPr>
        <w:t xml:space="preserve"> </w:t>
      </w:r>
      <w:r w:rsidRPr="00ED772D">
        <w:rPr>
          <w:rFonts w:ascii="Arial" w:hAnsi="Arial" w:cs="Arial"/>
          <w:color w:val="auto"/>
          <w:sz w:val="20"/>
          <w:lang w:val="es-ES"/>
        </w:rPr>
        <w:t xml:space="preserve">(CCI). </w:t>
      </w:r>
    </w:p>
    <w:p w14:paraId="2010D3EE" w14:textId="77777777" w:rsidR="00031A30" w:rsidRPr="00ED772D" w:rsidRDefault="00056624"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 xml:space="preserve">Copia de la vigencia del poder del representante legal de la empresa </w:t>
      </w:r>
      <w:r w:rsidR="00E93DF3" w:rsidRPr="00ED772D">
        <w:rPr>
          <w:rFonts w:ascii="Arial" w:hAnsi="Arial" w:cs="Arial"/>
          <w:color w:val="auto"/>
          <w:sz w:val="20"/>
          <w:lang w:val="es-ES"/>
        </w:rPr>
        <w:t>que acredite que cuenta con facultades para perfeccionar el contrato, cuando corresponda</w:t>
      </w:r>
      <w:r w:rsidR="00E56EB2" w:rsidRPr="00ED772D">
        <w:rPr>
          <w:rFonts w:ascii="Arial" w:hAnsi="Arial" w:cs="Arial"/>
          <w:color w:val="auto"/>
          <w:sz w:val="20"/>
          <w:lang w:val="es-ES"/>
        </w:rPr>
        <w:t>.</w:t>
      </w:r>
    </w:p>
    <w:p w14:paraId="409F0FF4" w14:textId="77777777" w:rsidR="00031A30" w:rsidRPr="00ED772D" w:rsidRDefault="00031A30"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Copia de DNI del postor en caso de persona natural, o de su representante legal en caso de persona jurídica.</w:t>
      </w:r>
    </w:p>
    <w:p w14:paraId="0A60DE6F" w14:textId="77777777" w:rsidR="00DA017A" w:rsidRPr="00ED772D" w:rsidRDefault="00031A30" w:rsidP="00874D3B">
      <w:pPr>
        <w:widowControl w:val="0"/>
        <w:numPr>
          <w:ilvl w:val="0"/>
          <w:numId w:val="25"/>
        </w:numPr>
        <w:tabs>
          <w:tab w:val="left" w:pos="851"/>
        </w:tabs>
        <w:spacing w:after="0" w:line="240" w:lineRule="auto"/>
        <w:ind w:left="850" w:hanging="283"/>
        <w:jc w:val="both"/>
        <w:rPr>
          <w:rFonts w:ascii="Arial" w:hAnsi="Arial" w:cs="Arial"/>
          <w:color w:val="auto"/>
          <w:sz w:val="20"/>
          <w:lang w:val="es-ES"/>
        </w:rPr>
      </w:pPr>
      <w:r w:rsidRPr="00ED772D">
        <w:rPr>
          <w:rFonts w:ascii="Arial" w:hAnsi="Arial" w:cs="Arial"/>
          <w:color w:val="auto"/>
          <w:sz w:val="20"/>
          <w:lang w:val="es-ES"/>
        </w:rPr>
        <w:t>Domicilio para efectos de la notificación durante la ejecución del contrato.</w:t>
      </w:r>
    </w:p>
    <w:p w14:paraId="56862B62" w14:textId="70801CB2" w:rsidR="00DA017A" w:rsidRPr="0010215E" w:rsidRDefault="000C5B99" w:rsidP="00874D3B">
      <w:pPr>
        <w:widowControl w:val="0"/>
        <w:numPr>
          <w:ilvl w:val="0"/>
          <w:numId w:val="25"/>
        </w:numPr>
        <w:tabs>
          <w:tab w:val="left" w:pos="851"/>
        </w:tabs>
        <w:spacing w:after="0" w:line="240" w:lineRule="auto"/>
        <w:ind w:left="850" w:hanging="283"/>
        <w:jc w:val="both"/>
        <w:rPr>
          <w:rFonts w:ascii="Arial" w:hAnsi="Arial" w:cs="Arial"/>
          <w:color w:val="0000FF"/>
          <w:sz w:val="20"/>
        </w:rPr>
      </w:pPr>
      <w:r w:rsidRPr="0010215E">
        <w:rPr>
          <w:rFonts w:ascii="Arial" w:hAnsi="Arial" w:cs="Arial"/>
          <w:color w:val="0000FF"/>
          <w:sz w:val="20"/>
        </w:rPr>
        <w:lastRenderedPageBreak/>
        <w:t>D</w:t>
      </w:r>
      <w:r w:rsidR="00DA017A" w:rsidRPr="0010215E">
        <w:rPr>
          <w:rFonts w:ascii="Arial" w:hAnsi="Arial" w:cs="Arial"/>
          <w:color w:val="0000FF"/>
          <w:sz w:val="20"/>
        </w:rPr>
        <w:t xml:space="preserve">etalle de </w:t>
      </w:r>
      <w:r w:rsidR="00641B72" w:rsidRPr="0010215E">
        <w:rPr>
          <w:rFonts w:ascii="Arial" w:hAnsi="Arial" w:cs="Arial"/>
          <w:color w:val="0000FF"/>
          <w:sz w:val="20"/>
        </w:rPr>
        <w:t xml:space="preserve">los </w:t>
      </w:r>
      <w:r w:rsidR="00DA017A" w:rsidRPr="0010215E">
        <w:rPr>
          <w:rFonts w:ascii="Arial" w:hAnsi="Arial" w:cs="Arial"/>
          <w:color w:val="0000FF"/>
          <w:sz w:val="20"/>
        </w:rPr>
        <w:t xml:space="preserve">precios unitarios del </w:t>
      </w:r>
      <w:r w:rsidR="00362E1A">
        <w:rPr>
          <w:rFonts w:ascii="Arial" w:hAnsi="Arial" w:cs="Arial"/>
          <w:color w:val="0000FF"/>
          <w:sz w:val="20"/>
        </w:rPr>
        <w:t>precio</w:t>
      </w:r>
      <w:r w:rsidR="00DA017A" w:rsidRPr="0010215E">
        <w:rPr>
          <w:rFonts w:ascii="Arial" w:hAnsi="Arial" w:cs="Arial"/>
          <w:color w:val="0000FF"/>
          <w:sz w:val="20"/>
        </w:rPr>
        <w:t xml:space="preserve"> ofertado</w:t>
      </w:r>
      <w:r w:rsidR="00DA017A" w:rsidRPr="0010215E">
        <w:rPr>
          <w:rStyle w:val="Refdenotaalpie"/>
          <w:rFonts w:ascii="Arial" w:hAnsi="Arial" w:cs="Arial"/>
          <w:b/>
          <w:color w:val="0000FF"/>
          <w:sz w:val="20"/>
          <w:lang w:val="es-ES_tradnl"/>
        </w:rPr>
        <w:footnoteReference w:id="12"/>
      </w:r>
      <w:r w:rsidR="00DA017A" w:rsidRPr="0010215E">
        <w:rPr>
          <w:rFonts w:ascii="Arial" w:hAnsi="Arial" w:cs="Arial"/>
          <w:color w:val="0000FF"/>
          <w:sz w:val="20"/>
        </w:rPr>
        <w:t>.</w:t>
      </w:r>
    </w:p>
    <w:p w14:paraId="102E98F0" w14:textId="64C15ABD" w:rsidR="00654BDA" w:rsidRPr="0010215E" w:rsidRDefault="00654BDA" w:rsidP="00874D3B">
      <w:pPr>
        <w:widowControl w:val="0"/>
        <w:numPr>
          <w:ilvl w:val="0"/>
          <w:numId w:val="25"/>
        </w:numPr>
        <w:tabs>
          <w:tab w:val="left" w:pos="851"/>
        </w:tabs>
        <w:spacing w:after="0" w:line="240" w:lineRule="auto"/>
        <w:ind w:left="850" w:hanging="283"/>
        <w:jc w:val="both"/>
        <w:rPr>
          <w:rFonts w:ascii="Arial" w:hAnsi="Arial" w:cs="Arial"/>
          <w:color w:val="0000FF"/>
          <w:sz w:val="20"/>
        </w:rPr>
      </w:pPr>
      <w:r w:rsidRPr="0010215E">
        <w:rPr>
          <w:rFonts w:ascii="Arial" w:hAnsi="Arial" w:cs="Arial"/>
          <w:color w:val="0000FF"/>
          <w:sz w:val="20"/>
        </w:rPr>
        <w:t xml:space="preserve">Detalle </w:t>
      </w:r>
      <w:r w:rsidR="00253E43">
        <w:rPr>
          <w:rFonts w:ascii="Arial" w:hAnsi="Arial" w:cs="Arial"/>
          <w:color w:val="0000FF"/>
          <w:sz w:val="20"/>
        </w:rPr>
        <w:t>del</w:t>
      </w:r>
      <w:r w:rsidRPr="0010215E">
        <w:rPr>
          <w:rFonts w:ascii="Arial" w:hAnsi="Arial" w:cs="Arial"/>
          <w:color w:val="0000FF"/>
          <w:sz w:val="20"/>
        </w:rPr>
        <w:t xml:space="preserve"> </w:t>
      </w:r>
      <w:r w:rsidR="00253E43">
        <w:rPr>
          <w:rFonts w:ascii="Arial" w:hAnsi="Arial" w:cs="Arial"/>
          <w:color w:val="0000FF"/>
          <w:sz w:val="20"/>
        </w:rPr>
        <w:t xml:space="preserve">precio </w:t>
      </w:r>
      <w:r w:rsidRPr="0010215E">
        <w:rPr>
          <w:rFonts w:ascii="Arial" w:hAnsi="Arial" w:cs="Arial"/>
          <w:color w:val="0000FF"/>
          <w:sz w:val="20"/>
        </w:rPr>
        <w:t>de la oferta de cada uno de los ítems que conforman el paquete</w:t>
      </w:r>
      <w:r w:rsidRPr="0010215E">
        <w:rPr>
          <w:rStyle w:val="Refdenotaalpie"/>
          <w:rFonts w:ascii="Arial" w:hAnsi="Arial" w:cs="Arial"/>
          <w:b/>
          <w:color w:val="0000FF"/>
          <w:sz w:val="20"/>
          <w:lang w:val="es-ES_tradnl"/>
        </w:rPr>
        <w:footnoteReference w:id="13"/>
      </w:r>
      <w:r w:rsidRPr="0010215E">
        <w:rPr>
          <w:rFonts w:ascii="Arial" w:hAnsi="Arial" w:cs="Arial"/>
          <w:color w:val="0000FF"/>
          <w:sz w:val="20"/>
        </w:rPr>
        <w:t xml:space="preserve">. </w:t>
      </w:r>
    </w:p>
    <w:p w14:paraId="2CF7DA64" w14:textId="77777777" w:rsidR="00F46672" w:rsidRPr="00CD5328" w:rsidRDefault="00F46672" w:rsidP="00CD5328">
      <w:pPr>
        <w:widowControl w:val="0"/>
        <w:spacing w:after="0" w:line="240" w:lineRule="auto"/>
        <w:ind w:left="1324"/>
        <w:jc w:val="both"/>
        <w:rPr>
          <w:rFonts w:ascii="Arial" w:hAnsi="Arial" w:cs="Arial"/>
          <w:sz w:val="20"/>
        </w:rPr>
      </w:pPr>
    </w:p>
    <w:p w14:paraId="3B81F0C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2FF53A6"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1A47A002" w14:textId="0C531754" w:rsidR="003D4FEE"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w:t>
      </w:r>
      <w:r w:rsidR="00801DB9" w:rsidRPr="002A7BFA">
        <w:rPr>
          <w:rFonts w:ascii="Arial" w:hAnsi="Arial"/>
          <w:i/>
          <w:color w:val="0000FF"/>
          <w:sz w:val="20"/>
        </w:rPr>
        <w:t>sorcio, conforme lo dispuesto en el numeral 7.5.3. de la Directiva N°</w:t>
      </w:r>
      <w:r w:rsidR="00DB3F37" w:rsidRPr="002A7BFA">
        <w:rPr>
          <w:rFonts w:ascii="Arial" w:hAnsi="Arial"/>
          <w:i/>
          <w:color w:val="0000FF"/>
          <w:sz w:val="20"/>
        </w:rPr>
        <w:t xml:space="preserve"> </w:t>
      </w:r>
      <w:r w:rsidR="002A7BFA" w:rsidRPr="002A7BFA">
        <w:rPr>
          <w:rFonts w:ascii="Arial" w:hAnsi="Arial"/>
          <w:i/>
          <w:color w:val="0000FF"/>
          <w:sz w:val="20"/>
        </w:rPr>
        <w:t>002</w:t>
      </w:r>
      <w:r w:rsidR="00801DB9" w:rsidRPr="002A7BFA">
        <w:rPr>
          <w:rFonts w:ascii="Arial" w:hAnsi="Arial"/>
          <w:i/>
          <w:color w:val="0000FF"/>
          <w:sz w:val="20"/>
        </w:rPr>
        <w:t>-201</w:t>
      </w:r>
      <w:r w:rsidR="002A7BFA" w:rsidRPr="002A7BFA">
        <w:rPr>
          <w:rFonts w:ascii="Arial" w:hAnsi="Arial"/>
          <w:i/>
          <w:color w:val="0000FF"/>
          <w:sz w:val="20"/>
        </w:rPr>
        <w:t>6</w:t>
      </w:r>
      <w:r w:rsidR="00801DB9" w:rsidRPr="002A7BFA">
        <w:rPr>
          <w:rFonts w:ascii="Arial" w:hAnsi="Arial"/>
          <w:i/>
          <w:color w:val="0000FF"/>
          <w:sz w:val="20"/>
        </w:rPr>
        <w:t>-OSCE/CD “Participación de Proveedores en Consorcio en las Contrataciones del Estado”.</w:t>
      </w:r>
    </w:p>
    <w:p w14:paraId="4240E482" w14:textId="77777777" w:rsidR="003D4FEE" w:rsidRPr="003D4FEE" w:rsidRDefault="003D4FEE" w:rsidP="003D4FEE">
      <w:pPr>
        <w:widowControl w:val="0"/>
        <w:spacing w:after="0" w:line="240" w:lineRule="auto"/>
        <w:ind w:left="1196"/>
        <w:jc w:val="both"/>
        <w:rPr>
          <w:rFonts w:ascii="Arial" w:hAnsi="Arial"/>
          <w:i/>
          <w:color w:val="0000FF"/>
          <w:sz w:val="20"/>
        </w:rPr>
      </w:pPr>
    </w:p>
    <w:p w14:paraId="7A20E72D" w14:textId="4F563114" w:rsidR="008C0381" w:rsidRPr="008C0381" w:rsidRDefault="0077516D" w:rsidP="008C0381">
      <w:pPr>
        <w:widowControl w:val="0"/>
        <w:numPr>
          <w:ilvl w:val="0"/>
          <w:numId w:val="18"/>
        </w:numPr>
        <w:spacing w:after="0" w:line="240" w:lineRule="auto"/>
        <w:ind w:left="1196"/>
        <w:jc w:val="both"/>
        <w:rPr>
          <w:rFonts w:ascii="Arial" w:hAnsi="Arial" w:cs="Arial"/>
          <w:i/>
          <w:color w:val="0000FF"/>
          <w:sz w:val="20"/>
        </w:rPr>
      </w:pPr>
      <w:r w:rsidRPr="003D4FEE">
        <w:rPr>
          <w:rFonts w:ascii="Arial" w:hAnsi="Arial" w:cs="Arial"/>
          <w:i/>
          <w:color w:val="0000FF"/>
          <w:sz w:val="20"/>
        </w:rPr>
        <w:t xml:space="preserve">Corresponde a la Entidad verificar que las garantías presentadas por </w:t>
      </w:r>
      <w:r>
        <w:rPr>
          <w:rFonts w:ascii="Arial" w:hAnsi="Arial" w:cs="Arial"/>
          <w:i/>
          <w:color w:val="0000FF"/>
          <w:sz w:val="20"/>
        </w:rPr>
        <w:t xml:space="preserve">el </w:t>
      </w:r>
      <w:r w:rsidRPr="003D4FEE">
        <w:rPr>
          <w:rFonts w:ascii="Arial" w:hAnsi="Arial" w:cs="Arial"/>
          <w:i/>
          <w:color w:val="0000FF"/>
          <w:sz w:val="20"/>
        </w:rPr>
        <w:t>postor</w:t>
      </w:r>
      <w:r>
        <w:rPr>
          <w:rFonts w:ascii="Arial" w:hAnsi="Arial" w:cs="Arial"/>
          <w:i/>
          <w:color w:val="0000FF"/>
          <w:sz w:val="20"/>
        </w:rPr>
        <w:t xml:space="preserve"> ganador de la buena pro</w:t>
      </w:r>
      <w:r w:rsidRPr="003D4FEE">
        <w:rPr>
          <w:rFonts w:ascii="Arial" w:hAnsi="Arial" w:cs="Arial"/>
          <w:i/>
          <w:color w:val="0000FF"/>
          <w:sz w:val="20"/>
        </w:rPr>
        <w:t xml:space="preserve"> cumpl</w:t>
      </w:r>
      <w:r>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8C0381">
        <w:rPr>
          <w:rFonts w:ascii="Arial" w:hAnsi="Arial" w:cs="Arial"/>
          <w:i/>
          <w:color w:val="0000FF"/>
          <w:sz w:val="20"/>
        </w:rPr>
        <w:t xml:space="preserve">aceptación y eventual ejecución, </w:t>
      </w:r>
      <w:r w:rsidR="008C0381" w:rsidRPr="008C0381">
        <w:rPr>
          <w:rFonts w:ascii="Arial" w:hAnsi="Arial" w:cs="Arial"/>
          <w:i/>
          <w:color w:val="0000FF"/>
          <w:sz w:val="20"/>
        </w:rPr>
        <w:t>sin perjuicio de la determinación de las responsabilidades funcionales que correspondan.</w:t>
      </w:r>
    </w:p>
    <w:p w14:paraId="235A4219" w14:textId="77777777" w:rsidR="009D493F" w:rsidRPr="009D493F" w:rsidRDefault="009D493F" w:rsidP="009D493F">
      <w:pPr>
        <w:widowControl w:val="0"/>
        <w:spacing w:after="0" w:line="240" w:lineRule="auto"/>
        <w:ind w:left="1196"/>
        <w:jc w:val="both"/>
        <w:rPr>
          <w:rFonts w:ascii="Arial" w:hAnsi="Arial"/>
          <w:i/>
          <w:color w:val="0000FF"/>
          <w:sz w:val="20"/>
        </w:rPr>
      </w:pPr>
    </w:p>
    <w:p w14:paraId="0CD42DC9" w14:textId="77777777" w:rsidR="0001565D" w:rsidRPr="00187C64" w:rsidRDefault="0001565D" w:rsidP="0001565D">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En los contratos periódicos de suministro de bienes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42ED255A" w14:textId="77777777" w:rsidR="0001565D" w:rsidRPr="0001565D" w:rsidRDefault="0001565D" w:rsidP="0001565D">
      <w:pPr>
        <w:widowControl w:val="0"/>
        <w:spacing w:after="0" w:line="240" w:lineRule="auto"/>
        <w:ind w:left="1196"/>
        <w:jc w:val="both"/>
        <w:rPr>
          <w:rFonts w:ascii="Arial" w:hAnsi="Arial"/>
          <w:i/>
          <w:color w:val="0000FF"/>
          <w:sz w:val="20"/>
        </w:rPr>
      </w:pPr>
    </w:p>
    <w:p w14:paraId="7087C33F" w14:textId="77777777" w:rsidR="009D493F" w:rsidRPr="00E43544" w:rsidRDefault="009D493F" w:rsidP="009D493F">
      <w:pPr>
        <w:widowControl w:val="0"/>
        <w:numPr>
          <w:ilvl w:val="0"/>
          <w:numId w:val="18"/>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Pr>
          <w:rFonts w:ascii="Arial" w:hAnsi="Arial" w:cs="Arial"/>
          <w:i/>
          <w:color w:val="0000FF"/>
          <w:sz w:val="20"/>
        </w:rPr>
        <w:t>S</w:t>
      </w:r>
      <w:r w:rsidRPr="003C359A">
        <w:rPr>
          <w:rFonts w:ascii="Arial" w:hAnsi="Arial" w:cs="Arial"/>
          <w:i/>
          <w:color w:val="0000FF"/>
          <w:sz w:val="20"/>
        </w:rPr>
        <w:t xml:space="preserve">oles (S/. 100,000.00), no corresponde presentar garantía de fiel cumplimiento de contrato.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852BFE">
        <w:rPr>
          <w:rFonts w:ascii="Arial" w:hAnsi="Arial" w:cs="Arial"/>
          <w:i/>
          <w:color w:val="0000FF"/>
          <w:sz w:val="20"/>
        </w:rPr>
        <w:t>128</w:t>
      </w:r>
      <w:r w:rsidRPr="003C359A">
        <w:rPr>
          <w:rFonts w:ascii="Arial" w:hAnsi="Arial" w:cs="Arial"/>
          <w:i/>
          <w:color w:val="0000FF"/>
          <w:sz w:val="20"/>
        </w:rPr>
        <w:t xml:space="preserve"> del Reglamento.</w:t>
      </w:r>
    </w:p>
    <w:p w14:paraId="7FFB2C8B" w14:textId="77777777" w:rsidR="00E43544" w:rsidRPr="00E43544" w:rsidRDefault="00E43544" w:rsidP="00E43544">
      <w:pPr>
        <w:widowControl w:val="0"/>
        <w:spacing w:after="0" w:line="240" w:lineRule="auto"/>
        <w:ind w:left="1196"/>
        <w:jc w:val="both"/>
        <w:rPr>
          <w:rFonts w:ascii="Arial" w:hAnsi="Arial"/>
          <w:i/>
          <w:color w:val="0000FF"/>
          <w:sz w:val="20"/>
        </w:rPr>
      </w:pPr>
    </w:p>
    <w:p w14:paraId="6AE57660" w14:textId="77777777" w:rsidR="00E43544" w:rsidRPr="003909DD" w:rsidRDefault="00E43544" w:rsidP="00E43544">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075C178E" w14:textId="77777777" w:rsidR="009D493F" w:rsidRPr="003D4FEE" w:rsidRDefault="009D493F" w:rsidP="00874D3B">
      <w:pPr>
        <w:widowControl w:val="0"/>
        <w:spacing w:after="0" w:line="240" w:lineRule="auto"/>
        <w:ind w:left="567"/>
        <w:jc w:val="both"/>
        <w:rPr>
          <w:rFonts w:ascii="Arial" w:hAnsi="Arial"/>
          <w:i/>
          <w:color w:val="0000FF"/>
          <w:sz w:val="20"/>
        </w:rPr>
      </w:pPr>
    </w:p>
    <w:p w14:paraId="50883D2E" w14:textId="77777777" w:rsidR="00801DB9" w:rsidRDefault="00801DB9" w:rsidP="00874D3B">
      <w:pPr>
        <w:widowControl w:val="0"/>
        <w:spacing w:after="0" w:line="240" w:lineRule="auto"/>
        <w:ind w:left="567"/>
        <w:jc w:val="both"/>
        <w:rPr>
          <w:rFonts w:ascii="Arial" w:hAnsi="Arial" w:cs="Arial"/>
          <w:sz w:val="20"/>
        </w:rPr>
      </w:pPr>
    </w:p>
    <w:p w14:paraId="159FE2AF" w14:textId="77777777" w:rsidR="00D92AF2" w:rsidRPr="00CD5328" w:rsidRDefault="00D92AF2" w:rsidP="00874D3B">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77777777" w:rsidR="00D97207" w:rsidRPr="00CD5328" w:rsidRDefault="00D97207" w:rsidP="00874D3B">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 </w:t>
      </w:r>
    </w:p>
    <w:p w14:paraId="61A690B0" w14:textId="77777777" w:rsidR="00F92196" w:rsidRPr="00A90AB3" w:rsidRDefault="00F92196" w:rsidP="00874D3B">
      <w:pPr>
        <w:widowControl w:val="0"/>
        <w:numPr>
          <w:ilvl w:val="0"/>
          <w:numId w:val="29"/>
        </w:numPr>
        <w:spacing w:after="0" w:line="240" w:lineRule="auto"/>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4E098C2C" w14:textId="7B1C3D4C" w:rsidR="00481418" w:rsidRPr="00481418" w:rsidRDefault="00481418" w:rsidP="00874D3B">
      <w:pPr>
        <w:widowControl w:val="0"/>
        <w:numPr>
          <w:ilvl w:val="0"/>
          <w:numId w:val="29"/>
        </w:numPr>
        <w:spacing w:after="0" w:line="240" w:lineRule="auto"/>
        <w:ind w:left="993" w:hanging="426"/>
        <w:jc w:val="both"/>
        <w:rPr>
          <w:rFonts w:ascii="Arial" w:hAnsi="Arial" w:cs="Arial"/>
          <w:sz w:val="20"/>
          <w:lang w:val="es-ES"/>
        </w:rPr>
      </w:pPr>
      <w:r w:rsidRPr="00481418">
        <w:rPr>
          <w:rFonts w:ascii="Arial" w:hAnsi="Arial" w:cs="Arial"/>
          <w:sz w:val="20"/>
          <w:lang w:val="es-ES_tradnl"/>
        </w:rPr>
        <w:t xml:space="preserve">Correo electrónico para notificar la orden de compra, en el caso de procedimientos de selección por relación de ítems, cuando el monto del valor estimado del ítem no supere los </w:t>
      </w:r>
      <w:r w:rsidR="007E0732">
        <w:rPr>
          <w:rFonts w:ascii="Arial" w:hAnsi="Arial" w:cs="Arial"/>
          <w:sz w:val="20"/>
          <w:lang w:val="es-ES_tradnl"/>
        </w:rPr>
        <w:t>cien</w:t>
      </w:r>
      <w:r w:rsidRPr="00481418">
        <w:rPr>
          <w:rFonts w:ascii="Arial" w:hAnsi="Arial" w:cs="Arial"/>
          <w:sz w:val="20"/>
          <w:lang w:val="es-ES_tradnl"/>
        </w:rPr>
        <w:t xml:space="preserve"> mil Soles (S/. </w:t>
      </w:r>
      <w:r w:rsidR="007E0732">
        <w:rPr>
          <w:rFonts w:ascii="Arial" w:hAnsi="Arial" w:cs="Arial"/>
          <w:sz w:val="20"/>
          <w:lang w:val="es-ES_tradnl"/>
        </w:rPr>
        <w:t>1</w:t>
      </w:r>
      <w:r w:rsidRPr="00481418">
        <w:rPr>
          <w:rFonts w:ascii="Arial" w:hAnsi="Arial" w:cs="Arial"/>
          <w:sz w:val="20"/>
          <w:lang w:val="es-ES_tradnl"/>
        </w:rPr>
        <w:t>00 000.00),</w:t>
      </w:r>
      <w:r w:rsidR="00224467">
        <w:rPr>
          <w:rFonts w:ascii="Arial" w:hAnsi="Arial" w:cs="Arial"/>
          <w:sz w:val="20"/>
          <w:lang w:val="es-ES_tradnl"/>
        </w:rPr>
        <w:t xml:space="preserve"> en caso se haya optado por perfeccionar el contrato con una orden de compra</w:t>
      </w:r>
      <w:r w:rsidRPr="00481418">
        <w:rPr>
          <w:rFonts w:ascii="Arial" w:hAnsi="Arial" w:cs="Arial"/>
          <w:sz w:val="20"/>
          <w:lang w:val="es-ES_tradnl"/>
        </w:rPr>
        <w:t>.</w:t>
      </w:r>
    </w:p>
    <w:p w14:paraId="5F5364D3" w14:textId="77777777" w:rsidR="00D97207" w:rsidRPr="003F7F11" w:rsidRDefault="004277DD" w:rsidP="00874D3B">
      <w:pPr>
        <w:widowControl w:val="0"/>
        <w:numPr>
          <w:ilvl w:val="0"/>
          <w:numId w:val="29"/>
        </w:numPr>
        <w:spacing w:after="0" w:line="240" w:lineRule="auto"/>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1C8F6AFA"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56B28145"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19160C1C" w14:textId="77777777" w:rsidR="00B4599A" w:rsidRPr="00CD5328" w:rsidRDefault="006B55F2" w:rsidP="00533B1B">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lastRenderedPageBreak/>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862ACF">
      <w:pPr>
        <w:widowControl w:val="0"/>
        <w:spacing w:after="0" w:line="240" w:lineRule="auto"/>
        <w:ind w:left="567"/>
        <w:jc w:val="both"/>
        <w:rPr>
          <w:rFonts w:ascii="Arial" w:hAnsi="Arial" w:cs="Arial"/>
          <w:sz w:val="20"/>
        </w:rPr>
      </w:pPr>
    </w:p>
    <w:p w14:paraId="61E7D2A7" w14:textId="03D278C2" w:rsidR="00B4599A" w:rsidRDefault="00382713" w:rsidP="00862ACF">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4A097DAF" w14:textId="77777777" w:rsidR="00027A56" w:rsidRDefault="00027A56" w:rsidP="00862ACF">
      <w:pPr>
        <w:widowControl w:val="0"/>
        <w:spacing w:after="0" w:line="240" w:lineRule="auto"/>
        <w:ind w:left="567"/>
        <w:jc w:val="both"/>
        <w:rPr>
          <w:rFonts w:ascii="Arial" w:hAnsi="Arial" w:cs="Arial"/>
          <w:sz w:val="20"/>
          <w:lang w:val="es-ES_tradnl"/>
        </w:rPr>
      </w:pPr>
    </w:p>
    <w:p w14:paraId="15893C58" w14:textId="77777777" w:rsidR="0060078A" w:rsidRDefault="0060078A" w:rsidP="00862ACF">
      <w:pPr>
        <w:widowControl w:val="0"/>
        <w:spacing w:after="0" w:line="240" w:lineRule="auto"/>
        <w:ind w:left="567"/>
        <w:jc w:val="both"/>
        <w:rPr>
          <w:rFonts w:ascii="Arial" w:hAnsi="Arial" w:cs="Arial"/>
          <w:sz w:val="20"/>
          <w:lang w:val="es-ES_tradnl"/>
        </w:rPr>
      </w:pPr>
    </w:p>
    <w:p w14:paraId="09D2DD2B" w14:textId="77777777" w:rsidR="006F76E5" w:rsidRPr="00CD5328" w:rsidRDefault="006F76E5" w:rsidP="00862ACF">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797B81A6" w14:textId="77777777" w:rsidR="006F76E5" w:rsidRPr="00CD5328" w:rsidRDefault="006F76E5" w:rsidP="00862ACF">
      <w:pPr>
        <w:widowControl w:val="0"/>
        <w:spacing w:after="0" w:line="240" w:lineRule="auto"/>
        <w:ind w:left="567"/>
        <w:jc w:val="both"/>
        <w:rPr>
          <w:rFonts w:ascii="Arial" w:hAnsi="Arial" w:cs="Arial"/>
          <w:i/>
          <w:color w:val="0000FF"/>
          <w:sz w:val="20"/>
        </w:rPr>
      </w:pPr>
    </w:p>
    <w:p w14:paraId="1229C501" w14:textId="1E3A9F99" w:rsidR="006F76E5" w:rsidRDefault="006F76E5" w:rsidP="00862ACF">
      <w:pPr>
        <w:numPr>
          <w:ilvl w:val="0"/>
          <w:numId w:val="12"/>
        </w:numPr>
        <w:tabs>
          <w:tab w:val="clear" w:pos="720"/>
        </w:tabs>
        <w:spacing w:after="0" w:line="240" w:lineRule="auto"/>
        <w:ind w:left="851" w:hanging="284"/>
        <w:jc w:val="both"/>
        <w:rPr>
          <w:rFonts w:ascii="Arial" w:hAnsi="Arial" w:cs="Arial"/>
          <w:i/>
          <w:color w:val="0000FF"/>
          <w:sz w:val="20"/>
        </w:rPr>
      </w:pPr>
      <w:r w:rsidRPr="000D3597">
        <w:rPr>
          <w:rFonts w:ascii="Arial" w:hAnsi="Arial" w:cs="Arial"/>
          <w:i/>
          <w:color w:val="0000FF"/>
          <w:sz w:val="20"/>
        </w:rPr>
        <w:t xml:space="preserve">En el caso de procedimientos de selección </w:t>
      </w:r>
      <w:r w:rsidRPr="00013652">
        <w:rPr>
          <w:rFonts w:ascii="Arial" w:hAnsi="Arial" w:cs="Arial"/>
          <w:i/>
          <w:color w:val="0000FF"/>
          <w:sz w:val="20"/>
        </w:rPr>
        <w:t xml:space="preserve">cuyo monto del valor estimado no supere los cien mil Soles (S/. 100,000.00), </w:t>
      </w:r>
      <w:r w:rsidR="00722C0C">
        <w:rPr>
          <w:rFonts w:ascii="Arial" w:hAnsi="Arial" w:cs="Arial"/>
          <w:i/>
          <w:color w:val="0000FF"/>
          <w:sz w:val="20"/>
        </w:rPr>
        <w:t>siempre que se haya optado por</w:t>
      </w:r>
      <w:r w:rsidRPr="00013652">
        <w:rPr>
          <w:rFonts w:ascii="Arial" w:hAnsi="Arial" w:cs="Arial"/>
          <w:i/>
          <w:color w:val="0000FF"/>
          <w:sz w:val="20"/>
        </w:rPr>
        <w:t xml:space="preserve"> perfeccionar el contrato con la recepción de una orden de compra, debe </w:t>
      </w:r>
      <w:r w:rsidR="00027A56">
        <w:rPr>
          <w:rFonts w:ascii="Arial" w:hAnsi="Arial" w:cs="Arial"/>
          <w:i/>
          <w:color w:val="0000FF"/>
          <w:sz w:val="20"/>
        </w:rPr>
        <w:t>sustituirse por</w:t>
      </w:r>
      <w:r>
        <w:rPr>
          <w:rFonts w:ascii="Arial" w:hAnsi="Arial" w:cs="Arial"/>
          <w:i/>
          <w:color w:val="0000FF"/>
          <w:sz w:val="20"/>
        </w:rPr>
        <w:t xml:space="preserve"> esta disposición:</w:t>
      </w:r>
    </w:p>
    <w:p w14:paraId="6777690A" w14:textId="77777777" w:rsidR="006F76E5" w:rsidRDefault="006F76E5" w:rsidP="00EB78B9">
      <w:pPr>
        <w:tabs>
          <w:tab w:val="num" w:pos="851"/>
        </w:tabs>
        <w:spacing w:after="0" w:line="240" w:lineRule="auto"/>
        <w:ind w:left="851" w:hanging="425"/>
        <w:jc w:val="both"/>
        <w:rPr>
          <w:rFonts w:ascii="Arial" w:hAnsi="Arial" w:cs="Arial"/>
          <w:i/>
          <w:color w:val="0000FF"/>
          <w:sz w:val="20"/>
        </w:rPr>
      </w:pPr>
    </w:p>
    <w:p w14:paraId="6B058EE1" w14:textId="2EFD348A" w:rsidR="006F76E5" w:rsidRPr="00E3197C" w:rsidRDefault="00D23349" w:rsidP="00EB78B9">
      <w:pPr>
        <w:widowControl w:val="0"/>
        <w:tabs>
          <w:tab w:val="num" w:pos="851"/>
        </w:tabs>
        <w:spacing w:after="0" w:line="240" w:lineRule="auto"/>
        <w:ind w:left="851" w:hanging="425"/>
        <w:jc w:val="both"/>
        <w:rPr>
          <w:rFonts w:ascii="Arial" w:hAnsi="Arial" w:cs="Arial"/>
          <w:i/>
          <w:color w:val="0000FF"/>
          <w:sz w:val="20"/>
          <w:lang w:val="es-ES_tradnl"/>
        </w:rPr>
      </w:pPr>
      <w:r>
        <w:rPr>
          <w:rFonts w:ascii="Arial" w:hAnsi="Arial" w:cs="Arial"/>
          <w:i/>
          <w:color w:val="0000FF"/>
          <w:sz w:val="20"/>
          <w:lang w:val="es-ES"/>
        </w:rPr>
        <w:tab/>
      </w:r>
      <w:r w:rsidR="006F76E5" w:rsidRPr="00E3197C">
        <w:rPr>
          <w:rFonts w:ascii="Arial" w:hAnsi="Arial" w:cs="Arial"/>
          <w:i/>
          <w:color w:val="0000FF"/>
          <w:sz w:val="20"/>
          <w:lang w:val="es-ES"/>
        </w:rPr>
        <w:t xml:space="preserve">“El contrato se perfecciona con la </w:t>
      </w:r>
      <w:r w:rsidR="006F76E5">
        <w:rPr>
          <w:rFonts w:ascii="Arial" w:hAnsi="Arial" w:cs="Arial"/>
          <w:i/>
          <w:color w:val="0000FF"/>
          <w:sz w:val="20"/>
          <w:lang w:val="es-ES"/>
        </w:rPr>
        <w:t>notificación de la orden de compra</w:t>
      </w:r>
      <w:r w:rsidR="006F76E5" w:rsidRPr="00E3197C">
        <w:rPr>
          <w:rFonts w:ascii="Arial" w:hAnsi="Arial" w:cs="Arial"/>
          <w:i/>
          <w:color w:val="0000FF"/>
          <w:sz w:val="20"/>
          <w:lang w:val="es-ES"/>
        </w:rPr>
        <w:t xml:space="preserve">. Para dicho efecto el </w:t>
      </w:r>
      <w:r w:rsidR="006F76E5" w:rsidRPr="00E3197C">
        <w:rPr>
          <w:rFonts w:ascii="Arial" w:hAnsi="Arial" w:cs="Arial"/>
          <w:i/>
          <w:color w:val="0000FF"/>
          <w:sz w:val="20"/>
        </w:rPr>
        <w:t>postor ganador de la buena pro, dentro del plazo previsto en el numeral 3.1 de la sección general de las bases, debe presentar l</w:t>
      </w:r>
      <w:r w:rsidR="006F76E5" w:rsidRPr="00E3197C">
        <w:rPr>
          <w:rFonts w:ascii="Arial" w:hAnsi="Arial" w:cs="Arial"/>
          <w:i/>
          <w:color w:val="0000FF"/>
          <w:sz w:val="20"/>
          <w:lang w:val="es-ES_tradnl"/>
        </w:rPr>
        <w:t xml:space="preserve">a documentación requerida en </w:t>
      </w:r>
      <w:r w:rsidR="006F76E5" w:rsidRPr="00E3197C">
        <w:rPr>
          <w:rFonts w:ascii="Arial" w:hAnsi="Arial" w:cs="Arial"/>
          <w:i/>
          <w:color w:val="0000FF"/>
          <w:sz w:val="20"/>
          <w:highlight w:val="lightGray"/>
          <w:lang w:val="es-ES_tradnl"/>
        </w:rPr>
        <w:t>[INDICAR LUGAR Y DIRECCIÓN EXACTA DONDE DEBE DIRIGIRSE EL POSTOR GANADOR]</w:t>
      </w:r>
      <w:r w:rsidR="006F76E5" w:rsidRPr="00E3197C">
        <w:rPr>
          <w:rFonts w:ascii="Arial" w:hAnsi="Arial" w:cs="Arial"/>
          <w:i/>
          <w:color w:val="0000FF"/>
          <w:sz w:val="20"/>
          <w:lang w:val="es-ES_tradnl"/>
        </w:rPr>
        <w:t>.”</w:t>
      </w:r>
    </w:p>
    <w:p w14:paraId="4F473D4E" w14:textId="77777777" w:rsidR="006F76E5" w:rsidRDefault="006F76E5" w:rsidP="00EB78B9">
      <w:pPr>
        <w:widowControl w:val="0"/>
        <w:tabs>
          <w:tab w:val="num" w:pos="851"/>
        </w:tabs>
        <w:spacing w:after="0" w:line="240" w:lineRule="auto"/>
        <w:ind w:left="851" w:hanging="425"/>
        <w:jc w:val="both"/>
        <w:rPr>
          <w:rFonts w:ascii="Arial" w:hAnsi="Arial" w:cs="Arial"/>
          <w:b/>
          <w:i/>
          <w:color w:val="0000FF"/>
          <w:sz w:val="20"/>
          <w:u w:val="single"/>
          <w:lang w:val="es-ES_tradnl"/>
        </w:rPr>
      </w:pPr>
    </w:p>
    <w:p w14:paraId="1D293066" w14:textId="32136BB2" w:rsidR="00DB04F1" w:rsidRDefault="00DB04F1" w:rsidP="00862ACF">
      <w:pPr>
        <w:numPr>
          <w:ilvl w:val="0"/>
          <w:numId w:val="12"/>
        </w:numPr>
        <w:tabs>
          <w:tab w:val="clear" w:pos="720"/>
        </w:tabs>
        <w:spacing w:after="0" w:line="240" w:lineRule="auto"/>
        <w:ind w:left="851" w:hanging="284"/>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compra, cuando el monto del valor estimado del ítem no supere los </w:t>
      </w:r>
      <w:r w:rsidR="00507BDE">
        <w:rPr>
          <w:rFonts w:ascii="Arial" w:hAnsi="Arial" w:cs="Arial"/>
          <w:i/>
          <w:color w:val="0000FF"/>
          <w:sz w:val="20"/>
        </w:rPr>
        <w:t>cien</w:t>
      </w:r>
      <w:r w:rsidRPr="00627396">
        <w:rPr>
          <w:rFonts w:ascii="Arial" w:hAnsi="Arial" w:cs="Arial"/>
          <w:i/>
          <w:color w:val="0000FF"/>
          <w:sz w:val="20"/>
        </w:rPr>
        <w:t xml:space="preserve"> mil Soles (S/. </w:t>
      </w:r>
      <w:r w:rsidR="00507BDE">
        <w:rPr>
          <w:rFonts w:ascii="Arial" w:hAnsi="Arial" w:cs="Arial"/>
          <w:i/>
          <w:color w:val="0000FF"/>
          <w:sz w:val="20"/>
        </w:rPr>
        <w:t>1</w:t>
      </w:r>
      <w:r w:rsidRPr="00627396">
        <w:rPr>
          <w:rFonts w:ascii="Arial" w:hAnsi="Arial" w:cs="Arial"/>
          <w:i/>
          <w:color w:val="0000FF"/>
          <w:sz w:val="20"/>
        </w:rPr>
        <w:t>00</w:t>
      </w:r>
      <w:r w:rsidR="00111B31">
        <w:rPr>
          <w:rFonts w:ascii="Arial" w:hAnsi="Arial" w:cs="Arial"/>
          <w:i/>
          <w:color w:val="0000FF"/>
          <w:sz w:val="20"/>
        </w:rPr>
        <w:t>,</w:t>
      </w:r>
      <w:r w:rsidRPr="00627396">
        <w:rPr>
          <w:rFonts w:ascii="Arial" w:hAnsi="Arial" w:cs="Arial"/>
          <w:i/>
          <w:color w:val="0000FF"/>
          <w:sz w:val="20"/>
        </w:rPr>
        <w:t>000.00).</w:t>
      </w:r>
    </w:p>
    <w:p w14:paraId="50328AA7" w14:textId="77777777" w:rsidR="009E32C8" w:rsidRDefault="009E32C8" w:rsidP="00D70A28">
      <w:pPr>
        <w:widowControl w:val="0"/>
        <w:spacing w:after="0" w:line="240" w:lineRule="auto"/>
        <w:jc w:val="both"/>
        <w:rPr>
          <w:rFonts w:ascii="Arial" w:hAnsi="Arial" w:cs="Arial"/>
          <w:sz w:val="20"/>
        </w:rPr>
      </w:pPr>
    </w:p>
    <w:p w14:paraId="195CCC29" w14:textId="77777777" w:rsidR="00D70A28" w:rsidRDefault="00D70A28" w:rsidP="00D70A28">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229DC35F" w14:textId="77777777" w:rsidR="00D70A28" w:rsidRPr="006831F3" w:rsidRDefault="00D70A28" w:rsidP="00D70A28">
      <w:pPr>
        <w:widowControl w:val="0"/>
        <w:spacing w:after="0" w:line="240" w:lineRule="auto"/>
        <w:jc w:val="both"/>
        <w:rPr>
          <w:rFonts w:ascii="Arial" w:hAnsi="Arial" w:cs="Arial"/>
          <w:sz w:val="20"/>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533B1B">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4"/>
      </w:r>
    </w:p>
    <w:p w14:paraId="022BDF9F" w14:textId="77777777" w:rsidR="00A111F3" w:rsidRPr="00CD5328" w:rsidRDefault="00A111F3" w:rsidP="00862ACF">
      <w:pPr>
        <w:pStyle w:val="WW-Textosinformato"/>
        <w:widowControl w:val="0"/>
        <w:tabs>
          <w:tab w:val="right" w:pos="10782"/>
        </w:tabs>
        <w:ind w:left="567"/>
        <w:jc w:val="both"/>
        <w:rPr>
          <w:rFonts w:ascii="Arial" w:eastAsia="Times New Roman" w:hAnsi="Arial" w:cs="Arial"/>
          <w:i/>
          <w:color w:val="0000FF"/>
          <w:lang w:val="es-ES"/>
        </w:rPr>
      </w:pPr>
    </w:p>
    <w:p w14:paraId="682E97A6" w14:textId="77777777" w:rsidR="002F7449" w:rsidRPr="00C86FD9" w:rsidRDefault="002F7449" w:rsidP="00862ACF">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862ACF">
      <w:pPr>
        <w:widowControl w:val="0"/>
        <w:spacing w:after="0" w:line="240" w:lineRule="auto"/>
        <w:ind w:left="567"/>
        <w:jc w:val="both"/>
        <w:rPr>
          <w:rFonts w:ascii="Arial" w:hAnsi="Arial" w:cs="Arial"/>
          <w:i/>
          <w:color w:val="0000FF"/>
          <w:sz w:val="20"/>
        </w:rPr>
      </w:pPr>
    </w:p>
    <w:p w14:paraId="6E2D4133" w14:textId="1F3F49F3" w:rsidR="002F7449" w:rsidRDefault="002F7449" w:rsidP="00862ACF">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5"/>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862ACF">
      <w:pPr>
        <w:widowControl w:val="0"/>
        <w:spacing w:after="0" w:line="240" w:lineRule="auto"/>
        <w:ind w:left="567"/>
        <w:jc w:val="both"/>
        <w:rPr>
          <w:rFonts w:ascii="Arial" w:hAnsi="Arial" w:cs="Arial"/>
          <w:bCs/>
          <w:i/>
          <w:color w:val="0000FF"/>
          <w:sz w:val="20"/>
          <w:lang w:val="es-ES"/>
        </w:rPr>
      </w:pPr>
    </w:p>
    <w:p w14:paraId="66F94921" w14:textId="77777777" w:rsidR="002F7449" w:rsidRPr="00C86FD9" w:rsidRDefault="002F7449" w:rsidP="00862ACF">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862ACF">
      <w:pPr>
        <w:widowControl w:val="0"/>
        <w:spacing w:after="0" w:line="240" w:lineRule="auto"/>
        <w:ind w:left="567"/>
        <w:jc w:val="both"/>
        <w:rPr>
          <w:rFonts w:ascii="Arial" w:hAnsi="Arial" w:cs="Arial"/>
          <w:bCs/>
          <w:i/>
          <w:color w:val="0000FF"/>
          <w:sz w:val="20"/>
          <w:lang w:val="es-ES"/>
        </w:rPr>
      </w:pPr>
    </w:p>
    <w:p w14:paraId="75528DE9" w14:textId="77777777" w:rsidR="002F7449" w:rsidRPr="00C74615" w:rsidRDefault="002F7449" w:rsidP="00862ACF">
      <w:pPr>
        <w:pStyle w:val="WW-Textosinformato"/>
        <w:widowControl w:val="0"/>
        <w:tabs>
          <w:tab w:val="left" w:pos="567"/>
          <w:tab w:val="right" w:pos="10782"/>
        </w:tabs>
        <w:ind w:left="567"/>
        <w:jc w:val="both"/>
        <w:rPr>
          <w:rFonts w:ascii="Arial" w:hAnsi="Arial" w:cs="Arial"/>
        </w:rPr>
      </w:pPr>
    </w:p>
    <w:p w14:paraId="7B1B1D53" w14:textId="77777777" w:rsidR="00CB3BCF" w:rsidRPr="00CD5328" w:rsidRDefault="00CB3BCF" w:rsidP="00533B1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5719EE">
      <w:pPr>
        <w:widowControl w:val="0"/>
        <w:spacing w:after="0" w:line="240" w:lineRule="auto"/>
        <w:ind w:left="567"/>
        <w:jc w:val="both"/>
        <w:rPr>
          <w:rFonts w:ascii="Arial" w:hAnsi="Arial" w:cs="Arial"/>
          <w:sz w:val="20"/>
        </w:rPr>
      </w:pPr>
    </w:p>
    <w:p w14:paraId="0993EAD8" w14:textId="4FF57F9E" w:rsidR="00CB64C4" w:rsidRPr="00CD5328" w:rsidRDefault="00CB64C4" w:rsidP="005719EE">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B53AD1">
        <w:rPr>
          <w:rFonts w:ascii="Arial" w:hAnsi="Arial" w:cs="Arial"/>
          <w:sz w:val="20"/>
          <w:highlight w:val="lightGray"/>
        </w:rPr>
        <w:t xml:space="preserve"> EL</w:t>
      </w:r>
      <w:r w:rsidR="00895021">
        <w:rPr>
          <w:rFonts w:ascii="Arial" w:hAnsi="Arial" w:cs="Arial"/>
          <w:sz w:val="20"/>
          <w:highlight w:val="lightGray"/>
        </w:rPr>
        <w:t xml:space="preserve"> DETALLE</w:t>
      </w:r>
      <w:r w:rsidR="00B53AD1">
        <w:rPr>
          <w:rFonts w:ascii="Arial" w:hAnsi="Arial" w:cs="Arial"/>
          <w:sz w:val="20"/>
          <w:highlight w:val="lightGray"/>
        </w:rPr>
        <w:t xml:space="preserve"> DE LOS PAGOS PERIÓDICOS</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5719EE">
      <w:pPr>
        <w:widowControl w:val="0"/>
        <w:spacing w:after="0" w:line="240" w:lineRule="auto"/>
        <w:ind w:left="567"/>
        <w:jc w:val="both"/>
        <w:rPr>
          <w:rFonts w:ascii="Arial" w:hAnsi="Arial" w:cs="Arial"/>
          <w:sz w:val="20"/>
        </w:rPr>
      </w:pPr>
    </w:p>
    <w:p w14:paraId="7A261AA5" w14:textId="77777777" w:rsidR="00CB64C4" w:rsidRPr="00CD5328" w:rsidRDefault="00550978" w:rsidP="005719EE">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5719EE">
      <w:pPr>
        <w:widowControl w:val="0"/>
        <w:spacing w:after="0" w:line="240" w:lineRule="auto"/>
        <w:ind w:left="567"/>
        <w:jc w:val="both"/>
        <w:rPr>
          <w:rFonts w:ascii="Arial" w:hAnsi="Arial" w:cs="Arial"/>
          <w:b/>
          <w:sz w:val="20"/>
        </w:rPr>
      </w:pPr>
    </w:p>
    <w:p w14:paraId="7CEA625D" w14:textId="77777777" w:rsid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CD5328">
        <w:rPr>
          <w:rFonts w:ascii="Arial" w:hAnsi="Arial" w:cs="Arial"/>
          <w:sz w:val="20"/>
        </w:rPr>
        <w:t xml:space="preserve">Recepción </w:t>
      </w:r>
      <w:r w:rsidR="004E79E6">
        <w:rPr>
          <w:rFonts w:ascii="Arial" w:hAnsi="Arial" w:cs="Arial"/>
          <w:sz w:val="20"/>
        </w:rPr>
        <w:t xml:space="preserve">del </w:t>
      </w:r>
      <w:r w:rsidR="004E79E6" w:rsidRPr="00CD5328">
        <w:rPr>
          <w:rFonts w:ascii="Arial" w:hAnsi="Arial" w:cs="Arial"/>
          <w:sz w:val="20"/>
          <w:lang w:val="es-ES"/>
        </w:rPr>
        <w:t xml:space="preserve"> </w:t>
      </w:r>
      <w:r w:rsidR="004E79E6" w:rsidRPr="00CD5328">
        <w:rPr>
          <w:rFonts w:ascii="Arial" w:hAnsi="Arial" w:cs="Arial"/>
          <w:sz w:val="20"/>
          <w:highlight w:val="lightGray"/>
        </w:rPr>
        <w:t>[</w:t>
      </w:r>
      <w:r w:rsidR="004E79E6" w:rsidRPr="00CD5328">
        <w:rPr>
          <w:rFonts w:ascii="Arial" w:hAnsi="Arial" w:cs="Arial"/>
          <w:sz w:val="20"/>
          <w:highlight w:val="lightGray"/>
          <w:lang w:val="es-ES"/>
        </w:rPr>
        <w:t>REGISTRAR</w:t>
      </w:r>
      <w:r w:rsidR="004E79E6">
        <w:rPr>
          <w:rFonts w:ascii="Arial" w:hAnsi="Arial" w:cs="Arial"/>
          <w:sz w:val="20"/>
          <w:highlight w:val="lightGray"/>
          <w:lang w:val="es-ES"/>
        </w:rPr>
        <w:t xml:space="preserve">  LA DENOMINACIÓN DEL ÁREA DE ALMACÉN O LA QUE HAGA SUS VECES</w:t>
      </w:r>
      <w:r w:rsidR="004E79E6" w:rsidRPr="00CD5328">
        <w:rPr>
          <w:rFonts w:ascii="Arial" w:hAnsi="Arial" w:cs="Arial"/>
          <w:sz w:val="20"/>
          <w:highlight w:val="lightGray"/>
        </w:rPr>
        <w:t>]</w:t>
      </w:r>
      <w:r w:rsidRPr="00CD5328">
        <w:rPr>
          <w:rFonts w:ascii="Arial" w:hAnsi="Arial" w:cs="Arial"/>
          <w:sz w:val="20"/>
        </w:rPr>
        <w:t>.</w:t>
      </w:r>
    </w:p>
    <w:p w14:paraId="46CC93CE" w14:textId="77777777" w:rsid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314F0FCB" w14:textId="77777777" w:rsid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rPr>
        <w:lastRenderedPageBreak/>
        <w:t>Comprobante de pago.</w:t>
      </w:r>
    </w:p>
    <w:p w14:paraId="411D9CF0" w14:textId="77777777" w:rsidR="00CB64C4" w:rsidRPr="00452BDF" w:rsidRDefault="00CB64C4" w:rsidP="00452BDF">
      <w:pPr>
        <w:widowControl w:val="0"/>
        <w:numPr>
          <w:ilvl w:val="0"/>
          <w:numId w:val="9"/>
        </w:numPr>
        <w:tabs>
          <w:tab w:val="clear" w:pos="1470"/>
          <w:tab w:val="num" w:pos="242"/>
        </w:tabs>
        <w:spacing w:after="0" w:line="240" w:lineRule="auto"/>
        <w:ind w:left="720"/>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19DC96FF"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3E996BB6" w14:textId="77777777" w:rsidR="000938E3" w:rsidRPr="00CD5328" w:rsidRDefault="000938E3" w:rsidP="00533B1B">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533B1B">
      <w:pPr>
        <w:widowControl w:val="0"/>
        <w:spacing w:after="0" w:line="240" w:lineRule="auto"/>
        <w:ind w:left="567"/>
        <w:jc w:val="both"/>
        <w:rPr>
          <w:rFonts w:ascii="Arial" w:hAnsi="Arial" w:cs="Arial"/>
          <w:sz w:val="20"/>
          <w:highlight w:val="green"/>
        </w:rPr>
      </w:pPr>
    </w:p>
    <w:p w14:paraId="29FB8F66" w14:textId="77777777" w:rsidR="00320552" w:rsidRPr="00320552" w:rsidRDefault="00320552" w:rsidP="00533B1B">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w:t>
      </w:r>
      <w:proofErr w:type="gramStart"/>
      <w:r w:rsidRPr="00320552">
        <w:rPr>
          <w:rFonts w:ascii="Arial" w:hAnsi="Arial" w:cs="Arial"/>
          <w:sz w:val="20"/>
        </w:rPr>
        <w:t>calendario siguientes</w:t>
      </w:r>
      <w:proofErr w:type="gramEnd"/>
      <w:r w:rsidRPr="00320552">
        <w:rPr>
          <w:rFonts w:ascii="Arial" w:hAnsi="Arial" w:cs="Arial"/>
          <w:sz w:val="20"/>
        </w:rPr>
        <w:t xml:space="preserve"> a la conformidad de los bienes, siempre que se verifiquen las condiciones establecidas en el contrato para ello.</w:t>
      </w:r>
    </w:p>
    <w:p w14:paraId="32B8F5E7" w14:textId="77777777" w:rsidR="00320552" w:rsidRDefault="00320552" w:rsidP="00533B1B">
      <w:pPr>
        <w:widowControl w:val="0"/>
        <w:spacing w:after="0" w:line="240" w:lineRule="auto"/>
        <w:ind w:left="567"/>
        <w:jc w:val="both"/>
        <w:rPr>
          <w:rFonts w:ascii="Arial" w:hAnsi="Arial" w:cs="Arial"/>
          <w:sz w:val="20"/>
        </w:rPr>
      </w:pPr>
    </w:p>
    <w:p w14:paraId="1CFC806A" w14:textId="77777777" w:rsidR="00B06F28" w:rsidRDefault="00B06F28" w:rsidP="00533B1B">
      <w:pPr>
        <w:widowControl w:val="0"/>
        <w:spacing w:after="0" w:line="240" w:lineRule="auto"/>
        <w:ind w:left="567"/>
        <w:jc w:val="both"/>
        <w:rPr>
          <w:rFonts w:ascii="Arial" w:hAnsi="Arial" w:cs="Arial"/>
          <w:sz w:val="20"/>
        </w:rPr>
      </w:pPr>
    </w:p>
    <w:p w14:paraId="6109C225" w14:textId="77777777" w:rsidR="00B53AD1" w:rsidRPr="0036626F" w:rsidRDefault="00B53AD1" w:rsidP="00533B1B">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4E69F229" w14:textId="77777777" w:rsidR="00B53AD1" w:rsidRPr="00533B1B" w:rsidRDefault="00B53AD1" w:rsidP="00533B1B">
      <w:pPr>
        <w:widowControl w:val="0"/>
        <w:spacing w:after="0" w:line="240" w:lineRule="auto"/>
        <w:ind w:left="567"/>
        <w:jc w:val="both"/>
        <w:rPr>
          <w:rFonts w:ascii="Arial" w:hAnsi="Arial" w:cs="Arial"/>
          <w:color w:val="0000FF"/>
          <w:sz w:val="20"/>
          <w:highlight w:val="yellow"/>
          <w:lang w:val="es-ES"/>
        </w:rPr>
      </w:pPr>
    </w:p>
    <w:p w14:paraId="1DD73083" w14:textId="7BC3F0D8" w:rsidR="00B06F28" w:rsidRDefault="00B53AD1" w:rsidP="00533B1B">
      <w:pPr>
        <w:widowControl w:val="0"/>
        <w:spacing w:after="0" w:line="240" w:lineRule="auto"/>
        <w:ind w:left="567"/>
        <w:jc w:val="both"/>
        <w:rPr>
          <w:rFonts w:ascii="Arial" w:eastAsia="Times New Roman" w:hAnsi="Arial" w:cs="Arial"/>
          <w:color w:val="0000FF"/>
          <w:sz w:val="20"/>
          <w:lang w:val="es-ES" w:eastAsia="es-ES"/>
        </w:rPr>
      </w:pPr>
      <w:r w:rsidRPr="00533B1B">
        <w:rPr>
          <w:rFonts w:ascii="Arial" w:eastAsia="Times New Roman" w:hAnsi="Arial" w:cs="Arial"/>
          <w:color w:val="0000FF"/>
          <w:sz w:val="20"/>
          <w:highlight w:val="lightGray"/>
          <w:lang w:val="es-ES" w:eastAsia="es-ES"/>
        </w:rPr>
        <w:t>[DE SER EL CASO, CONSIGNAR EL PROCEDIMIENTO DE ACUERDO A LO PREVISTO EN EL ARTICULO 17 DEL REGLAMENTO]</w:t>
      </w:r>
    </w:p>
    <w:p w14:paraId="20288C68" w14:textId="77777777" w:rsidR="004D7DD8" w:rsidRPr="00533B1B" w:rsidRDefault="004D7DD8" w:rsidP="00533B1B">
      <w:pPr>
        <w:widowControl w:val="0"/>
        <w:spacing w:after="0" w:line="240" w:lineRule="auto"/>
        <w:ind w:left="567"/>
        <w:jc w:val="both"/>
        <w:rPr>
          <w:rFonts w:ascii="Arial" w:hAnsi="Arial" w:cs="Arial"/>
          <w:sz w:val="20"/>
          <w:lang w:val="es-ES"/>
        </w:rPr>
      </w:pPr>
    </w:p>
    <w:p w14:paraId="7CBE5B15" w14:textId="7C00DE8B" w:rsidR="0010215E" w:rsidRPr="00533B1B" w:rsidRDefault="0010215E" w:rsidP="00533B1B">
      <w:pPr>
        <w:spacing w:after="0" w:line="240" w:lineRule="auto"/>
        <w:ind w:left="567"/>
        <w:rPr>
          <w:rFonts w:ascii="Arial" w:eastAsia="SimSun" w:hAnsi="Arial" w:cs="Arial"/>
          <w:color w:val="auto"/>
          <w:sz w:val="20"/>
          <w:lang w:val="es-ES" w:eastAsia="es-ES"/>
        </w:rPr>
      </w:pPr>
      <w:r w:rsidRPr="00533B1B">
        <w:rPr>
          <w:rFonts w:ascii="Arial" w:eastAsia="SimSun" w:hAnsi="Arial" w:cs="Arial"/>
          <w:lang w:val="es-ES"/>
        </w:rPr>
        <w:br w:type="page"/>
      </w:r>
    </w:p>
    <w:p w14:paraId="486683EA" w14:textId="77777777" w:rsidR="00D5597F" w:rsidRPr="00CD5328" w:rsidRDefault="00D5597F" w:rsidP="00693BD5">
      <w:pPr>
        <w:pStyle w:val="WW-Textosinformato"/>
        <w:widowControl w:val="0"/>
        <w:tabs>
          <w:tab w:val="right" w:pos="10782"/>
        </w:tabs>
        <w:jc w:val="both"/>
        <w:rPr>
          <w:rFonts w:ascii="Arial" w:eastAsia="SimSun"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1944FA">
        <w:tc>
          <w:tcPr>
            <w:tcW w:w="8813"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63A66ACE"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4460FB95" w14:textId="77777777" w:rsidR="00525E00" w:rsidRDefault="00525E00" w:rsidP="00CD5328">
      <w:pPr>
        <w:widowControl w:val="0"/>
        <w:spacing w:after="0" w:line="240" w:lineRule="auto"/>
        <w:ind w:left="360"/>
        <w:jc w:val="both"/>
        <w:rPr>
          <w:rFonts w:ascii="Arial" w:hAnsi="Arial" w:cs="Arial"/>
          <w:sz w:val="20"/>
        </w:rPr>
      </w:pPr>
    </w:p>
    <w:p w14:paraId="3B9039AB" w14:textId="77777777" w:rsidR="00A45285" w:rsidRDefault="00A45285" w:rsidP="00CD5328">
      <w:pPr>
        <w:widowControl w:val="0"/>
        <w:spacing w:after="0" w:line="240" w:lineRule="auto"/>
        <w:ind w:left="360"/>
        <w:jc w:val="both"/>
        <w:rPr>
          <w:rFonts w:ascii="Arial" w:hAnsi="Arial" w:cs="Arial"/>
          <w:sz w:val="20"/>
        </w:rPr>
      </w:pPr>
    </w:p>
    <w:p w14:paraId="27011EED" w14:textId="77777777" w:rsidR="00A45285" w:rsidRDefault="00A45285" w:rsidP="00CD5328">
      <w:pPr>
        <w:widowControl w:val="0"/>
        <w:spacing w:after="0" w:line="240" w:lineRule="auto"/>
        <w:ind w:left="360"/>
        <w:jc w:val="both"/>
        <w:rPr>
          <w:rFonts w:ascii="Arial" w:hAnsi="Arial" w:cs="Arial"/>
          <w:sz w:val="20"/>
        </w:rPr>
      </w:pPr>
    </w:p>
    <w:p w14:paraId="6E91A379" w14:textId="5E96431B" w:rsidR="00874B2A" w:rsidRPr="001E6B96" w:rsidRDefault="00874B2A" w:rsidP="001E6B96">
      <w:pPr>
        <w:pStyle w:val="Prrafodelista"/>
        <w:widowControl w:val="0"/>
        <w:numPr>
          <w:ilvl w:val="0"/>
          <w:numId w:val="41"/>
        </w:numPr>
        <w:spacing w:after="0" w:line="240" w:lineRule="auto"/>
        <w:ind w:left="567" w:hanging="567"/>
        <w:jc w:val="both"/>
        <w:rPr>
          <w:rFonts w:ascii="Arial" w:hAnsi="Arial" w:cs="Arial"/>
          <w:b/>
          <w:sz w:val="18"/>
        </w:rPr>
      </w:pPr>
      <w:r w:rsidRPr="001E6B96">
        <w:rPr>
          <w:rFonts w:ascii="Arial" w:hAnsi="Arial" w:cs="Arial"/>
          <w:b/>
          <w:sz w:val="20"/>
          <w:szCs w:val="22"/>
        </w:rPr>
        <w:t>ESPECIFICACIONES TÉCNICAS</w:t>
      </w:r>
    </w:p>
    <w:p w14:paraId="57A06ECD" w14:textId="77777777" w:rsidR="003610C1" w:rsidRPr="00CD5328" w:rsidRDefault="003610C1" w:rsidP="00CD785B">
      <w:pPr>
        <w:widowControl w:val="0"/>
        <w:spacing w:after="0" w:line="240" w:lineRule="auto"/>
        <w:ind w:left="567"/>
        <w:jc w:val="both"/>
        <w:rPr>
          <w:rFonts w:ascii="Arial" w:hAnsi="Arial" w:cs="Arial"/>
          <w:sz w:val="20"/>
        </w:rPr>
      </w:pPr>
    </w:p>
    <w:p w14:paraId="40C788FC" w14:textId="77777777" w:rsidR="00525E00" w:rsidRDefault="00525E00" w:rsidP="00CD785B">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1DF1592" w14:textId="77777777" w:rsidR="005379D2" w:rsidRPr="00CD5328" w:rsidRDefault="005379D2" w:rsidP="00CD785B">
      <w:pPr>
        <w:widowControl w:val="0"/>
        <w:spacing w:after="0" w:line="240" w:lineRule="auto"/>
        <w:ind w:left="567"/>
        <w:jc w:val="both"/>
        <w:rPr>
          <w:rFonts w:ascii="Arial" w:hAnsi="Arial" w:cs="Arial"/>
          <w:b/>
          <w:sz w:val="20"/>
          <w:highlight w:val="lightGray"/>
        </w:rPr>
      </w:pPr>
    </w:p>
    <w:p w14:paraId="264B5CB4" w14:textId="77777777" w:rsidR="008950D7" w:rsidRDefault="00525E00" w:rsidP="00CD785B">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descripción objetiva y precisa de las características y/o requisitos funcionales relevantes para cumplir la finalidad pública de la contratación, y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343036FD" w14:textId="77777777" w:rsidR="008950D7" w:rsidRDefault="008950D7" w:rsidP="00CD785B">
      <w:pPr>
        <w:widowControl w:val="0"/>
        <w:spacing w:after="0" w:line="240" w:lineRule="auto"/>
        <w:ind w:left="567"/>
        <w:jc w:val="both"/>
        <w:rPr>
          <w:rFonts w:ascii="Arial" w:hAnsi="Arial" w:cs="Arial"/>
          <w:i/>
          <w:sz w:val="20"/>
          <w:lang w:val="es-ES"/>
        </w:rPr>
      </w:pPr>
    </w:p>
    <w:p w14:paraId="38BA5A55" w14:textId="77777777" w:rsidR="00A42A7F" w:rsidRPr="00863778" w:rsidRDefault="0049358D" w:rsidP="00CD785B">
      <w:pPr>
        <w:widowControl w:val="0"/>
        <w:spacing w:after="0" w:line="240" w:lineRule="auto"/>
        <w:ind w:left="567"/>
        <w:jc w:val="both"/>
        <w:rPr>
          <w:rFonts w:ascii="Arial" w:hAnsi="Arial" w:cs="Arial"/>
          <w:i/>
          <w:color w:val="auto"/>
          <w:sz w:val="20"/>
          <w:lang w:val="es-ES"/>
        </w:rPr>
      </w:pPr>
      <w:r w:rsidRPr="00863778">
        <w:rPr>
          <w:rFonts w:ascii="Arial" w:hAnsi="Arial" w:cs="Arial"/>
          <w:i/>
          <w:color w:val="auto"/>
          <w:sz w:val="20"/>
          <w:lang w:val="es-ES"/>
        </w:rPr>
        <w:t xml:space="preserve">El detalle de </w:t>
      </w:r>
      <w:r w:rsidR="00986B95" w:rsidRPr="00863778">
        <w:rPr>
          <w:rFonts w:ascii="Arial" w:hAnsi="Arial" w:cs="Arial"/>
          <w:i/>
          <w:color w:val="auto"/>
          <w:sz w:val="20"/>
          <w:lang w:val="es-ES"/>
        </w:rPr>
        <w:t>las especificaciones técnicas</w:t>
      </w:r>
      <w:r w:rsidRPr="00863778">
        <w:rPr>
          <w:rFonts w:ascii="Arial" w:hAnsi="Arial" w:cs="Arial"/>
          <w:i/>
          <w:color w:val="auto"/>
          <w:sz w:val="20"/>
          <w:lang w:val="es-ES"/>
        </w:rPr>
        <w:t xml:space="preserve"> debe</w:t>
      </w:r>
      <w:r w:rsidR="00A42A7F" w:rsidRPr="00863778">
        <w:rPr>
          <w:rFonts w:ascii="Arial" w:hAnsi="Arial" w:cs="Arial"/>
          <w:i/>
          <w:color w:val="auto"/>
          <w:sz w:val="20"/>
          <w:lang w:val="es-ES"/>
        </w:rPr>
        <w:t xml:space="preserve"> incluir las exigencias previstas en leyes, reglamentos técnicos, normas metrológicas y/o sanitarias, reglamentos y demás normas que regulan el objeto de la contratación con carácter obligatorio. Asimismo, puede incluir disposiciones previstas en normas técnicas de carácter voluntario, siempre </w:t>
      </w:r>
      <w:r w:rsidR="00892DE9" w:rsidRPr="00863778">
        <w:rPr>
          <w:rFonts w:ascii="Arial" w:hAnsi="Arial" w:cs="Arial"/>
          <w:i/>
          <w:color w:val="auto"/>
          <w:sz w:val="20"/>
          <w:lang w:val="es-ES"/>
        </w:rPr>
        <w:t>que se ajusten a l</w:t>
      </w:r>
      <w:r w:rsidR="00610A6B" w:rsidRPr="00863778">
        <w:rPr>
          <w:rFonts w:ascii="Arial" w:hAnsi="Arial" w:cs="Arial"/>
          <w:i/>
          <w:color w:val="auto"/>
          <w:sz w:val="20"/>
          <w:lang w:val="es-ES"/>
        </w:rPr>
        <w:t>o</w:t>
      </w:r>
      <w:r w:rsidR="00892DE9" w:rsidRPr="00863778">
        <w:rPr>
          <w:rFonts w:ascii="Arial" w:hAnsi="Arial" w:cs="Arial"/>
          <w:i/>
          <w:color w:val="auto"/>
          <w:sz w:val="20"/>
          <w:lang w:val="es-ES"/>
        </w:rPr>
        <w:t xml:space="preserve"> disp</w:t>
      </w:r>
      <w:r w:rsidR="00610A6B" w:rsidRPr="00863778">
        <w:rPr>
          <w:rFonts w:ascii="Arial" w:hAnsi="Arial" w:cs="Arial"/>
          <w:i/>
          <w:color w:val="auto"/>
          <w:sz w:val="20"/>
          <w:lang w:val="es-ES"/>
        </w:rPr>
        <w:t>uesto</w:t>
      </w:r>
      <w:r w:rsidR="00892DE9" w:rsidRPr="00863778">
        <w:rPr>
          <w:rFonts w:ascii="Arial" w:hAnsi="Arial" w:cs="Arial"/>
          <w:i/>
          <w:color w:val="auto"/>
          <w:sz w:val="20"/>
          <w:lang w:val="es-ES"/>
        </w:rPr>
        <w:t xml:space="preserve"> </w:t>
      </w:r>
      <w:r w:rsidR="00A42A7F" w:rsidRPr="00863778">
        <w:rPr>
          <w:rFonts w:ascii="Arial" w:hAnsi="Arial" w:cs="Arial"/>
          <w:i/>
          <w:color w:val="auto"/>
          <w:sz w:val="20"/>
          <w:lang w:val="es-ES"/>
        </w:rPr>
        <w:t xml:space="preserve">en el artículo </w:t>
      </w:r>
      <w:r w:rsidR="008F4AB8" w:rsidRPr="00863778">
        <w:rPr>
          <w:rFonts w:ascii="Arial" w:hAnsi="Arial" w:cs="Arial"/>
          <w:i/>
          <w:color w:val="auto"/>
          <w:sz w:val="20"/>
          <w:lang w:val="es-ES"/>
        </w:rPr>
        <w:t>8</w:t>
      </w:r>
      <w:r w:rsidR="00A42A7F" w:rsidRPr="00863778">
        <w:rPr>
          <w:rFonts w:ascii="Arial" w:hAnsi="Arial" w:cs="Arial"/>
          <w:i/>
          <w:color w:val="auto"/>
          <w:sz w:val="20"/>
          <w:lang w:val="es-ES"/>
        </w:rPr>
        <w:t xml:space="preserve"> del Reglamento.</w:t>
      </w:r>
    </w:p>
    <w:p w14:paraId="60284139" w14:textId="77777777" w:rsidR="00525E00" w:rsidRPr="00A42A7F" w:rsidRDefault="00525E00" w:rsidP="00CD785B">
      <w:pPr>
        <w:widowControl w:val="0"/>
        <w:spacing w:after="0" w:line="240" w:lineRule="auto"/>
        <w:ind w:left="567"/>
        <w:jc w:val="both"/>
        <w:rPr>
          <w:rFonts w:ascii="Arial" w:eastAsia="MS Mincho" w:hAnsi="Arial" w:cs="Arial"/>
          <w:i/>
          <w:sz w:val="20"/>
          <w:lang w:val="es-ES" w:eastAsia="ja-JP"/>
        </w:rPr>
      </w:pPr>
    </w:p>
    <w:p w14:paraId="035B1974" w14:textId="77777777" w:rsidR="00FD25E4" w:rsidRPr="000806C0" w:rsidRDefault="00FD25E4" w:rsidP="00CD785B">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58EC2046" w14:textId="77777777" w:rsidR="00FD25E4" w:rsidRPr="000806C0" w:rsidRDefault="00FD25E4" w:rsidP="00CD785B">
      <w:pPr>
        <w:widowControl w:val="0"/>
        <w:spacing w:after="0" w:line="240" w:lineRule="auto"/>
        <w:ind w:left="567"/>
        <w:jc w:val="both"/>
        <w:rPr>
          <w:rFonts w:ascii="Arial" w:hAnsi="Arial" w:cs="Arial"/>
          <w:i/>
          <w:sz w:val="20"/>
        </w:rPr>
      </w:pPr>
    </w:p>
    <w:p w14:paraId="759F12EA" w14:textId="77777777" w:rsidR="00F63FAA" w:rsidRPr="000806C0" w:rsidRDefault="00F63FAA" w:rsidP="00CD785B">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que las características técnicas de los bienes a contratar hayan sido materia de un procedimiento de homologación, incluir la ficha de homologación aprobada </w:t>
      </w:r>
      <w:r w:rsidR="009F18AA" w:rsidRPr="000806C0">
        <w:rPr>
          <w:rFonts w:ascii="Arial" w:hAnsi="Arial" w:cs="Arial"/>
          <w:i/>
          <w:sz w:val="20"/>
          <w:lang w:val="es-ES"/>
        </w:rPr>
        <w:t xml:space="preserve">por </w:t>
      </w:r>
      <w:r w:rsidR="00EE5AED" w:rsidRPr="000806C0">
        <w:rPr>
          <w:rFonts w:ascii="Arial" w:hAnsi="Arial" w:cs="Arial"/>
          <w:i/>
          <w:sz w:val="20"/>
          <w:lang w:val="es-ES"/>
        </w:rPr>
        <w:t>el Titula</w:t>
      </w:r>
      <w:r w:rsidR="00DF4FF2" w:rsidRPr="000806C0">
        <w:rPr>
          <w:rFonts w:ascii="Arial" w:hAnsi="Arial" w:cs="Arial"/>
          <w:i/>
          <w:sz w:val="20"/>
          <w:lang w:val="es-ES"/>
        </w:rPr>
        <w:t>r</w:t>
      </w:r>
      <w:r w:rsidR="00EE5AED" w:rsidRPr="000806C0">
        <w:rPr>
          <w:rFonts w:ascii="Arial" w:hAnsi="Arial" w:cs="Arial"/>
          <w:i/>
          <w:sz w:val="20"/>
          <w:lang w:val="es-ES"/>
        </w:rPr>
        <w:t xml:space="preserve"> de la Entidad </w:t>
      </w:r>
      <w:r w:rsidR="009F18AA" w:rsidRPr="000806C0">
        <w:rPr>
          <w:rFonts w:ascii="Arial" w:hAnsi="Arial" w:cs="Arial"/>
          <w:i/>
          <w:sz w:val="20"/>
          <w:lang w:val="es-ES"/>
        </w:rPr>
        <w:t>competente</w:t>
      </w:r>
      <w:r w:rsidRPr="000806C0">
        <w:rPr>
          <w:rFonts w:ascii="Arial" w:hAnsi="Arial" w:cs="Arial"/>
          <w:i/>
          <w:sz w:val="20"/>
          <w:lang w:val="es-ES"/>
        </w:rPr>
        <w:t xml:space="preserve">. </w:t>
      </w:r>
    </w:p>
    <w:p w14:paraId="72A59404" w14:textId="77777777" w:rsidR="00F63FAA" w:rsidRPr="000806C0" w:rsidRDefault="00F63FAA" w:rsidP="00CD785B">
      <w:pPr>
        <w:widowControl w:val="0"/>
        <w:spacing w:after="0" w:line="240" w:lineRule="auto"/>
        <w:ind w:left="567"/>
        <w:jc w:val="both"/>
        <w:rPr>
          <w:rFonts w:ascii="Arial" w:hAnsi="Arial" w:cs="Arial"/>
          <w:i/>
          <w:sz w:val="20"/>
          <w:lang w:val="es-ES"/>
        </w:rPr>
      </w:pPr>
    </w:p>
    <w:p w14:paraId="7EB61B70" w14:textId="77777777" w:rsidR="00FF390A" w:rsidRPr="00FF390A" w:rsidRDefault="00FF390A" w:rsidP="00CD785B">
      <w:pPr>
        <w:widowControl w:val="0"/>
        <w:spacing w:after="0" w:line="240" w:lineRule="auto"/>
        <w:ind w:left="567"/>
        <w:jc w:val="both"/>
        <w:rPr>
          <w:rFonts w:ascii="Arial" w:hAnsi="Arial" w:cs="Arial"/>
          <w:bCs/>
          <w:i/>
          <w:sz w:val="20"/>
          <w:lang w:val="es-ES"/>
        </w:rPr>
      </w:pPr>
      <w:r w:rsidRPr="00FF390A">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2B47A1DB" w14:textId="77777777" w:rsidR="00FF390A" w:rsidRPr="00FF390A" w:rsidRDefault="00FF390A" w:rsidP="00CD785B">
      <w:pPr>
        <w:widowControl w:val="0"/>
        <w:spacing w:after="0" w:line="240" w:lineRule="auto"/>
        <w:ind w:left="567"/>
        <w:jc w:val="both"/>
        <w:rPr>
          <w:rFonts w:ascii="Arial" w:hAnsi="Arial" w:cs="Arial"/>
          <w:bCs/>
          <w:i/>
          <w:sz w:val="20"/>
          <w:lang w:val="es-ES"/>
        </w:rPr>
      </w:pPr>
    </w:p>
    <w:p w14:paraId="7619264C" w14:textId="77777777" w:rsidR="00FF390A" w:rsidRPr="00FF390A" w:rsidRDefault="00FF390A" w:rsidP="00CD785B">
      <w:pPr>
        <w:widowControl w:val="0"/>
        <w:spacing w:after="0" w:line="240" w:lineRule="auto"/>
        <w:ind w:left="567"/>
        <w:jc w:val="both"/>
        <w:rPr>
          <w:rFonts w:ascii="Arial" w:hAnsi="Arial" w:cs="Arial"/>
          <w:bCs/>
          <w:i/>
          <w:sz w:val="20"/>
          <w:lang w:val="es-ES"/>
        </w:rPr>
      </w:pPr>
      <w:r w:rsidRPr="00FF390A">
        <w:rPr>
          <w:rFonts w:ascii="Arial" w:hAnsi="Arial" w:cs="Arial"/>
          <w:bCs/>
          <w:i/>
          <w:sz w:val="20"/>
          <w:lang w:val="es-ES"/>
        </w:rPr>
        <w:t>En caso de requerir soporte, debe detallarse su alcance, el procedimiento, el lugar donde se brindará el soporte, el  plazo en que se prestará el soporte, el tiempo máximo de respuesta y demás condiciones. Este puede ser objeto de calificación, según los requisitos de calificación señalados en el numeral siguiente de este Capítulo.</w:t>
      </w:r>
    </w:p>
    <w:p w14:paraId="3DDF2659" w14:textId="77777777" w:rsidR="00FF390A" w:rsidRPr="00FF390A" w:rsidRDefault="00FF390A" w:rsidP="00CD785B">
      <w:pPr>
        <w:widowControl w:val="0"/>
        <w:spacing w:after="0" w:line="240" w:lineRule="auto"/>
        <w:ind w:left="567"/>
        <w:jc w:val="both"/>
        <w:rPr>
          <w:rFonts w:ascii="Arial" w:hAnsi="Arial" w:cs="Arial"/>
          <w:bCs/>
          <w:i/>
          <w:sz w:val="20"/>
          <w:lang w:val="es-ES"/>
        </w:rPr>
      </w:pPr>
    </w:p>
    <w:p w14:paraId="34CEFE2C" w14:textId="77777777" w:rsidR="00FF390A" w:rsidRPr="00FF390A" w:rsidRDefault="00FF390A" w:rsidP="00CD785B">
      <w:pPr>
        <w:widowControl w:val="0"/>
        <w:spacing w:after="0" w:line="240" w:lineRule="auto"/>
        <w:ind w:left="567"/>
        <w:jc w:val="both"/>
        <w:rPr>
          <w:rFonts w:ascii="Arial" w:hAnsi="Arial" w:cs="Arial"/>
          <w:bCs/>
          <w:i/>
          <w:sz w:val="20"/>
          <w:lang w:val="es-ES"/>
        </w:rPr>
      </w:pPr>
      <w:r w:rsidRPr="00FF390A">
        <w:rPr>
          <w:rFonts w:ascii="Arial" w:hAnsi="Arial" w:cs="Arial"/>
          <w:bCs/>
          <w:i/>
          <w:sz w:val="20"/>
          <w:lang w:val="es-ES"/>
        </w:rPr>
        <w:t>Asimismo, en esta sección puede consignarse el personal requerido para la ejecución de la prestación, de ser el caso, debiendo determinarse el personal clave para la ejecución de la misma. Cabe precisar, que solo aquel personal considerado como clave puede ser materia de calificación según los requisitos de calificación señalados en el numeral siguiente de este Capítulo.</w:t>
      </w:r>
    </w:p>
    <w:p w14:paraId="18B66565" w14:textId="77777777" w:rsidR="00FD3A4B" w:rsidRPr="00FF390A" w:rsidRDefault="00FD3A4B" w:rsidP="00CD785B">
      <w:pPr>
        <w:widowControl w:val="0"/>
        <w:spacing w:after="0" w:line="240" w:lineRule="auto"/>
        <w:ind w:left="567"/>
        <w:jc w:val="both"/>
        <w:rPr>
          <w:rFonts w:ascii="Arial" w:hAnsi="Arial" w:cs="Arial"/>
          <w:i/>
          <w:color w:val="auto"/>
          <w:sz w:val="20"/>
          <w:lang w:val="es-ES"/>
        </w:rPr>
      </w:pPr>
    </w:p>
    <w:p w14:paraId="2C8EEF50" w14:textId="77777777" w:rsidR="0062769E" w:rsidRPr="00863778" w:rsidRDefault="0062769E" w:rsidP="00CD785B">
      <w:pPr>
        <w:widowControl w:val="0"/>
        <w:spacing w:after="0" w:line="240" w:lineRule="auto"/>
        <w:ind w:left="567"/>
        <w:jc w:val="both"/>
        <w:rPr>
          <w:rFonts w:ascii="Arial" w:hAnsi="Arial" w:cs="Arial"/>
          <w:i/>
          <w:color w:val="auto"/>
          <w:sz w:val="20"/>
        </w:rPr>
      </w:pPr>
      <w:r w:rsidRPr="00FF390A">
        <w:rPr>
          <w:rFonts w:ascii="Arial" w:hAnsi="Arial" w:cs="Arial"/>
          <w:i/>
          <w:color w:val="auto"/>
          <w:sz w:val="20"/>
        </w:rPr>
        <w:t>Debe consignarse el cronograma</w:t>
      </w:r>
      <w:r w:rsidRPr="00863778">
        <w:rPr>
          <w:rFonts w:ascii="Arial" w:hAnsi="Arial" w:cs="Arial"/>
          <w:i/>
          <w:color w:val="auto"/>
          <w:sz w:val="20"/>
        </w:rPr>
        <w:t xml:space="preserve"> de entregas, el cual debe guardar concordancia con el período de ejecución del contrato y con lo establecido en el expediente de contratación.</w:t>
      </w:r>
    </w:p>
    <w:p w14:paraId="216B4DA8" w14:textId="77777777" w:rsidR="0062769E" w:rsidRPr="00863778" w:rsidRDefault="0062769E" w:rsidP="00CD785B">
      <w:pPr>
        <w:widowControl w:val="0"/>
        <w:spacing w:after="0" w:line="240" w:lineRule="auto"/>
        <w:ind w:left="567"/>
        <w:jc w:val="both"/>
        <w:rPr>
          <w:rFonts w:ascii="Arial" w:hAnsi="Arial" w:cs="Arial"/>
          <w:i/>
          <w:color w:val="auto"/>
          <w:sz w:val="20"/>
        </w:rPr>
      </w:pPr>
    </w:p>
    <w:p w14:paraId="552C44C7" w14:textId="732C0A4D" w:rsidR="007E316A" w:rsidRPr="00863778" w:rsidRDefault="00DF4FF2" w:rsidP="00CD785B">
      <w:pPr>
        <w:widowControl w:val="0"/>
        <w:spacing w:after="0" w:line="240" w:lineRule="auto"/>
        <w:ind w:left="567"/>
        <w:jc w:val="both"/>
        <w:rPr>
          <w:rFonts w:ascii="Arial" w:hAnsi="Arial" w:cs="Arial"/>
          <w:i/>
          <w:color w:val="auto"/>
          <w:sz w:val="20"/>
          <w:lang w:val="es-ES"/>
        </w:rPr>
      </w:pPr>
      <w:r w:rsidRPr="00863778">
        <w:rPr>
          <w:rFonts w:ascii="Arial" w:hAnsi="Arial" w:cs="Arial"/>
          <w:i/>
          <w:color w:val="auto"/>
          <w:sz w:val="20"/>
          <w:lang w:val="es-ES"/>
        </w:rPr>
        <w:t xml:space="preserve">De acuerdo </w:t>
      </w:r>
      <w:r w:rsidR="00EB527B" w:rsidRPr="00863778">
        <w:rPr>
          <w:rFonts w:ascii="Arial" w:hAnsi="Arial" w:cs="Arial"/>
          <w:i/>
          <w:color w:val="auto"/>
          <w:sz w:val="20"/>
          <w:lang w:val="es-ES"/>
        </w:rPr>
        <w:t>con el artículo 13</w:t>
      </w:r>
      <w:r w:rsidR="006F1790" w:rsidRPr="00863778">
        <w:rPr>
          <w:rFonts w:ascii="Arial" w:hAnsi="Arial" w:cs="Arial"/>
          <w:i/>
          <w:color w:val="auto"/>
          <w:sz w:val="20"/>
          <w:lang w:val="es-ES"/>
        </w:rPr>
        <w:t>4</w:t>
      </w:r>
      <w:r w:rsidR="00EB527B" w:rsidRPr="00863778">
        <w:rPr>
          <w:rFonts w:ascii="Arial" w:hAnsi="Arial" w:cs="Arial"/>
          <w:i/>
          <w:color w:val="auto"/>
          <w:sz w:val="20"/>
          <w:lang w:val="es-ES"/>
        </w:rPr>
        <w:t xml:space="preserve"> </w:t>
      </w:r>
      <w:r w:rsidR="006F1790" w:rsidRPr="00863778">
        <w:rPr>
          <w:rFonts w:ascii="Arial" w:hAnsi="Arial" w:cs="Arial"/>
          <w:i/>
          <w:color w:val="auto"/>
          <w:sz w:val="20"/>
          <w:lang w:val="es-ES"/>
        </w:rPr>
        <w:t>se pueden</w:t>
      </w:r>
      <w:r w:rsidR="007E316A" w:rsidRPr="00863778">
        <w:rPr>
          <w:rFonts w:ascii="Arial" w:hAnsi="Arial" w:cs="Arial"/>
          <w:i/>
          <w:color w:val="auto"/>
          <w:sz w:val="20"/>
          <w:lang w:val="es-ES"/>
        </w:rPr>
        <w:t xml:space="preserve"> establecer penalidades distintas a la</w:t>
      </w:r>
      <w:r w:rsidR="003F3A25" w:rsidRPr="00863778">
        <w:rPr>
          <w:rFonts w:ascii="Arial" w:hAnsi="Arial" w:cs="Arial"/>
          <w:i/>
          <w:color w:val="auto"/>
          <w:sz w:val="20"/>
          <w:lang w:val="es-ES"/>
        </w:rPr>
        <w:t xml:space="preserve"> penalidad por mora</w:t>
      </w:r>
      <w:r w:rsidR="006F1790" w:rsidRPr="00863778">
        <w:rPr>
          <w:rFonts w:ascii="Arial" w:hAnsi="Arial" w:cs="Arial"/>
          <w:i/>
          <w:color w:val="auto"/>
          <w:sz w:val="20"/>
          <w:lang w:val="es-ES"/>
        </w:rPr>
        <w:t xml:space="preserve"> en la ejecución de la prestación</w:t>
      </w:r>
      <w:r w:rsidR="007E316A" w:rsidRPr="00863778">
        <w:rPr>
          <w:rFonts w:ascii="Arial" w:hAnsi="Arial" w:cs="Arial"/>
          <w:i/>
          <w:color w:val="auto"/>
          <w:sz w:val="20"/>
          <w:lang w:val="es-ES"/>
        </w:rPr>
        <w:t xml:space="preserve">. Para dicho efecto, </w:t>
      </w:r>
      <w:r w:rsidR="00156CB8" w:rsidRPr="00863778">
        <w:rPr>
          <w:rFonts w:ascii="Arial" w:hAnsi="Arial" w:cs="Arial"/>
          <w:i/>
          <w:color w:val="auto"/>
          <w:sz w:val="20"/>
          <w:lang w:val="es-ES"/>
        </w:rPr>
        <w:t xml:space="preserve">se </w:t>
      </w:r>
      <w:r w:rsidR="007E316A" w:rsidRPr="00863778">
        <w:rPr>
          <w:rFonts w:ascii="Arial" w:hAnsi="Arial" w:cs="Arial"/>
          <w:i/>
          <w:color w:val="auto"/>
          <w:sz w:val="20"/>
          <w:lang w:val="es-ES"/>
        </w:rPr>
        <w:t xml:space="preserve">debe incluir un listado detallado de los supuestos </w:t>
      </w:r>
      <w:r w:rsidR="00E735D3" w:rsidRPr="00863778">
        <w:rPr>
          <w:rFonts w:ascii="Arial" w:hAnsi="Arial" w:cs="Arial"/>
          <w:i/>
          <w:color w:val="auto"/>
          <w:sz w:val="20"/>
          <w:lang w:val="es-ES"/>
        </w:rPr>
        <w:t>de aplicación de penalidad</w:t>
      </w:r>
      <w:r w:rsidR="007E316A" w:rsidRPr="00863778">
        <w:rPr>
          <w:rFonts w:ascii="Arial" w:hAnsi="Arial" w:cs="Arial"/>
          <w:i/>
          <w:color w:val="auto"/>
          <w:sz w:val="20"/>
          <w:lang w:val="es-ES"/>
        </w:rPr>
        <w:t xml:space="preserve">, la forma de cálculo de la penalidad para cada supuesto y el </w:t>
      </w:r>
      <w:r w:rsidR="002D4960" w:rsidRPr="00863778">
        <w:rPr>
          <w:rFonts w:ascii="Arial" w:hAnsi="Arial" w:cs="Arial"/>
          <w:i/>
          <w:color w:val="auto"/>
          <w:sz w:val="20"/>
          <w:lang w:val="es-ES"/>
        </w:rPr>
        <w:t xml:space="preserve">procedimiento </w:t>
      </w:r>
      <w:r w:rsidR="007E316A" w:rsidRPr="00863778">
        <w:rPr>
          <w:rFonts w:ascii="Arial" w:hAnsi="Arial" w:cs="Arial"/>
          <w:i/>
          <w:color w:val="auto"/>
          <w:sz w:val="20"/>
          <w:lang w:val="es-ES"/>
        </w:rPr>
        <w:t xml:space="preserve">mediante el cual se verifica el supuesto </w:t>
      </w:r>
      <w:r w:rsidR="00E735D3" w:rsidRPr="00863778">
        <w:rPr>
          <w:rFonts w:ascii="Arial" w:hAnsi="Arial" w:cs="Arial"/>
          <w:i/>
          <w:color w:val="auto"/>
          <w:sz w:val="20"/>
          <w:lang w:val="es-ES"/>
        </w:rPr>
        <w:t>a penalizar</w:t>
      </w:r>
      <w:r w:rsidR="007E316A" w:rsidRPr="00863778">
        <w:rPr>
          <w:rFonts w:ascii="Arial" w:hAnsi="Arial" w:cs="Arial"/>
          <w:i/>
          <w:color w:val="auto"/>
          <w:sz w:val="20"/>
          <w:lang w:val="es-ES"/>
        </w:rPr>
        <w:t>.</w:t>
      </w:r>
      <w:r w:rsidR="00772940" w:rsidRPr="00863778">
        <w:rPr>
          <w:rFonts w:ascii="Arial" w:hAnsi="Arial" w:cs="Arial"/>
          <w:i/>
          <w:color w:val="auto"/>
          <w:sz w:val="20"/>
          <w:lang w:val="es-ES"/>
        </w:rPr>
        <w:t xml:space="preserve"> </w:t>
      </w:r>
    </w:p>
    <w:p w14:paraId="1E5772B7" w14:textId="77777777" w:rsidR="001429E8" w:rsidRPr="00863778" w:rsidRDefault="001429E8" w:rsidP="00CD785B">
      <w:pPr>
        <w:widowControl w:val="0"/>
        <w:spacing w:after="0" w:line="240" w:lineRule="auto"/>
        <w:ind w:left="567"/>
        <w:jc w:val="both"/>
        <w:rPr>
          <w:rFonts w:ascii="Arial" w:hAnsi="Arial" w:cs="Arial"/>
          <w:i/>
          <w:color w:val="auto"/>
          <w:sz w:val="20"/>
        </w:rPr>
      </w:pPr>
    </w:p>
    <w:p w14:paraId="1BD8A9F4" w14:textId="4EEC209E" w:rsidR="005379D2" w:rsidRPr="00863778" w:rsidRDefault="006F1790" w:rsidP="00CD785B">
      <w:pPr>
        <w:widowControl w:val="0"/>
        <w:spacing w:after="0" w:line="240" w:lineRule="auto"/>
        <w:ind w:left="567"/>
        <w:jc w:val="both"/>
        <w:rPr>
          <w:rFonts w:ascii="Arial" w:hAnsi="Arial" w:cs="Arial"/>
          <w:i/>
          <w:color w:val="auto"/>
          <w:sz w:val="20"/>
          <w:lang w:val="es-ES"/>
        </w:rPr>
      </w:pPr>
      <w:r w:rsidRPr="00863778">
        <w:rPr>
          <w:rFonts w:ascii="Arial" w:hAnsi="Arial" w:cs="Arial"/>
          <w:i/>
          <w:color w:val="auto"/>
          <w:sz w:val="20"/>
          <w:lang w:val="es-ES"/>
        </w:rPr>
        <w:t xml:space="preserve">Las </w:t>
      </w:r>
      <w:r w:rsidR="007E316A" w:rsidRPr="00863778">
        <w:rPr>
          <w:rFonts w:ascii="Arial" w:hAnsi="Arial" w:cs="Arial"/>
          <w:i/>
          <w:color w:val="auto"/>
          <w:sz w:val="20"/>
          <w:lang w:val="es-ES"/>
        </w:rPr>
        <w:t xml:space="preserve">penalidades </w:t>
      </w:r>
      <w:r w:rsidR="0043068F" w:rsidRPr="00863778">
        <w:rPr>
          <w:rFonts w:ascii="Arial" w:hAnsi="Arial" w:cs="Arial"/>
          <w:i/>
          <w:color w:val="auto"/>
          <w:sz w:val="20"/>
          <w:lang w:val="es-ES"/>
        </w:rPr>
        <w:t>deben ser objetivas, razonables y congruentes con el objeto de la convocatoria</w:t>
      </w:r>
      <w:r w:rsidR="00914F28" w:rsidRPr="00863778">
        <w:rPr>
          <w:rFonts w:ascii="Arial" w:hAnsi="Arial" w:cs="Arial"/>
          <w:i/>
          <w:color w:val="auto"/>
          <w:sz w:val="20"/>
          <w:lang w:val="es-ES"/>
        </w:rPr>
        <w:t>. Cabe precisar que la penalidad por mora y otras penalidades</w:t>
      </w:r>
      <w:r w:rsidR="0043068F" w:rsidRPr="00863778">
        <w:rPr>
          <w:rFonts w:ascii="Arial" w:hAnsi="Arial" w:cs="Arial"/>
          <w:i/>
          <w:color w:val="auto"/>
          <w:sz w:val="20"/>
          <w:lang w:val="es-ES"/>
        </w:rPr>
        <w:t xml:space="preserve"> </w:t>
      </w:r>
      <w:r w:rsidR="007E316A" w:rsidRPr="00863778">
        <w:rPr>
          <w:rFonts w:ascii="Arial" w:hAnsi="Arial" w:cs="Arial"/>
          <w:i/>
          <w:color w:val="auto"/>
          <w:sz w:val="20"/>
          <w:lang w:val="es-ES"/>
        </w:rPr>
        <w:t xml:space="preserve">pueden alcanzar </w:t>
      </w:r>
      <w:r w:rsidR="00914F28" w:rsidRPr="00863778">
        <w:rPr>
          <w:rFonts w:ascii="Arial" w:hAnsi="Arial" w:cs="Arial"/>
          <w:i/>
          <w:color w:val="auto"/>
          <w:sz w:val="20"/>
          <w:lang w:val="es-ES"/>
        </w:rPr>
        <w:t xml:space="preserve">cada una </w:t>
      </w:r>
      <w:r w:rsidR="007E316A" w:rsidRPr="00863778">
        <w:rPr>
          <w:rFonts w:ascii="Arial" w:hAnsi="Arial" w:cs="Arial"/>
          <w:i/>
          <w:color w:val="auto"/>
          <w:sz w:val="20"/>
          <w:lang w:val="es-ES"/>
        </w:rPr>
        <w:t xml:space="preserve">un monto máximo equivalente al diez por ciento (10%) del monto del contrato vigente, </w:t>
      </w:r>
      <w:r w:rsidRPr="00863778">
        <w:rPr>
          <w:rFonts w:ascii="Arial" w:hAnsi="Arial" w:cs="Arial"/>
          <w:i/>
          <w:color w:val="auto"/>
          <w:sz w:val="20"/>
          <w:lang w:val="es-ES"/>
        </w:rPr>
        <w:t>o de ser el caso, del ítem que debió ejecutarse</w:t>
      </w:r>
      <w:r w:rsidR="00A45285">
        <w:rPr>
          <w:rFonts w:ascii="Arial" w:hAnsi="Arial" w:cs="Arial"/>
          <w:i/>
          <w:color w:val="auto"/>
          <w:sz w:val="20"/>
          <w:lang w:val="es-ES"/>
        </w:rPr>
        <w:t>.</w:t>
      </w:r>
    </w:p>
    <w:p w14:paraId="61FCB674" w14:textId="77777777" w:rsidR="007E316A" w:rsidRPr="00863778" w:rsidRDefault="007E316A" w:rsidP="00CD785B">
      <w:pPr>
        <w:pStyle w:val="NormalWeb"/>
        <w:spacing w:before="0" w:beforeAutospacing="0" w:after="0" w:afterAutospacing="0"/>
        <w:ind w:left="567"/>
        <w:jc w:val="both"/>
        <w:rPr>
          <w:rFonts w:ascii="Arial" w:eastAsia="Batang" w:hAnsi="Arial" w:cs="Arial"/>
          <w:i/>
          <w:sz w:val="20"/>
          <w:szCs w:val="20"/>
          <w:lang w:val="es-ES"/>
        </w:rPr>
      </w:pPr>
    </w:p>
    <w:p w14:paraId="36F05E8D" w14:textId="77777777" w:rsidR="00AE019D" w:rsidRPr="00863778" w:rsidRDefault="00AE019D" w:rsidP="00CD785B">
      <w:pPr>
        <w:widowControl w:val="0"/>
        <w:spacing w:after="0" w:line="240" w:lineRule="auto"/>
        <w:ind w:left="567"/>
        <w:jc w:val="both"/>
        <w:rPr>
          <w:rFonts w:ascii="Arial" w:hAnsi="Arial" w:cs="Arial"/>
          <w:i/>
          <w:color w:val="auto"/>
          <w:sz w:val="20"/>
          <w:lang w:val="es-ES"/>
        </w:rPr>
      </w:pPr>
      <w:r w:rsidRPr="00863778">
        <w:rPr>
          <w:rFonts w:ascii="Arial" w:hAnsi="Arial" w:cs="Arial"/>
          <w:i/>
          <w:color w:val="auto"/>
          <w:sz w:val="20"/>
          <w:lang w:val="es-ES"/>
        </w:rPr>
        <w:t xml:space="preserve">De conformidad con el artículo 8 del Reglamento, el área usuaria es responsable de la adecuada formulación del requerimiento, debiendo asegurar la calidad técnica y reducir al mínimo la </w:t>
      </w:r>
      <w:r w:rsidRPr="00863778">
        <w:rPr>
          <w:rFonts w:ascii="Arial" w:hAnsi="Arial" w:cs="Arial"/>
          <w:i/>
          <w:color w:val="auto"/>
          <w:sz w:val="20"/>
          <w:lang w:val="es-ES"/>
        </w:rPr>
        <w:lastRenderedPageBreak/>
        <w:t>necesidad de su reformulación por errores o deficiencias técnicas que repercutan en el proceso de contratación.</w:t>
      </w:r>
    </w:p>
    <w:p w14:paraId="3E681BF8" w14:textId="77777777" w:rsidR="003815F8" w:rsidRPr="00863778" w:rsidRDefault="003815F8" w:rsidP="00CD785B">
      <w:pPr>
        <w:widowControl w:val="0"/>
        <w:spacing w:after="0" w:line="240" w:lineRule="auto"/>
        <w:ind w:left="567"/>
        <w:rPr>
          <w:rFonts w:ascii="Arial" w:hAnsi="Arial" w:cs="Arial"/>
          <w:b/>
          <w:i/>
          <w:color w:val="auto"/>
          <w:sz w:val="20"/>
          <w:u w:val="single"/>
          <w:lang w:val="es-ES"/>
        </w:rPr>
      </w:pPr>
    </w:p>
    <w:p w14:paraId="3B05BD47" w14:textId="1094E7E0" w:rsidR="00C6702C" w:rsidRDefault="00A45285" w:rsidP="00CD785B">
      <w:pPr>
        <w:widowControl w:val="0"/>
        <w:spacing w:after="0" w:line="240" w:lineRule="auto"/>
        <w:ind w:left="567"/>
        <w:rPr>
          <w:rFonts w:ascii="Arial" w:hAnsi="Arial" w:cs="Arial"/>
          <w:b/>
          <w:i/>
          <w:color w:val="auto"/>
          <w:sz w:val="20"/>
          <w:u w:val="single"/>
        </w:rPr>
      </w:pPr>
      <w:r w:rsidRPr="00863778">
        <w:rPr>
          <w:rFonts w:ascii="Arial" w:hAnsi="Arial" w:cs="Arial"/>
          <w:b/>
          <w:color w:val="auto"/>
          <w:sz w:val="20"/>
          <w:highlight w:val="lightGray"/>
        </w:rPr>
        <w:t>.…]</w:t>
      </w:r>
    </w:p>
    <w:p w14:paraId="53AC35B3" w14:textId="77777777" w:rsidR="00A45285" w:rsidRPr="00ED772D" w:rsidRDefault="00A45285" w:rsidP="00CD785B">
      <w:pPr>
        <w:widowControl w:val="0"/>
        <w:spacing w:after="0" w:line="240" w:lineRule="auto"/>
        <w:ind w:left="567"/>
        <w:rPr>
          <w:rFonts w:ascii="Arial" w:hAnsi="Arial" w:cs="Arial"/>
          <w:b/>
          <w:i/>
          <w:color w:val="auto"/>
          <w:sz w:val="20"/>
          <w:u w:val="single"/>
        </w:rPr>
      </w:pPr>
    </w:p>
    <w:p w14:paraId="663B31DF" w14:textId="77777777" w:rsidR="00525E00" w:rsidRPr="00E52FE9" w:rsidRDefault="00525E00" w:rsidP="00CD785B">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7F51321" w14:textId="77777777" w:rsidR="009623ED" w:rsidRPr="00E52FE9" w:rsidRDefault="009623ED" w:rsidP="00CD785B">
      <w:pPr>
        <w:widowControl w:val="0"/>
        <w:spacing w:after="0" w:line="240" w:lineRule="auto"/>
        <w:ind w:left="567"/>
        <w:jc w:val="both"/>
        <w:rPr>
          <w:rFonts w:ascii="Arial" w:hAnsi="Arial" w:cs="Arial"/>
          <w:i/>
          <w:color w:val="0000FF"/>
          <w:sz w:val="20"/>
          <w:lang w:val="es-ES"/>
        </w:rPr>
      </w:pPr>
    </w:p>
    <w:p w14:paraId="5FEB87AB" w14:textId="77777777" w:rsidR="00525E00" w:rsidRPr="00234DD6" w:rsidRDefault="00525E00" w:rsidP="007D2638">
      <w:pPr>
        <w:widowControl w:val="0"/>
        <w:numPr>
          <w:ilvl w:val="0"/>
          <w:numId w:val="24"/>
        </w:numPr>
        <w:spacing w:after="0" w:line="240" w:lineRule="auto"/>
        <w:ind w:left="851" w:hanging="284"/>
        <w:jc w:val="both"/>
        <w:rPr>
          <w:rFonts w:ascii="Arial" w:hAnsi="Arial" w:cs="Arial"/>
          <w:i/>
          <w:color w:val="0000FF"/>
          <w:sz w:val="20"/>
          <w:lang w:val="es-ES"/>
        </w:rPr>
      </w:pPr>
      <w:r w:rsidRPr="00E52FE9">
        <w:rPr>
          <w:rFonts w:ascii="Arial" w:hAnsi="Arial" w:cs="Arial"/>
          <w:i/>
          <w:color w:val="0000FF"/>
          <w:sz w:val="20"/>
          <w:lang w:val="es-ES"/>
        </w:rPr>
        <w:t xml:space="preserve">Indicar si se trata </w:t>
      </w:r>
      <w:r w:rsidRPr="00234DD6">
        <w:rPr>
          <w:rFonts w:ascii="Arial" w:hAnsi="Arial" w:cs="Arial"/>
          <w:i/>
          <w:color w:val="0000FF"/>
          <w:sz w:val="20"/>
          <w:lang w:val="es-ES"/>
        </w:rPr>
        <w:t>de una contratación por ítems, paquetes</w:t>
      </w:r>
      <w:r w:rsidR="00762EC1" w:rsidRPr="00234DD6">
        <w:rPr>
          <w:rFonts w:ascii="Arial" w:hAnsi="Arial" w:cs="Arial"/>
          <w:i/>
          <w:color w:val="0000FF"/>
          <w:sz w:val="20"/>
          <w:lang w:val="es-ES"/>
        </w:rPr>
        <w:t xml:space="preserve"> o lotes</w:t>
      </w:r>
      <w:r w:rsidRPr="00234DD6">
        <w:rPr>
          <w:rFonts w:ascii="Arial" w:hAnsi="Arial" w:cs="Arial"/>
          <w:i/>
          <w:color w:val="0000FF"/>
          <w:sz w:val="20"/>
          <w:lang w:val="es-ES"/>
        </w:rPr>
        <w:t>, en cuyo caso debe detallarse dicha información.</w:t>
      </w:r>
    </w:p>
    <w:p w14:paraId="764A5124" w14:textId="6F72D418" w:rsidR="001901C6" w:rsidRPr="00234DD6" w:rsidRDefault="008435C9" w:rsidP="007D2638">
      <w:pPr>
        <w:widowControl w:val="0"/>
        <w:numPr>
          <w:ilvl w:val="0"/>
          <w:numId w:val="24"/>
        </w:numPr>
        <w:spacing w:after="0" w:line="240" w:lineRule="auto"/>
        <w:ind w:left="851" w:hanging="284"/>
        <w:jc w:val="both"/>
        <w:rPr>
          <w:rFonts w:ascii="Arial" w:hAnsi="Arial" w:cs="Arial"/>
          <w:i/>
          <w:color w:val="0000FF"/>
          <w:sz w:val="20"/>
          <w:lang w:val="es-ES"/>
        </w:rPr>
      </w:pPr>
      <w:r w:rsidRPr="00234DD6">
        <w:rPr>
          <w:rFonts w:ascii="Arial" w:hAnsi="Arial" w:cs="Arial"/>
          <w:i/>
          <w:color w:val="0000FF"/>
          <w:sz w:val="20"/>
          <w:lang w:val="es-ES"/>
        </w:rPr>
        <w:t xml:space="preserve">Se puede indicar expresamente si estará prohibida la subcontratación, de acuerdo a lo señalado en el artículo 35 de la Ley.  </w:t>
      </w:r>
      <w:r w:rsidR="001901C6" w:rsidRPr="00234DD6">
        <w:rPr>
          <w:rFonts w:ascii="Arial" w:hAnsi="Arial" w:cs="Arial"/>
          <w:i/>
          <w:color w:val="0000FF"/>
          <w:sz w:val="20"/>
          <w:lang w:val="es-ES"/>
        </w:rPr>
        <w:t xml:space="preserve">  </w:t>
      </w:r>
    </w:p>
    <w:p w14:paraId="1AA8384F" w14:textId="77777777" w:rsidR="00C6702C" w:rsidRPr="00E52FE9" w:rsidRDefault="00C6702C" w:rsidP="007D2638">
      <w:pPr>
        <w:widowControl w:val="0"/>
        <w:spacing w:after="0" w:line="240" w:lineRule="auto"/>
        <w:ind w:left="567"/>
        <w:jc w:val="both"/>
        <w:rPr>
          <w:rFonts w:ascii="Arial" w:hAnsi="Arial" w:cs="Arial"/>
          <w:i/>
          <w:color w:val="0000FF"/>
          <w:sz w:val="20"/>
          <w:lang w:val="es-ES"/>
        </w:rPr>
      </w:pPr>
    </w:p>
    <w:p w14:paraId="4284E4F3" w14:textId="77777777" w:rsidR="00525E00" w:rsidRPr="00CD5328" w:rsidRDefault="00525E00" w:rsidP="007D2638">
      <w:pPr>
        <w:widowControl w:val="0"/>
        <w:spacing w:after="0" w:line="240" w:lineRule="auto"/>
        <w:ind w:left="567"/>
        <w:jc w:val="both"/>
        <w:rPr>
          <w:rFonts w:ascii="Arial" w:hAnsi="Arial" w:cs="Arial"/>
          <w:sz w:val="20"/>
          <w:lang w:val="es-ES"/>
        </w:rPr>
      </w:pPr>
    </w:p>
    <w:p w14:paraId="37EFB169" w14:textId="4557F747" w:rsidR="00D604A9" w:rsidRPr="00CD785B" w:rsidRDefault="00874B2A" w:rsidP="00CD785B">
      <w:pPr>
        <w:pStyle w:val="Prrafodelista"/>
        <w:widowControl w:val="0"/>
        <w:numPr>
          <w:ilvl w:val="0"/>
          <w:numId w:val="41"/>
        </w:numPr>
        <w:spacing w:after="0" w:line="240" w:lineRule="auto"/>
        <w:ind w:left="567" w:hanging="567"/>
        <w:jc w:val="both"/>
        <w:rPr>
          <w:rFonts w:ascii="Arial" w:hAnsi="Arial" w:cs="Arial"/>
          <w:b/>
          <w:sz w:val="20"/>
          <w:szCs w:val="22"/>
        </w:rPr>
      </w:pPr>
      <w:r w:rsidRPr="00CD785B">
        <w:rPr>
          <w:rFonts w:ascii="Arial" w:hAnsi="Arial" w:cs="Arial"/>
          <w:b/>
          <w:sz w:val="20"/>
          <w:szCs w:val="22"/>
        </w:rPr>
        <w:t>REQUISITOS DE CALIFICACIÓN</w:t>
      </w:r>
    </w:p>
    <w:p w14:paraId="0175C8FD" w14:textId="77777777" w:rsidR="00D604A9" w:rsidRPr="00D51B5E" w:rsidRDefault="00D604A9" w:rsidP="00AC6C10">
      <w:pPr>
        <w:widowControl w:val="0"/>
        <w:spacing w:after="0" w:line="240" w:lineRule="auto"/>
        <w:ind w:left="567"/>
        <w:jc w:val="both"/>
        <w:rPr>
          <w:rFonts w:ascii="Arial" w:eastAsia="Times New Roman" w:hAnsi="Arial" w:cs="Arial"/>
          <w:color w:val="auto"/>
          <w:sz w:val="20"/>
          <w:lang w:val="es-ES" w:eastAsia="es-ES"/>
        </w:rPr>
      </w:pPr>
    </w:p>
    <w:p w14:paraId="76998D4F" w14:textId="6B2FB191" w:rsidR="007707ED" w:rsidRDefault="007707ED" w:rsidP="00AC6C10">
      <w:pPr>
        <w:pStyle w:val="Textoindependiente2"/>
        <w:widowControl w:val="0"/>
        <w:spacing w:after="0" w:line="240" w:lineRule="auto"/>
        <w:ind w:left="567"/>
        <w:jc w:val="both"/>
        <w:rPr>
          <w:rFonts w:ascii="Arial" w:hAnsi="Arial" w:cs="Arial"/>
        </w:rPr>
      </w:pPr>
      <w:r w:rsidRPr="00213100">
        <w:rPr>
          <w:rFonts w:ascii="Arial" w:hAnsi="Arial" w:cs="Arial"/>
        </w:rPr>
        <w:t xml:space="preserve">De acuerdo con el artículo 28 del Reglamento, los </w:t>
      </w:r>
      <w:r w:rsidR="005445E7" w:rsidRPr="00213100">
        <w:rPr>
          <w:rFonts w:ascii="Arial" w:hAnsi="Arial" w:cs="Arial"/>
        </w:rPr>
        <w:t>requisitos</w:t>
      </w:r>
      <w:r w:rsidRPr="00213100">
        <w:rPr>
          <w:rFonts w:ascii="Arial" w:hAnsi="Arial" w:cs="Arial"/>
        </w:rPr>
        <w:t xml:space="preserve"> de calificación</w:t>
      </w:r>
      <w:r w:rsidRPr="00CD5328">
        <w:rPr>
          <w:rStyle w:val="Refdenotaalpie"/>
          <w:rFonts w:ascii="Arial" w:hAnsi="Arial" w:cs="Arial"/>
        </w:rPr>
        <w:footnoteReference w:id="16"/>
      </w:r>
      <w:r>
        <w:rPr>
          <w:rFonts w:ascii="Arial" w:hAnsi="Arial" w:cs="Arial"/>
        </w:rPr>
        <w:t xml:space="preserve"> son los siguientes</w:t>
      </w:r>
      <w:r w:rsidRPr="00CD5328">
        <w:rPr>
          <w:rFonts w:ascii="Arial" w:hAnsi="Arial" w:cs="Arial"/>
        </w:rPr>
        <w:t>:</w:t>
      </w:r>
    </w:p>
    <w:p w14:paraId="7BCF058F" w14:textId="77777777" w:rsidR="007707ED" w:rsidRDefault="007707ED" w:rsidP="00AC6C10">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C3010E5" w14:textId="77777777" w:rsidTr="00874B2A">
        <w:tc>
          <w:tcPr>
            <w:tcW w:w="528" w:type="dxa"/>
          </w:tcPr>
          <w:p w14:paraId="50153483"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88C5F47" w14:textId="77777777" w:rsidR="007707ED" w:rsidRPr="0087454E" w:rsidRDefault="007707ED" w:rsidP="00165BCE">
            <w:pPr>
              <w:spacing w:after="0"/>
              <w:rPr>
                <w:rFonts w:ascii="Arial" w:hAnsi="Arial" w:cs="Arial"/>
                <w:b/>
                <w:sz w:val="20"/>
              </w:rPr>
            </w:pPr>
            <w:r w:rsidRPr="00284ADB">
              <w:rPr>
                <w:rFonts w:ascii="Arial" w:hAnsi="Arial" w:cs="Arial"/>
                <w:b/>
                <w:sz w:val="20"/>
              </w:rPr>
              <w:t>CAPACIDAD LEGAL</w:t>
            </w:r>
            <w:r w:rsidR="000D7CB2" w:rsidRPr="00284ADB">
              <w:rPr>
                <w:rFonts w:ascii="Arial" w:hAnsi="Arial" w:cs="Arial"/>
                <w:b/>
                <w:sz w:val="20"/>
              </w:rPr>
              <w:t xml:space="preserve"> - OBLIGATORIO</w:t>
            </w:r>
          </w:p>
        </w:tc>
      </w:tr>
      <w:tr w:rsidR="007707ED" w:rsidRPr="0087454E" w14:paraId="66956CB4" w14:textId="77777777" w:rsidTr="00874B2A">
        <w:tc>
          <w:tcPr>
            <w:tcW w:w="528" w:type="dxa"/>
          </w:tcPr>
          <w:p w14:paraId="7B04DC75"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048A6859"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4CD1CAEA" w14:textId="2E847A95"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7624FC5"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73B82042" w14:textId="77777777" w:rsidR="008F6700" w:rsidRPr="008F6700" w:rsidRDefault="000F36D8" w:rsidP="002E2832">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04BAE78"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02D24E71" w14:textId="77777777" w:rsidR="0065530E" w:rsidRPr="006023F4" w:rsidRDefault="0065530E" w:rsidP="0065530E">
            <w:pPr>
              <w:pStyle w:val="Prrafodelista"/>
              <w:widowControl w:val="0"/>
              <w:spacing w:after="0" w:line="240" w:lineRule="auto"/>
              <w:ind w:left="317"/>
              <w:jc w:val="both"/>
              <w:rPr>
                <w:rFonts w:ascii="Arial" w:hAnsi="Arial" w:cs="Arial"/>
                <w:color w:val="auto"/>
                <w:sz w:val="18"/>
                <w:szCs w:val="18"/>
                <w:lang w:val="es-ES"/>
              </w:rPr>
            </w:pPr>
            <w:r w:rsidRPr="006023F4">
              <w:rPr>
                <w:rFonts w:ascii="Arial" w:hAnsi="Arial" w:cs="Arial"/>
                <w:color w:val="auto"/>
                <w:sz w:val="18"/>
                <w:szCs w:val="18"/>
                <w:lang w:val="es-ES"/>
              </w:rPr>
              <w:t>En el caso de consorcios, este documento debe ser presentado por cada uno de los integrantes del consorcio que suscribe la promesa de consorcio.</w:t>
            </w:r>
          </w:p>
          <w:p w14:paraId="4BA0DAF7" w14:textId="77777777" w:rsidR="008F6700" w:rsidRPr="0065530E"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1A984561" w14:textId="2B10AB1B" w:rsidR="008F6700" w:rsidRDefault="00332873" w:rsidP="002E2832">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7"/>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 xml:space="preserve">en la que se consigne los integrantes, </w:t>
            </w:r>
            <w:r w:rsidR="008F6700" w:rsidRPr="008F6700">
              <w:rPr>
                <w:rFonts w:ascii="Arial" w:hAnsi="Arial" w:cs="Arial"/>
                <w:color w:val="auto"/>
                <w:sz w:val="18"/>
                <w:szCs w:val="18"/>
                <w:lang w:val="es-ES"/>
              </w:rPr>
              <w:t xml:space="preserve">en la que se consigne los integrantes, el representante común, el domicilio común y las obligaciones a las que se compromete cada uno de los integrantes del consorcio así como el porcentaje equivalente a dichas obligaciones.  (Anexo Nº </w:t>
            </w:r>
            <w:r w:rsidR="00C21DCC">
              <w:rPr>
                <w:rFonts w:ascii="Arial" w:hAnsi="Arial" w:cs="Arial"/>
                <w:color w:val="auto"/>
                <w:sz w:val="18"/>
                <w:szCs w:val="18"/>
                <w:lang w:val="es-ES"/>
              </w:rPr>
              <w:t>6</w:t>
            </w:r>
            <w:r w:rsidR="008F6700" w:rsidRPr="008F6700">
              <w:rPr>
                <w:rFonts w:ascii="Arial" w:hAnsi="Arial" w:cs="Arial"/>
                <w:color w:val="auto"/>
                <w:sz w:val="18"/>
                <w:szCs w:val="18"/>
                <w:lang w:val="es-ES"/>
              </w:rPr>
              <w:t>)</w:t>
            </w:r>
          </w:p>
          <w:p w14:paraId="469C7557"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F6AF7F2" w14:textId="5117B3DA"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38DBB2E6"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6A9D7BBF"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36A135C0"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72BADCEE" w14:textId="7CBE233C" w:rsidR="00AA3CFD" w:rsidRPr="00AA3CFD" w:rsidRDefault="00175093" w:rsidP="002E2832">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62274A05"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20F33EC1" w14:textId="682D8191" w:rsidR="008F6700" w:rsidRPr="00343ACF" w:rsidRDefault="00AA3CFD" w:rsidP="00343ACF">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3026C5">
              <w:rPr>
                <w:rFonts w:ascii="Arial" w:hAnsi="Arial" w:cs="Arial"/>
                <w:color w:val="auto"/>
                <w:sz w:val="18"/>
                <w:szCs w:val="18"/>
                <w:lang w:val="es-ES"/>
              </w:rPr>
              <w:t xml:space="preserve">con firmas </w:t>
            </w:r>
            <w:r w:rsidRPr="00AA3CFD">
              <w:rPr>
                <w:rFonts w:ascii="Arial" w:hAnsi="Arial" w:cs="Arial"/>
                <w:color w:val="auto"/>
                <w:sz w:val="18"/>
                <w:szCs w:val="18"/>
                <w:lang w:val="es-ES"/>
              </w:rPr>
              <w:t>legalizada</w:t>
            </w:r>
            <w:r w:rsidR="003026C5">
              <w:rPr>
                <w:rFonts w:ascii="Arial" w:hAnsi="Arial" w:cs="Arial"/>
                <w:color w:val="auto"/>
                <w:sz w:val="18"/>
                <w:szCs w:val="18"/>
                <w:lang w:val="es-ES"/>
              </w:rPr>
              <w:t>s</w:t>
            </w:r>
            <w:r>
              <w:rPr>
                <w:rFonts w:ascii="Arial" w:hAnsi="Arial" w:cs="Arial"/>
                <w:color w:val="auto"/>
                <w:sz w:val="18"/>
                <w:szCs w:val="18"/>
                <w:lang w:val="es-ES"/>
              </w:rPr>
              <w:t>.</w:t>
            </w:r>
          </w:p>
          <w:p w14:paraId="344F7056" w14:textId="77777777" w:rsidR="008F6700" w:rsidRPr="003F03CF" w:rsidRDefault="008F6700" w:rsidP="00C149AA">
            <w:pPr>
              <w:pStyle w:val="WW-Textosinformato"/>
              <w:widowControl w:val="0"/>
              <w:tabs>
                <w:tab w:val="left" w:pos="993"/>
                <w:tab w:val="center" w:pos="1843"/>
                <w:tab w:val="center" w:pos="6744"/>
                <w:tab w:val="right" w:pos="11163"/>
              </w:tabs>
              <w:adjustRightInd w:val="0"/>
              <w:ind w:left="2368"/>
              <w:textAlignment w:val="baseline"/>
              <w:rPr>
                <w:rFonts w:ascii="Arial" w:hAnsi="Arial" w:cs="Arial"/>
                <w:b/>
                <w:i/>
                <w:color w:val="0000FF"/>
              </w:rPr>
            </w:pPr>
          </w:p>
        </w:tc>
      </w:tr>
      <w:tr w:rsidR="00213100" w:rsidRPr="0087454E" w14:paraId="6D917590" w14:textId="77777777" w:rsidTr="00874B2A">
        <w:tc>
          <w:tcPr>
            <w:tcW w:w="528" w:type="dxa"/>
          </w:tcPr>
          <w:p w14:paraId="0D7830F3" w14:textId="77777777" w:rsidR="00213100" w:rsidRPr="00770672" w:rsidRDefault="00213100" w:rsidP="00213100">
            <w:pPr>
              <w:rPr>
                <w:rFonts w:ascii="Arial" w:hAnsi="Arial" w:cs="Arial"/>
                <w:b/>
                <w:sz w:val="18"/>
                <w:szCs w:val="18"/>
              </w:rPr>
            </w:pPr>
            <w:r w:rsidRPr="00770672">
              <w:rPr>
                <w:rFonts w:ascii="Arial" w:hAnsi="Arial" w:cs="Arial"/>
                <w:b/>
                <w:sz w:val="18"/>
                <w:szCs w:val="18"/>
              </w:rPr>
              <w:t>A.2</w:t>
            </w:r>
          </w:p>
        </w:tc>
        <w:tc>
          <w:tcPr>
            <w:tcW w:w="2448" w:type="dxa"/>
          </w:tcPr>
          <w:p w14:paraId="56FAA1E8" w14:textId="77777777" w:rsidR="00213100" w:rsidRPr="00770672" w:rsidRDefault="00213100" w:rsidP="00213100">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19BC9551" w14:textId="1E399340" w:rsidR="00213100" w:rsidRPr="00E403EB" w:rsidRDefault="00BB4A8C" w:rsidP="00213100">
            <w:pPr>
              <w:widowControl w:val="0"/>
              <w:jc w:val="both"/>
              <w:rPr>
                <w:rFonts w:ascii="Arial" w:hAnsi="Arial" w:cs="Arial"/>
                <w:iCs/>
                <w:sz w:val="18"/>
                <w:szCs w:val="18"/>
                <w:highlight w:val="lightGray"/>
                <w:lang w:eastAsia="es-ES"/>
              </w:rPr>
            </w:pPr>
            <w:r>
              <w:rPr>
                <w:rFonts w:ascii="Arial" w:hAnsi="Arial" w:cs="Arial"/>
                <w:iCs/>
                <w:sz w:val="18"/>
                <w:szCs w:val="18"/>
                <w:highlight w:val="lightGray"/>
                <w:lang w:eastAsia="es-ES"/>
              </w:rPr>
              <w:t>[ I</w:t>
            </w:r>
            <w:r w:rsidR="00213100" w:rsidRPr="00E403EB">
              <w:rPr>
                <w:rFonts w:ascii="Arial" w:hAnsi="Arial" w:cs="Arial"/>
                <w:iCs/>
                <w:sz w:val="18"/>
                <w:szCs w:val="18"/>
                <w:highlight w:val="lightGray"/>
                <w:lang w:eastAsia="es-ES"/>
              </w:rPr>
              <w:t xml:space="preserve">NCLUIR REQUISITOS RELACIONADOS A LA HABILITACIÓN PARA LLEVAR A CABO LA ACTIVIDAD ECONÓMICA MATERIA DE LA CONTRATACIÓN ] </w:t>
            </w:r>
          </w:p>
          <w:p w14:paraId="72B8F979" w14:textId="77777777" w:rsidR="00213100" w:rsidRPr="00213100" w:rsidRDefault="00213100" w:rsidP="00213100">
            <w:pPr>
              <w:widowControl w:val="0"/>
              <w:jc w:val="both"/>
              <w:rPr>
                <w:rFonts w:ascii="Arial" w:hAnsi="Arial" w:cs="Arial"/>
                <w:i/>
                <w:color w:val="0000FF"/>
                <w:sz w:val="18"/>
                <w:szCs w:val="18"/>
                <w:lang w:val="es-ES_tradnl"/>
              </w:rPr>
            </w:pPr>
            <w:r w:rsidRPr="00E403EB">
              <w:rPr>
                <w:rFonts w:ascii="Arial" w:hAnsi="Arial" w:cs="Arial"/>
                <w:i/>
                <w:color w:val="0000FF"/>
                <w:sz w:val="18"/>
                <w:szCs w:val="18"/>
              </w:rPr>
              <w:t>Por e</w:t>
            </w:r>
            <w:r>
              <w:rPr>
                <w:rFonts w:ascii="Arial" w:hAnsi="Arial" w:cs="Arial"/>
                <w:i/>
                <w:color w:val="0000FF"/>
                <w:sz w:val="18"/>
                <w:szCs w:val="18"/>
              </w:rPr>
              <w:t>jemplo</w:t>
            </w:r>
            <w:r>
              <w:rPr>
                <w:rFonts w:ascii="Arial" w:hAnsi="Arial" w:cs="Arial"/>
                <w:i/>
                <w:color w:val="0000FF"/>
                <w:sz w:val="18"/>
                <w:szCs w:val="18"/>
                <w:lang w:val="es-ES_tradnl"/>
              </w:rPr>
              <w:t xml:space="preserve">, en caso </w:t>
            </w:r>
            <w:r w:rsidRPr="00213100">
              <w:rPr>
                <w:rFonts w:ascii="Arial" w:hAnsi="Arial" w:cs="Arial"/>
                <w:i/>
                <w:color w:val="0000FF"/>
                <w:sz w:val="18"/>
                <w:szCs w:val="18"/>
                <w:lang w:val="es-ES_tradnl"/>
              </w:rPr>
              <w:t>que el objeto de la convocatoria sea la adquisición de algún insumo químico y/o producto o subproducto o derivado que esté sujeto al registro, control y fiscalización señalado en el Decreto Legislativo Nº 1126 y el Decreto Supremo Nº 024-2013-EF y modificatorias, se debe requerir lo siguiente:</w:t>
            </w:r>
          </w:p>
          <w:p w14:paraId="3D4787E0" w14:textId="77777777" w:rsidR="00213100" w:rsidRPr="00213100" w:rsidRDefault="00213100" w:rsidP="00213100">
            <w:pPr>
              <w:widowControl w:val="0"/>
              <w:jc w:val="both"/>
              <w:rPr>
                <w:rFonts w:ascii="Arial" w:eastAsia="Times New Roman" w:hAnsi="Arial" w:cs="Arial"/>
                <w:i/>
                <w:color w:val="0000FF"/>
                <w:sz w:val="18"/>
                <w:szCs w:val="18"/>
                <w:u w:val="single"/>
                <w:lang w:val="es-ES" w:eastAsia="es-ES"/>
              </w:rPr>
            </w:pPr>
            <w:r w:rsidRPr="00213100">
              <w:rPr>
                <w:rFonts w:ascii="Arial" w:hAnsi="Arial" w:cs="Arial"/>
                <w:i/>
                <w:color w:val="0000FF"/>
                <w:sz w:val="18"/>
                <w:szCs w:val="18"/>
                <w:u w:val="single"/>
                <w:lang w:val="es-ES_tradnl"/>
              </w:rPr>
              <w:t>Requisitos:</w:t>
            </w:r>
          </w:p>
          <w:p w14:paraId="7C346C05" w14:textId="77777777" w:rsidR="00213100" w:rsidRPr="00213100" w:rsidRDefault="00213100" w:rsidP="00213100">
            <w:pPr>
              <w:pStyle w:val="Prrafodelista"/>
              <w:widowControl w:val="0"/>
              <w:spacing w:line="240" w:lineRule="auto"/>
              <w:ind w:left="0"/>
              <w:jc w:val="both"/>
              <w:rPr>
                <w:rFonts w:ascii="Arial" w:eastAsia="Times New Roman" w:hAnsi="Arial" w:cs="Arial"/>
                <w:i/>
                <w:color w:val="0000FF"/>
                <w:sz w:val="18"/>
                <w:szCs w:val="18"/>
                <w:lang w:val="es-ES" w:eastAsia="es-ES"/>
              </w:rPr>
            </w:pPr>
            <w:r w:rsidRPr="00213100">
              <w:rPr>
                <w:rFonts w:ascii="Arial" w:eastAsia="Times New Roman" w:hAnsi="Arial" w:cs="Arial"/>
                <w:i/>
                <w:color w:val="0000FF"/>
                <w:sz w:val="18"/>
                <w:szCs w:val="18"/>
                <w:lang w:val="es-ES" w:eastAsia="es-ES"/>
              </w:rPr>
              <w:t>El postor debe contar con:</w:t>
            </w:r>
          </w:p>
          <w:p w14:paraId="0220FF3F" w14:textId="77777777" w:rsidR="00213100" w:rsidRPr="00213100" w:rsidRDefault="00213100" w:rsidP="00213100">
            <w:pPr>
              <w:pStyle w:val="Prrafodelista"/>
              <w:widowControl w:val="0"/>
              <w:spacing w:line="240" w:lineRule="auto"/>
              <w:ind w:left="0"/>
              <w:jc w:val="both"/>
              <w:rPr>
                <w:rFonts w:ascii="Arial" w:eastAsia="Times New Roman" w:hAnsi="Arial" w:cs="Arial"/>
                <w:color w:val="0000FF"/>
                <w:sz w:val="18"/>
                <w:szCs w:val="18"/>
                <w:lang w:val="es-ES" w:eastAsia="es-ES"/>
              </w:rPr>
            </w:pPr>
          </w:p>
          <w:p w14:paraId="46ECB814" w14:textId="77777777" w:rsidR="00213100" w:rsidRPr="00213100" w:rsidRDefault="00213100" w:rsidP="00213100">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213100">
              <w:rPr>
                <w:rFonts w:ascii="Arial" w:eastAsia="Times New Roman" w:hAnsi="Arial" w:cs="Arial"/>
                <w:i/>
                <w:color w:val="0000FF"/>
                <w:sz w:val="18"/>
                <w:szCs w:val="18"/>
                <w:lang w:val="es-ES" w:eastAsia="es-ES"/>
              </w:rPr>
              <w:t xml:space="preserve">Inscripción vigente en el Registro para el Control de Bienes </w:t>
            </w:r>
            <w:r w:rsidRPr="00213100">
              <w:rPr>
                <w:rFonts w:ascii="Arial" w:eastAsia="Times New Roman" w:hAnsi="Arial" w:cs="Arial"/>
                <w:i/>
                <w:color w:val="0000FF"/>
                <w:sz w:val="18"/>
                <w:szCs w:val="18"/>
                <w:lang w:val="es-ES" w:eastAsia="es-ES"/>
              </w:rPr>
              <w:lastRenderedPageBreak/>
              <w:t xml:space="preserve">Fiscalizados a cargo de la SUNAT, que lo autoriza para realizar actividades fiscalizadas con el </w:t>
            </w:r>
            <w:r w:rsidRPr="00213100">
              <w:rPr>
                <w:rFonts w:ascii="Arial" w:hAnsi="Arial" w:cs="Arial"/>
                <w:i/>
                <w:color w:val="0000FF"/>
                <w:sz w:val="18"/>
                <w:szCs w:val="18"/>
                <w:lang w:val="es-ES_tradnl"/>
              </w:rPr>
              <w:t>insumo químico y/o producto o subproducto o derivado que esté sujeto al registro, control y fiscalización objeto de la convocatoria</w:t>
            </w:r>
          </w:p>
          <w:p w14:paraId="025EA6D9" w14:textId="77777777" w:rsidR="00213100" w:rsidRPr="00213100" w:rsidRDefault="00213100" w:rsidP="00213100">
            <w:pPr>
              <w:pStyle w:val="Prrafodelista"/>
              <w:widowControl w:val="0"/>
              <w:spacing w:after="0" w:line="240" w:lineRule="auto"/>
              <w:ind w:left="242"/>
              <w:jc w:val="both"/>
              <w:rPr>
                <w:rFonts w:ascii="Arial" w:eastAsia="Times New Roman" w:hAnsi="Arial" w:cs="Arial"/>
                <w:i/>
                <w:color w:val="0000FF"/>
                <w:sz w:val="18"/>
                <w:szCs w:val="18"/>
                <w:lang w:val="es-ES" w:eastAsia="es-ES"/>
              </w:rPr>
            </w:pPr>
          </w:p>
          <w:p w14:paraId="04337334" w14:textId="77777777" w:rsidR="00213100" w:rsidRPr="00213100" w:rsidRDefault="00213100" w:rsidP="00213100">
            <w:pPr>
              <w:widowControl w:val="0"/>
              <w:jc w:val="both"/>
              <w:rPr>
                <w:rFonts w:ascii="Arial" w:eastAsia="Times New Roman" w:hAnsi="Arial" w:cs="Arial"/>
                <w:i/>
                <w:color w:val="0000FF"/>
                <w:sz w:val="18"/>
                <w:szCs w:val="18"/>
                <w:u w:val="single"/>
                <w:lang w:val="es-ES" w:eastAsia="es-ES"/>
              </w:rPr>
            </w:pPr>
            <w:r w:rsidRPr="00213100">
              <w:rPr>
                <w:rFonts w:ascii="Arial" w:hAnsi="Arial" w:cs="Arial"/>
                <w:i/>
                <w:color w:val="0000FF"/>
                <w:sz w:val="18"/>
                <w:szCs w:val="18"/>
                <w:u w:val="single"/>
                <w:lang w:val="es-ES_tradnl"/>
              </w:rPr>
              <w:t>Acreditación:</w:t>
            </w:r>
          </w:p>
          <w:p w14:paraId="44D7575A" w14:textId="77777777" w:rsidR="00213100" w:rsidRPr="00213100" w:rsidRDefault="00213100" w:rsidP="00213100">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213100">
              <w:rPr>
                <w:rFonts w:ascii="Arial" w:eastAsia="Times New Roman" w:hAnsi="Arial" w:cs="Arial"/>
                <w:i/>
                <w:color w:val="0000FF"/>
                <w:sz w:val="18"/>
                <w:szCs w:val="18"/>
                <w:lang w:val="es-ES" w:eastAsia="es-ES"/>
              </w:rPr>
              <w:t>Copia de la Resolución de Intendencia expedido por la SUNAT que otorga al postor la inscripción en el Registro para el Control de Bienes Fiscalizados.</w:t>
            </w:r>
          </w:p>
          <w:p w14:paraId="143EF0C7" w14:textId="77777777" w:rsidR="00213100" w:rsidRPr="00213100" w:rsidRDefault="00213100" w:rsidP="00213100">
            <w:pPr>
              <w:pStyle w:val="Prrafodelista"/>
              <w:widowControl w:val="0"/>
              <w:spacing w:line="240" w:lineRule="auto"/>
              <w:ind w:left="242"/>
              <w:jc w:val="both"/>
              <w:rPr>
                <w:rFonts w:ascii="Arial" w:hAnsi="Arial" w:cs="Arial"/>
                <w:i/>
                <w:iCs/>
                <w:color w:val="0000FF"/>
                <w:sz w:val="18"/>
                <w:szCs w:val="18"/>
                <w:lang w:eastAsia="es-ES"/>
              </w:rPr>
            </w:pPr>
          </w:p>
          <w:p w14:paraId="4DA7CBB9" w14:textId="77777777" w:rsidR="00213100" w:rsidRPr="00213100" w:rsidRDefault="00213100" w:rsidP="00213100">
            <w:pPr>
              <w:widowControl w:val="0"/>
              <w:jc w:val="both"/>
              <w:rPr>
                <w:rFonts w:ascii="Arial" w:hAnsi="Arial" w:cs="Arial"/>
                <w:b/>
                <w:i/>
                <w:color w:val="0000FF"/>
                <w:sz w:val="18"/>
                <w:szCs w:val="18"/>
              </w:rPr>
            </w:pPr>
            <w:r w:rsidRPr="00213100">
              <w:rPr>
                <w:rFonts w:ascii="Arial" w:hAnsi="Arial" w:cs="Arial"/>
                <w:b/>
                <w:i/>
                <w:color w:val="0000FF"/>
                <w:sz w:val="18"/>
                <w:szCs w:val="18"/>
                <w:u w:val="single"/>
              </w:rPr>
              <w:t>IMPORTANTE</w:t>
            </w:r>
            <w:r w:rsidRPr="00213100">
              <w:rPr>
                <w:rFonts w:ascii="Arial" w:hAnsi="Arial" w:cs="Arial"/>
                <w:b/>
                <w:i/>
                <w:color w:val="0000FF"/>
                <w:sz w:val="18"/>
                <w:szCs w:val="18"/>
              </w:rPr>
              <w:t>:</w:t>
            </w:r>
          </w:p>
          <w:p w14:paraId="393F5259" w14:textId="77777777" w:rsidR="00213100" w:rsidRPr="004E5875" w:rsidRDefault="00213100" w:rsidP="00213100">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213100">
              <w:rPr>
                <w:rFonts w:ascii="Arial" w:hAnsi="Arial" w:cs="Arial"/>
                <w:i/>
                <w:color w:val="0000FF"/>
                <w:sz w:val="18"/>
                <w:szCs w:val="18"/>
                <w:lang w:val="es-ES_tradnl"/>
              </w:rPr>
              <w:t>La vigencia de la inscripción así como la inclusión del insumo químico y/o producto o subproducto o derivado sujeto al registro, control y fiscalización, objeto de la</w:t>
            </w:r>
            <w:r w:rsidRPr="004E5875">
              <w:rPr>
                <w:rFonts w:ascii="Arial" w:hAnsi="Arial" w:cs="Arial"/>
                <w:i/>
                <w:color w:val="0000FF"/>
                <w:sz w:val="18"/>
                <w:szCs w:val="18"/>
                <w:lang w:val="es-ES_tradnl"/>
              </w:rPr>
              <w:t xml:space="preserve"> convocatoria, deben ser verificados en la base de datos del Registro para el Control de Bienes Fiscalizados publicado en la página web de la SUNAT. </w:t>
            </w:r>
          </w:p>
          <w:p w14:paraId="4D46E783" w14:textId="77777777" w:rsidR="00213100" w:rsidRDefault="00213100" w:rsidP="00213100">
            <w:pPr>
              <w:pStyle w:val="Prrafodelista"/>
              <w:widowControl w:val="0"/>
              <w:spacing w:after="0" w:line="240" w:lineRule="auto"/>
              <w:ind w:left="242"/>
              <w:jc w:val="both"/>
              <w:rPr>
                <w:rFonts w:ascii="Arial" w:hAnsi="Arial" w:cs="Arial"/>
                <w:i/>
                <w:iCs/>
                <w:sz w:val="18"/>
                <w:szCs w:val="18"/>
                <w:lang w:eastAsia="es-ES"/>
              </w:rPr>
            </w:pPr>
          </w:p>
          <w:p w14:paraId="590C7BF8" w14:textId="77777777" w:rsidR="00213100" w:rsidRPr="00BE19C5" w:rsidRDefault="00213100" w:rsidP="00213100">
            <w:pPr>
              <w:pStyle w:val="Prrafodelista"/>
              <w:widowControl w:val="0"/>
              <w:numPr>
                <w:ilvl w:val="0"/>
                <w:numId w:val="36"/>
              </w:numPr>
              <w:spacing w:after="0" w:line="240" w:lineRule="auto"/>
              <w:jc w:val="both"/>
              <w:rPr>
                <w:rFonts w:ascii="Arial" w:hAnsi="Arial" w:cs="Arial"/>
                <w:b/>
                <w:i/>
                <w:color w:val="0000FF"/>
                <w:sz w:val="18"/>
                <w:szCs w:val="18"/>
              </w:rPr>
            </w:pPr>
            <w:r w:rsidRPr="00BE19C5">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173BD61B" w14:textId="77777777" w:rsidR="00213100" w:rsidRPr="0076364B" w:rsidRDefault="00213100" w:rsidP="00213100">
            <w:pPr>
              <w:pStyle w:val="Prrafodelista"/>
              <w:widowControl w:val="0"/>
              <w:spacing w:after="0" w:line="240" w:lineRule="auto"/>
              <w:ind w:left="242"/>
              <w:jc w:val="both"/>
              <w:rPr>
                <w:rFonts w:ascii="Arial" w:hAnsi="Arial" w:cs="Arial"/>
                <w:i/>
                <w:iCs/>
                <w:sz w:val="18"/>
                <w:szCs w:val="18"/>
                <w:lang w:eastAsia="es-ES"/>
              </w:rPr>
            </w:pPr>
          </w:p>
        </w:tc>
      </w:tr>
    </w:tbl>
    <w:p w14:paraId="2883FF4E" w14:textId="77777777" w:rsidR="00C142AD" w:rsidRDefault="00C142AD"/>
    <w:tbl>
      <w:tblPr>
        <w:tblStyle w:val="Tablaconcuadrcula"/>
        <w:tblW w:w="8930" w:type="dxa"/>
        <w:tblInd w:w="137" w:type="dxa"/>
        <w:tblLook w:val="04A0" w:firstRow="1" w:lastRow="0" w:firstColumn="1" w:lastColumn="0" w:noHBand="0" w:noVBand="1"/>
      </w:tblPr>
      <w:tblGrid>
        <w:gridCol w:w="528"/>
        <w:gridCol w:w="2448"/>
        <w:gridCol w:w="5954"/>
      </w:tblGrid>
      <w:tr w:rsidR="00213100" w:rsidRPr="0087454E" w14:paraId="7F5F5102" w14:textId="77777777" w:rsidTr="00874B2A">
        <w:tc>
          <w:tcPr>
            <w:tcW w:w="528" w:type="dxa"/>
          </w:tcPr>
          <w:p w14:paraId="00581884" w14:textId="14A30871" w:rsidR="00213100" w:rsidRPr="00DE62A5" w:rsidRDefault="00213100" w:rsidP="00213100">
            <w:pPr>
              <w:spacing w:after="0"/>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B</w:t>
            </w:r>
          </w:p>
        </w:tc>
        <w:tc>
          <w:tcPr>
            <w:tcW w:w="8402" w:type="dxa"/>
            <w:gridSpan w:val="2"/>
          </w:tcPr>
          <w:p w14:paraId="4EB13587" w14:textId="77777777" w:rsidR="00213100" w:rsidRPr="00DE62A5" w:rsidRDefault="00213100" w:rsidP="00213100">
            <w:pPr>
              <w:widowControl w:val="0"/>
              <w:spacing w:after="0" w:line="240" w:lineRule="auto"/>
              <w:jc w:val="both"/>
              <w:rPr>
                <w:rFonts w:ascii="Arial" w:hAnsi="Arial" w:cs="Arial"/>
                <w:b/>
                <w:iCs/>
                <w:sz w:val="20"/>
                <w:lang w:eastAsia="es-ES"/>
              </w:rPr>
            </w:pPr>
            <w:r w:rsidRPr="00DE62A5">
              <w:rPr>
                <w:rFonts w:ascii="Arial" w:hAnsi="Arial" w:cs="Arial"/>
                <w:b/>
                <w:iCs/>
                <w:sz w:val="20"/>
                <w:lang w:eastAsia="es-ES"/>
              </w:rPr>
              <w:t xml:space="preserve">EXPERIENCIA DEL </w:t>
            </w:r>
            <w:r w:rsidRPr="00BF7C2E">
              <w:rPr>
                <w:rFonts w:ascii="Arial" w:hAnsi="Arial" w:cs="Arial"/>
                <w:b/>
                <w:iCs/>
                <w:sz w:val="20"/>
                <w:lang w:eastAsia="es-ES"/>
              </w:rPr>
              <w:t>POSTOR - OPCIONAL</w:t>
            </w:r>
          </w:p>
        </w:tc>
      </w:tr>
      <w:tr w:rsidR="00213100" w:rsidRPr="0087454E" w14:paraId="553DCC6E" w14:textId="77777777" w:rsidTr="00874B2A">
        <w:tc>
          <w:tcPr>
            <w:tcW w:w="528" w:type="dxa"/>
          </w:tcPr>
          <w:p w14:paraId="06B3C792" w14:textId="77777777" w:rsidR="00213100" w:rsidRPr="00DE62A5" w:rsidRDefault="00213100" w:rsidP="00213100">
            <w:pPr>
              <w:rPr>
                <w:rFonts w:ascii="Arial" w:hAnsi="Arial" w:cs="Arial"/>
                <w:b/>
                <w:sz w:val="18"/>
                <w:szCs w:val="18"/>
              </w:rPr>
            </w:pPr>
            <w:r>
              <w:rPr>
                <w:rFonts w:ascii="Arial" w:eastAsia="Times New Roman" w:hAnsi="Arial" w:cs="Arial"/>
                <w:b/>
                <w:color w:val="auto"/>
                <w:sz w:val="18"/>
                <w:szCs w:val="18"/>
                <w:lang w:val="es-ES" w:eastAsia="es-ES"/>
              </w:rPr>
              <w:t>B</w:t>
            </w:r>
            <w:r w:rsidRPr="00DE62A5">
              <w:rPr>
                <w:rFonts w:ascii="Arial" w:eastAsia="Times New Roman" w:hAnsi="Arial" w:cs="Arial"/>
                <w:b/>
                <w:color w:val="auto"/>
                <w:sz w:val="18"/>
                <w:szCs w:val="18"/>
                <w:lang w:val="es-ES" w:eastAsia="es-ES"/>
              </w:rPr>
              <w:t>.1</w:t>
            </w:r>
          </w:p>
        </w:tc>
        <w:tc>
          <w:tcPr>
            <w:tcW w:w="2448" w:type="dxa"/>
          </w:tcPr>
          <w:p w14:paraId="39FBD9AC" w14:textId="77777777" w:rsidR="00213100" w:rsidRPr="00DE62A5" w:rsidRDefault="00213100" w:rsidP="00213100">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p>
          <w:p w14:paraId="0DDA66B7" w14:textId="77777777" w:rsidR="00213100" w:rsidRPr="00DE62A5" w:rsidRDefault="00213100" w:rsidP="00213100">
            <w:pPr>
              <w:rPr>
                <w:rFonts w:ascii="Arial" w:hAnsi="Arial" w:cs="Arial"/>
                <w:sz w:val="18"/>
                <w:szCs w:val="18"/>
              </w:rPr>
            </w:pPr>
          </w:p>
        </w:tc>
        <w:tc>
          <w:tcPr>
            <w:tcW w:w="5954" w:type="dxa"/>
          </w:tcPr>
          <w:p w14:paraId="0EA33C0C" w14:textId="77777777" w:rsidR="00213100" w:rsidRPr="001A7FAB" w:rsidRDefault="00213100" w:rsidP="00213100">
            <w:pPr>
              <w:widowControl w:val="0"/>
              <w:spacing w:after="0" w:line="240" w:lineRule="auto"/>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2743495D" w14:textId="77777777" w:rsidR="00213100" w:rsidRDefault="00213100" w:rsidP="00213100">
            <w:pPr>
              <w:widowControl w:val="0"/>
              <w:spacing w:after="0" w:line="240" w:lineRule="auto"/>
              <w:jc w:val="both"/>
              <w:rPr>
                <w:rFonts w:ascii="Arial" w:hAnsi="Arial" w:cs="Arial"/>
                <w:iCs/>
                <w:sz w:val="18"/>
                <w:szCs w:val="18"/>
                <w:lang w:eastAsia="es-ES"/>
              </w:rPr>
            </w:pPr>
          </w:p>
          <w:p w14:paraId="5B6246AE" w14:textId="77777777" w:rsidR="00213100" w:rsidRPr="00E403EB" w:rsidRDefault="00213100" w:rsidP="00213100">
            <w:pPr>
              <w:widowControl w:val="0"/>
              <w:spacing w:after="0" w:line="240" w:lineRule="auto"/>
              <w:jc w:val="both"/>
              <w:rPr>
                <w:rFonts w:ascii="Arial" w:hAnsi="Arial" w:cs="Arial"/>
                <w:iCs/>
                <w:sz w:val="18"/>
                <w:szCs w:val="18"/>
                <w:lang w:eastAsia="es-ES"/>
              </w:rPr>
            </w:pPr>
            <w:r>
              <w:rPr>
                <w:rFonts w:ascii="Arial" w:hAnsi="Arial" w:cs="Arial"/>
                <w:iCs/>
                <w:sz w:val="18"/>
                <w:szCs w:val="18"/>
                <w:lang w:eastAsia="es-ES"/>
              </w:rPr>
              <w:t>El postor debe acreditar un m</w:t>
            </w:r>
            <w:r w:rsidRPr="00E403EB">
              <w:rPr>
                <w:rFonts w:ascii="Arial" w:hAnsi="Arial" w:cs="Arial"/>
                <w:iCs/>
                <w:sz w:val="18"/>
                <w:szCs w:val="18"/>
                <w:lang w:eastAsia="es-ES"/>
              </w:rPr>
              <w:t xml:space="preserve">onto facturado acumulado equivalente a </w:t>
            </w:r>
            <w:r w:rsidRPr="00E403EB">
              <w:rPr>
                <w:rFonts w:ascii="Arial" w:hAnsi="Arial" w:cs="Arial"/>
                <w:iCs/>
                <w:sz w:val="18"/>
                <w:szCs w:val="18"/>
                <w:highlight w:val="lightGray"/>
                <w:lang w:eastAsia="es-ES"/>
              </w:rPr>
              <w:t xml:space="preserve">[CONSIGNAR EL MONTO DE FACTURACIÓN EXPRESADO EN NÚMEROS Y LETRAS EN LA MONEDA DE LA CONVOCATORIA, </w:t>
            </w:r>
            <w:r>
              <w:rPr>
                <w:rFonts w:ascii="Arial" w:hAnsi="Arial" w:cs="Arial"/>
                <w:iCs/>
                <w:sz w:val="18"/>
                <w:szCs w:val="18"/>
                <w:highlight w:val="lightGray"/>
                <w:lang w:eastAsia="es-ES"/>
              </w:rPr>
              <w:t xml:space="preserve">MONTO QUE NO PODRÁ SER MAYOR A </w:t>
            </w:r>
            <w:r w:rsidRPr="00721C85">
              <w:rPr>
                <w:rFonts w:ascii="Arial" w:hAnsi="Arial" w:cs="Arial"/>
                <w:iCs/>
                <w:sz w:val="18"/>
                <w:szCs w:val="18"/>
                <w:highlight w:val="lightGray"/>
                <w:lang w:eastAsia="es-ES"/>
              </w:rPr>
              <w:t>TRES (3) VECES</w:t>
            </w:r>
            <w:r w:rsidRPr="00D06C25">
              <w:rPr>
                <w:rFonts w:ascii="Arial" w:hAnsi="Arial" w:cs="Arial"/>
                <w:iCs/>
                <w:sz w:val="18"/>
                <w:szCs w:val="18"/>
                <w:highlight w:val="lightGray"/>
                <w:lang w:eastAsia="es-ES"/>
              </w:rPr>
              <w:t xml:space="preserve"> </w:t>
            </w:r>
            <w:r w:rsidRPr="00E403EB">
              <w:rPr>
                <w:rFonts w:ascii="Arial" w:hAnsi="Arial" w:cs="Arial"/>
                <w:iCs/>
                <w:sz w:val="18"/>
                <w:szCs w:val="18"/>
                <w:highlight w:val="lightGray"/>
                <w:lang w:eastAsia="es-ES"/>
              </w:rPr>
              <w:t>EL VALOR ESTIMADO DE LA CONTRATACIÓN O DEL ÍTEM]</w:t>
            </w:r>
            <w:r w:rsidRPr="00E403EB">
              <w:rPr>
                <w:rFonts w:ascii="Arial" w:hAnsi="Arial" w:cs="Arial"/>
                <w:iCs/>
                <w:sz w:val="18"/>
                <w:szCs w:val="18"/>
                <w:lang w:eastAsia="es-ES"/>
              </w:rPr>
              <w:t xml:space="preserve">, por la venta de bienes iguales o similares al objeto de la convocatoria,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721C85">
              <w:rPr>
                <w:rFonts w:ascii="Arial" w:hAnsi="Arial" w:cs="Arial"/>
                <w:iCs/>
                <w:sz w:val="18"/>
                <w:szCs w:val="18"/>
                <w:highlight w:val="lightGray"/>
                <w:lang w:eastAsia="es-ES"/>
              </w:rPr>
              <w:t>NO MAYOR A OCHO (8)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sidRPr="00E403EB">
              <w:rPr>
                <w:rFonts w:ascii="Arial" w:hAnsi="Arial" w:cs="Arial"/>
                <w:iCs/>
                <w:sz w:val="18"/>
                <w:szCs w:val="18"/>
                <w:lang w:val="es-ES" w:eastAsia="es-ES"/>
              </w:rPr>
              <w:t xml:space="preserve"> </w:t>
            </w:r>
          </w:p>
          <w:p w14:paraId="643E6F81" w14:textId="77777777" w:rsidR="00213100" w:rsidRPr="00E403EB" w:rsidRDefault="00213100" w:rsidP="00213100">
            <w:pPr>
              <w:widowControl w:val="0"/>
              <w:spacing w:after="0" w:line="240" w:lineRule="auto"/>
              <w:jc w:val="both"/>
              <w:rPr>
                <w:rFonts w:ascii="Arial" w:hAnsi="Arial" w:cs="Arial"/>
                <w:iCs/>
                <w:sz w:val="18"/>
                <w:szCs w:val="18"/>
                <w:lang w:eastAsia="es-ES"/>
              </w:rPr>
            </w:pPr>
          </w:p>
          <w:p w14:paraId="4A489017" w14:textId="77777777" w:rsidR="00213100" w:rsidRDefault="00213100" w:rsidP="00213100">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Se consideran bienes similares a los siguientes </w:t>
            </w:r>
            <w:r w:rsidRPr="00E403EB">
              <w:rPr>
                <w:rFonts w:ascii="Arial" w:hAnsi="Arial" w:cs="Arial"/>
                <w:iCs/>
                <w:sz w:val="18"/>
                <w:szCs w:val="18"/>
                <w:highlight w:val="lightGray"/>
                <w:lang w:eastAsia="es-ES"/>
              </w:rPr>
              <w:t>[CONSIGNAR LOS BIENES SIMILARES AL OBJETO CONVOCADO]</w:t>
            </w:r>
          </w:p>
          <w:p w14:paraId="5CCC8F3B" w14:textId="77777777" w:rsidR="00213100" w:rsidRPr="001A7FAB" w:rsidRDefault="00213100" w:rsidP="00213100">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2E9FB236" w14:textId="77777777" w:rsidR="00213100" w:rsidRPr="00F92EE0" w:rsidRDefault="00213100" w:rsidP="00213100">
            <w:pPr>
              <w:widowControl w:val="0"/>
              <w:spacing w:after="0" w:line="240" w:lineRule="auto"/>
              <w:jc w:val="both"/>
              <w:rPr>
                <w:rFonts w:ascii="Arial" w:hAnsi="Arial" w:cs="Arial"/>
                <w:color w:val="auto"/>
                <w:sz w:val="18"/>
                <w:szCs w:val="18"/>
              </w:rPr>
            </w:pPr>
            <w:r w:rsidRPr="00E403EB">
              <w:rPr>
                <w:rFonts w:ascii="Arial" w:hAnsi="Arial" w:cs="Arial"/>
                <w:iCs/>
                <w:sz w:val="18"/>
                <w:szCs w:val="18"/>
                <w:lang w:eastAsia="es-ES"/>
              </w:rPr>
              <w:t xml:space="preserve">Copia simple de contratos u órdenes de compra, y su respectiva conformidad por la venta o suministro efectuados; o  comprobantes de pago cuya cancelación se acredite documental y fehacientemente, con </w:t>
            </w:r>
            <w:r w:rsidRPr="00E403EB">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E403EB">
              <w:rPr>
                <w:rFonts w:ascii="Arial" w:hAnsi="Arial" w:cs="Arial"/>
                <w:iCs/>
                <w:sz w:val="18"/>
                <w:szCs w:val="18"/>
                <w:highlight w:val="lightGray"/>
                <w:lang w:val="es-ES" w:eastAsia="es-ES"/>
              </w:rPr>
              <w:t>DOCUMENTO,</w:t>
            </w:r>
            <w:r w:rsidRPr="00E403EB">
              <w:rPr>
                <w:rFonts w:ascii="Arial" w:hAnsi="Arial" w:cs="Arial"/>
                <w:b/>
                <w:i/>
                <w:iCs/>
                <w:sz w:val="18"/>
                <w:szCs w:val="18"/>
                <w:highlight w:val="lightGray"/>
                <w:lang w:val="es-ES" w:eastAsia="es-ES"/>
              </w:rPr>
              <w:t xml:space="preserve"> </w:t>
            </w:r>
            <w:r w:rsidRPr="00E403EB">
              <w:rPr>
                <w:rFonts w:ascii="Arial" w:hAnsi="Arial" w:cs="Arial"/>
                <w:iCs/>
                <w:sz w:val="18"/>
                <w:szCs w:val="18"/>
                <w:highlight w:val="lightGray"/>
                <w:lang w:val="es-ES" w:eastAsia="es-ES"/>
              </w:rPr>
              <w:t>ENTRE OTROS</w:t>
            </w:r>
            <w:r w:rsidRPr="00001A61">
              <w:rPr>
                <w:rFonts w:ascii="Arial" w:hAnsi="Arial" w:cs="Arial"/>
                <w:iCs/>
                <w:sz w:val="18"/>
                <w:szCs w:val="18"/>
                <w:lang w:eastAsia="es-ES"/>
              </w:rPr>
              <w:t xml:space="preserve">], </w:t>
            </w:r>
            <w:r w:rsidRPr="00001A61">
              <w:rPr>
                <w:rFonts w:ascii="Arial" w:hAnsi="Arial" w:cs="Arial"/>
                <w:iCs/>
                <w:color w:val="auto"/>
                <w:sz w:val="18"/>
                <w:szCs w:val="18"/>
                <w:lang w:eastAsia="es-ES"/>
              </w:rPr>
              <w:t>correspondientes a un máximo de veinte (20) contrataciones.</w:t>
            </w:r>
            <w:r w:rsidRPr="00F92EE0" w:rsidDel="005A042B">
              <w:rPr>
                <w:rFonts w:ascii="Arial" w:hAnsi="Arial" w:cs="Arial"/>
                <w:iCs/>
                <w:color w:val="auto"/>
                <w:sz w:val="18"/>
                <w:szCs w:val="18"/>
                <w:lang w:eastAsia="es-ES"/>
              </w:rPr>
              <w:t xml:space="preserve"> </w:t>
            </w:r>
          </w:p>
          <w:p w14:paraId="3F848B0C" w14:textId="77777777" w:rsidR="00213100" w:rsidRPr="00E403EB" w:rsidRDefault="00213100" w:rsidP="00213100">
            <w:pPr>
              <w:widowControl w:val="0"/>
              <w:spacing w:after="0" w:line="240" w:lineRule="auto"/>
              <w:jc w:val="both"/>
              <w:rPr>
                <w:rFonts w:ascii="Arial" w:hAnsi="Arial" w:cs="Arial"/>
                <w:sz w:val="18"/>
                <w:szCs w:val="18"/>
              </w:rPr>
            </w:pPr>
          </w:p>
          <w:p w14:paraId="5AD7257F" w14:textId="77777777" w:rsidR="00213100" w:rsidRPr="00E403EB" w:rsidRDefault="00213100" w:rsidP="00213100">
            <w:pPr>
              <w:widowControl w:val="0"/>
              <w:spacing w:after="0" w:line="240" w:lineRule="auto"/>
              <w:jc w:val="both"/>
              <w:rPr>
                <w:rFonts w:ascii="Arial" w:hAnsi="Arial" w:cs="Arial"/>
                <w:iCs/>
                <w:sz w:val="18"/>
                <w:szCs w:val="18"/>
                <w:lang w:eastAsia="es-ES"/>
              </w:rPr>
            </w:pPr>
            <w:r w:rsidRPr="00E403EB">
              <w:rPr>
                <w:rFonts w:ascii="Arial" w:hAnsi="Arial" w:cs="Arial"/>
                <w:iCs/>
                <w:sz w:val="18"/>
                <w:szCs w:val="18"/>
                <w:lang w:eastAsia="es-ES"/>
              </w:rPr>
              <w:t>En caso los postores presenten varios comprobantes de pago para acreditar una sola contratación, se debe acreditar que corresponden a dicha contratación; de lo contrario, se asum</w:t>
            </w:r>
            <w:r>
              <w:rPr>
                <w:rFonts w:ascii="Arial" w:hAnsi="Arial" w:cs="Arial"/>
                <w:iCs/>
                <w:sz w:val="18"/>
                <w:szCs w:val="18"/>
                <w:lang w:eastAsia="es-ES"/>
              </w:rPr>
              <w:t>irá</w:t>
            </w:r>
            <w:r w:rsidRPr="00E403EB">
              <w:rPr>
                <w:rFonts w:ascii="Arial" w:hAnsi="Arial" w:cs="Arial"/>
                <w:iCs/>
                <w:sz w:val="18"/>
                <w:szCs w:val="18"/>
                <w:lang w:eastAsia="es-ES"/>
              </w:rPr>
              <w:t xml:space="preserve"> que los comprobantes acreditan contrataciones independientes, en cuyo caso solo se considera</w:t>
            </w:r>
            <w:r>
              <w:rPr>
                <w:rFonts w:ascii="Arial" w:hAnsi="Arial" w:cs="Arial"/>
                <w:iCs/>
                <w:sz w:val="18"/>
                <w:szCs w:val="18"/>
                <w:lang w:eastAsia="es-ES"/>
              </w:rPr>
              <w:t>rá</w:t>
            </w:r>
            <w:r w:rsidRPr="00E403EB">
              <w:rPr>
                <w:rFonts w:ascii="Arial" w:hAnsi="Arial" w:cs="Arial"/>
                <w:iCs/>
                <w:sz w:val="18"/>
                <w:szCs w:val="18"/>
                <w:lang w:eastAsia="es-ES"/>
              </w:rPr>
              <w:t xml:space="preserve">, para la evaluación, las veinte (20) primeras contrataciones indicadas en el </w:t>
            </w:r>
            <w:r w:rsidRPr="00E403EB">
              <w:rPr>
                <w:rFonts w:ascii="Arial" w:hAnsi="Arial" w:cs="Arial"/>
                <w:sz w:val="18"/>
                <w:szCs w:val="18"/>
                <w:lang w:eastAsia="es-ES"/>
              </w:rPr>
              <w:t>Anexo Nº 7 referido a la Experiencia del Postor.</w:t>
            </w:r>
          </w:p>
          <w:p w14:paraId="0AC666AF" w14:textId="77777777" w:rsidR="00213100" w:rsidRPr="00E403EB" w:rsidRDefault="00213100" w:rsidP="00213100">
            <w:pPr>
              <w:widowControl w:val="0"/>
              <w:spacing w:after="0" w:line="240" w:lineRule="auto"/>
              <w:jc w:val="both"/>
              <w:rPr>
                <w:rFonts w:ascii="Arial" w:hAnsi="Arial" w:cs="Arial"/>
                <w:sz w:val="18"/>
                <w:szCs w:val="18"/>
              </w:rPr>
            </w:pPr>
          </w:p>
          <w:p w14:paraId="785E107A" w14:textId="77777777" w:rsidR="00213100" w:rsidRPr="00E403EB" w:rsidRDefault="00213100" w:rsidP="00213100">
            <w:pPr>
              <w:widowControl w:val="0"/>
              <w:spacing w:after="0" w:line="240" w:lineRule="auto"/>
              <w:jc w:val="both"/>
              <w:rPr>
                <w:rFonts w:ascii="Arial" w:hAnsi="Arial" w:cs="Arial"/>
                <w:iCs/>
                <w:sz w:val="18"/>
                <w:szCs w:val="18"/>
                <w:lang w:eastAsia="es-ES"/>
              </w:rPr>
            </w:pPr>
            <w:r w:rsidRPr="00E403EB">
              <w:rPr>
                <w:rFonts w:ascii="Arial" w:hAnsi="Arial" w:cs="Arial"/>
                <w:iCs/>
                <w:sz w:val="18"/>
                <w:szCs w:val="18"/>
                <w:lang w:eastAsia="es-ES"/>
              </w:rPr>
              <w:t>En el caso de suministro, s</w:t>
            </w:r>
            <w:r>
              <w:rPr>
                <w:rFonts w:ascii="Arial" w:hAnsi="Arial" w:cs="Arial"/>
                <w:iCs/>
                <w:sz w:val="18"/>
                <w:szCs w:val="18"/>
                <w:lang w:eastAsia="es-ES"/>
              </w:rPr>
              <w:t>o</w:t>
            </w:r>
            <w:r w:rsidRPr="00E403EB">
              <w:rPr>
                <w:rFonts w:ascii="Arial" w:hAnsi="Arial" w:cs="Arial"/>
                <w:iCs/>
                <w:sz w:val="18"/>
                <w:szCs w:val="18"/>
                <w:lang w:eastAsia="es-ES"/>
              </w:rPr>
              <w:t>lo se considera como experiencia la parte del contrato que haya sido ejecutada a la fecha de presentación de ofertas, debiendo adjuntarse copia de las conformidades correspondientes a tal parte o los respectivos comprobantes de pago cancelados.</w:t>
            </w:r>
          </w:p>
          <w:p w14:paraId="4BAB0E68" w14:textId="77777777" w:rsidR="00213100" w:rsidRPr="00E403EB" w:rsidRDefault="00213100" w:rsidP="00213100">
            <w:pPr>
              <w:widowControl w:val="0"/>
              <w:spacing w:after="0" w:line="240" w:lineRule="auto"/>
              <w:jc w:val="both"/>
              <w:rPr>
                <w:rFonts w:ascii="Arial" w:hAnsi="Arial" w:cs="Arial"/>
                <w:iCs/>
                <w:sz w:val="18"/>
                <w:szCs w:val="18"/>
                <w:lang w:eastAsia="es-ES"/>
              </w:rPr>
            </w:pPr>
          </w:p>
          <w:p w14:paraId="7C548FCF" w14:textId="77777777" w:rsidR="00213100" w:rsidRPr="00E403EB" w:rsidRDefault="00213100" w:rsidP="00213100">
            <w:pPr>
              <w:widowControl w:val="0"/>
              <w:spacing w:after="0" w:line="240" w:lineRule="auto"/>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w:t>
            </w:r>
            <w:r w:rsidRPr="00E403EB">
              <w:rPr>
                <w:rFonts w:ascii="Arial" w:hAnsi="Arial" w:cs="Arial"/>
                <w:sz w:val="18"/>
                <w:szCs w:val="18"/>
                <w:lang w:val="es-ES" w:eastAsia="ja-JP"/>
              </w:rPr>
              <w:lastRenderedPageBreak/>
              <w:t xml:space="preserve">experiencia proveniente de dicho contrato. </w:t>
            </w:r>
          </w:p>
          <w:p w14:paraId="531DE4D8" w14:textId="77777777" w:rsidR="00213100" w:rsidRPr="00EE2AA1" w:rsidRDefault="00213100" w:rsidP="00213100">
            <w:pPr>
              <w:widowControl w:val="0"/>
              <w:tabs>
                <w:tab w:val="left" w:pos="3494"/>
              </w:tabs>
              <w:spacing w:after="0" w:line="240" w:lineRule="auto"/>
              <w:jc w:val="both"/>
              <w:rPr>
                <w:rFonts w:ascii="Arial" w:hAnsi="Arial" w:cs="Arial"/>
                <w:iCs/>
                <w:color w:val="auto"/>
                <w:sz w:val="18"/>
                <w:szCs w:val="18"/>
                <w:lang w:val="es-ES" w:eastAsia="es-ES"/>
              </w:rPr>
            </w:pPr>
          </w:p>
          <w:p w14:paraId="3CE11AFF" w14:textId="77777777" w:rsidR="00213100" w:rsidRPr="00E403EB" w:rsidRDefault="00213100" w:rsidP="00213100">
            <w:pPr>
              <w:widowControl w:val="0"/>
              <w:spacing w:after="0" w:line="240" w:lineRule="auto"/>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22D56B06" w14:textId="77777777" w:rsidR="00213100" w:rsidRPr="00E403EB" w:rsidRDefault="00213100" w:rsidP="00213100">
            <w:pPr>
              <w:widowControl w:val="0"/>
              <w:spacing w:after="0" w:line="240" w:lineRule="auto"/>
              <w:jc w:val="both"/>
              <w:rPr>
                <w:rFonts w:ascii="Arial" w:hAnsi="Arial" w:cs="Arial"/>
                <w:iCs/>
                <w:color w:val="auto"/>
                <w:sz w:val="18"/>
                <w:szCs w:val="18"/>
                <w:lang w:val="es-ES" w:eastAsia="es-ES"/>
              </w:rPr>
            </w:pPr>
          </w:p>
          <w:p w14:paraId="70779C78" w14:textId="77777777" w:rsidR="00213100" w:rsidRPr="00E403EB" w:rsidRDefault="00213100" w:rsidP="00213100">
            <w:pPr>
              <w:widowControl w:val="0"/>
              <w:spacing w:after="0" w:line="240" w:lineRule="auto"/>
              <w:jc w:val="both"/>
              <w:rPr>
                <w:rFonts w:ascii="Arial" w:hAnsi="Arial" w:cs="Arial"/>
                <w:iCs/>
                <w:color w:val="auto"/>
                <w:sz w:val="18"/>
                <w:szCs w:val="18"/>
                <w:lang w:eastAsia="es-ES"/>
              </w:rPr>
            </w:pPr>
            <w:r w:rsidRPr="00E403EB">
              <w:rPr>
                <w:rFonts w:ascii="Arial" w:hAnsi="Arial" w:cs="Arial"/>
                <w:iCs/>
                <w:color w:val="auto"/>
                <w:sz w:val="18"/>
                <w:szCs w:val="18"/>
                <w:lang w:eastAsia="es-ES"/>
              </w:rPr>
              <w:t xml:space="preserve">Cuando en los contratos, órdenes de compra o comprobantes de pago el monto facturado se encuentre expresado en moneda extranjera, debe indicarse el tipo de cambio venta </w:t>
            </w:r>
            <w:proofErr w:type="gramStart"/>
            <w:r w:rsidRPr="00E403EB">
              <w:rPr>
                <w:rFonts w:ascii="Arial" w:hAnsi="Arial" w:cs="Arial"/>
                <w:iCs/>
                <w:color w:val="auto"/>
                <w:sz w:val="18"/>
                <w:szCs w:val="18"/>
                <w:lang w:eastAsia="es-ES"/>
              </w:rPr>
              <w:t>publicado</w:t>
            </w:r>
            <w:proofErr w:type="gramEnd"/>
            <w:r w:rsidRPr="00E403EB">
              <w:rPr>
                <w:rFonts w:ascii="Arial" w:hAnsi="Arial" w:cs="Arial"/>
                <w:iCs/>
                <w:color w:val="auto"/>
                <w:sz w:val="18"/>
                <w:szCs w:val="18"/>
                <w:lang w:eastAsia="es-ES"/>
              </w:rPr>
              <w:t xml:space="preserve"> por la Superintendencia de Banca, Seguros y AFP correspondiente a la fecha de suscripción del contrato, de emisión de la orden de compra o de cancelación del comprobante de pago, según corresponda. </w:t>
            </w:r>
          </w:p>
          <w:p w14:paraId="37BA98E3" w14:textId="77777777" w:rsidR="00213100" w:rsidRPr="00E403EB" w:rsidRDefault="00213100" w:rsidP="00213100">
            <w:pPr>
              <w:widowControl w:val="0"/>
              <w:spacing w:after="0" w:line="240" w:lineRule="auto"/>
              <w:jc w:val="both"/>
              <w:rPr>
                <w:rFonts w:ascii="Arial" w:hAnsi="Arial" w:cs="Arial"/>
                <w:iCs/>
                <w:color w:val="auto"/>
                <w:sz w:val="18"/>
                <w:szCs w:val="18"/>
                <w:lang w:eastAsia="es-ES"/>
              </w:rPr>
            </w:pPr>
          </w:p>
          <w:p w14:paraId="0C880885" w14:textId="77777777" w:rsidR="00213100" w:rsidRDefault="00213100" w:rsidP="00213100">
            <w:pPr>
              <w:widowControl w:val="0"/>
              <w:jc w:val="both"/>
              <w:rPr>
                <w:rFonts w:ascii="Arial" w:hAnsi="Arial" w:cs="Arial"/>
                <w:color w:val="auto"/>
                <w:sz w:val="18"/>
                <w:szCs w:val="18"/>
                <w:lang w:eastAsia="es-ES"/>
              </w:rPr>
            </w:pPr>
            <w:r w:rsidRPr="00E403EB">
              <w:rPr>
                <w:rFonts w:ascii="Arial" w:hAnsi="Arial" w:cs="Arial"/>
                <w:color w:val="auto"/>
                <w:sz w:val="18"/>
                <w:szCs w:val="18"/>
                <w:lang w:eastAsia="es-ES"/>
              </w:rPr>
              <w:t>Sin perjuicio de lo anterior, los postores deben llenar y presentar el Anexo Nº 7 referido a la Experiencia del Postor.</w:t>
            </w:r>
          </w:p>
          <w:p w14:paraId="59BB97CD" w14:textId="77777777" w:rsidR="00213100" w:rsidRPr="007D68E0" w:rsidRDefault="00213100" w:rsidP="00213100">
            <w:pPr>
              <w:widowControl w:val="0"/>
              <w:spacing w:after="0" w:line="240" w:lineRule="auto"/>
              <w:jc w:val="both"/>
              <w:rPr>
                <w:rFonts w:ascii="Arial" w:hAnsi="Arial" w:cs="Arial"/>
                <w:b/>
                <w:i/>
                <w:color w:val="0000FF"/>
                <w:sz w:val="18"/>
                <w:szCs w:val="18"/>
              </w:rPr>
            </w:pPr>
            <w:r w:rsidRPr="007D68E0">
              <w:rPr>
                <w:rFonts w:ascii="Arial" w:hAnsi="Arial" w:cs="Arial"/>
                <w:b/>
                <w:i/>
                <w:color w:val="0000FF"/>
                <w:sz w:val="18"/>
                <w:szCs w:val="18"/>
                <w:u w:val="single"/>
              </w:rPr>
              <w:t>IMPORTANTE</w:t>
            </w:r>
            <w:r w:rsidRPr="007D68E0">
              <w:rPr>
                <w:rFonts w:ascii="Arial" w:hAnsi="Arial" w:cs="Arial"/>
                <w:b/>
                <w:i/>
                <w:color w:val="0000FF"/>
                <w:sz w:val="18"/>
                <w:szCs w:val="18"/>
              </w:rPr>
              <w:t>:</w:t>
            </w:r>
          </w:p>
          <w:p w14:paraId="0CBB8A3D" w14:textId="77777777" w:rsidR="00213100" w:rsidRDefault="00213100" w:rsidP="00213100">
            <w:pPr>
              <w:pStyle w:val="Prrafodelista"/>
              <w:widowControl w:val="0"/>
              <w:spacing w:after="0" w:line="240" w:lineRule="auto"/>
              <w:ind w:left="360"/>
              <w:jc w:val="both"/>
              <w:rPr>
                <w:rFonts w:ascii="Arial" w:hAnsi="Arial" w:cs="Arial"/>
                <w:i/>
                <w:color w:val="0000FF"/>
                <w:sz w:val="18"/>
                <w:szCs w:val="18"/>
                <w:highlight w:val="green"/>
                <w:lang w:val="es-ES_tradnl"/>
              </w:rPr>
            </w:pPr>
          </w:p>
          <w:p w14:paraId="0804077F" w14:textId="3A481465" w:rsidR="008D58FA" w:rsidRPr="00C02F50" w:rsidRDefault="008D58FA" w:rsidP="008D58FA">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2127D2">
              <w:rPr>
                <w:rFonts w:ascii="Arial" w:hAnsi="Arial" w:cs="Arial"/>
                <w:i/>
                <w:color w:val="0000FF"/>
                <w:sz w:val="18"/>
                <w:szCs w:val="18"/>
                <w:lang w:val="es-ES_tradnl"/>
              </w:rPr>
              <w:t xml:space="preserve">En el caso de consorcios, solo se considera la experiencia de aquellos integrantes que ejecutan conjuntamente el objeto materia de la </w:t>
            </w:r>
            <w:r w:rsidRPr="00C02F50">
              <w:rPr>
                <w:rFonts w:ascii="Arial" w:hAnsi="Arial" w:cs="Arial"/>
                <w:i/>
                <w:color w:val="0000FF"/>
                <w:sz w:val="18"/>
                <w:szCs w:val="18"/>
                <w:lang w:val="es-ES_tradnl"/>
              </w:rPr>
              <w:t>convocatoria, previamente ponderada, conforme a la Directiva N°</w:t>
            </w:r>
            <w:r w:rsidR="00C02F50" w:rsidRPr="00C02F50">
              <w:rPr>
                <w:rFonts w:ascii="Arial" w:hAnsi="Arial" w:cs="Arial"/>
                <w:i/>
                <w:color w:val="0000FF"/>
                <w:sz w:val="18"/>
                <w:szCs w:val="18"/>
                <w:lang w:val="es-ES_tradnl"/>
              </w:rPr>
              <w:t xml:space="preserve"> 002</w:t>
            </w:r>
            <w:r w:rsidRPr="00C02F50">
              <w:rPr>
                <w:rFonts w:ascii="Arial" w:hAnsi="Arial" w:cs="Arial"/>
                <w:i/>
                <w:color w:val="0000FF"/>
                <w:sz w:val="18"/>
                <w:szCs w:val="18"/>
                <w:lang w:val="es-ES_tradnl"/>
              </w:rPr>
              <w:t>-201</w:t>
            </w:r>
            <w:r w:rsidR="00C02F50" w:rsidRPr="00C02F50">
              <w:rPr>
                <w:rFonts w:ascii="Arial" w:hAnsi="Arial" w:cs="Arial"/>
                <w:i/>
                <w:color w:val="0000FF"/>
                <w:sz w:val="18"/>
                <w:szCs w:val="18"/>
                <w:lang w:val="es-ES_tradnl"/>
              </w:rPr>
              <w:t>6</w:t>
            </w:r>
            <w:r w:rsidRPr="00C02F50">
              <w:rPr>
                <w:rFonts w:ascii="Arial" w:hAnsi="Arial" w:cs="Arial"/>
                <w:i/>
                <w:color w:val="0000FF"/>
                <w:sz w:val="18"/>
                <w:szCs w:val="18"/>
                <w:lang w:val="es-ES_tradnl"/>
              </w:rPr>
              <w:t>-OSCE/CD</w:t>
            </w:r>
            <w:r w:rsidR="002127D2" w:rsidRPr="00C02F50">
              <w:rPr>
                <w:rFonts w:ascii="Arial" w:hAnsi="Arial" w:cs="Arial"/>
                <w:i/>
                <w:color w:val="0000FF"/>
                <w:sz w:val="18"/>
                <w:szCs w:val="18"/>
                <w:lang w:val="es-ES_tradnl"/>
              </w:rPr>
              <w:t xml:space="preserve"> </w:t>
            </w:r>
            <w:r w:rsidR="002127D2" w:rsidRPr="00C02F50">
              <w:rPr>
                <w:rFonts w:ascii="Arial" w:hAnsi="Arial"/>
                <w:i/>
                <w:color w:val="0000FF"/>
                <w:sz w:val="18"/>
                <w:szCs w:val="18"/>
              </w:rPr>
              <w:t>“Participación de Proveedores en Consorcio en las Contrataciones del Estado”</w:t>
            </w:r>
            <w:r w:rsidRPr="00C02F50">
              <w:rPr>
                <w:rFonts w:ascii="Arial" w:hAnsi="Arial" w:cs="Arial"/>
                <w:i/>
                <w:color w:val="0000FF"/>
                <w:sz w:val="18"/>
                <w:szCs w:val="18"/>
                <w:lang w:val="es-ES_tradnl"/>
              </w:rPr>
              <w:t>.</w:t>
            </w:r>
          </w:p>
          <w:p w14:paraId="198D1A7C" w14:textId="77777777" w:rsidR="00213100" w:rsidRPr="008D58FA" w:rsidRDefault="00213100" w:rsidP="00213100">
            <w:pPr>
              <w:widowControl w:val="0"/>
              <w:jc w:val="both"/>
              <w:rPr>
                <w:rFonts w:ascii="Arial" w:eastAsia="Times New Roman" w:hAnsi="Arial" w:cs="Arial"/>
                <w:i/>
                <w:color w:val="0000FF"/>
                <w:sz w:val="18"/>
                <w:szCs w:val="18"/>
                <w:lang w:val="es-ES_tradnl" w:eastAsia="es-ES"/>
              </w:rPr>
            </w:pPr>
          </w:p>
        </w:tc>
      </w:tr>
    </w:tbl>
    <w:p w14:paraId="45EDB87B" w14:textId="77777777" w:rsidR="007707ED" w:rsidRPr="005E19F2" w:rsidRDefault="007707ED" w:rsidP="00C142AD">
      <w:pPr>
        <w:widowControl w:val="0"/>
        <w:spacing w:after="0" w:line="240" w:lineRule="auto"/>
        <w:ind w:left="567"/>
        <w:jc w:val="both"/>
        <w:rPr>
          <w:rFonts w:ascii="Arial" w:hAnsi="Arial" w:cs="Arial"/>
          <w:b/>
          <w:u w:val="single"/>
        </w:rPr>
      </w:pPr>
    </w:p>
    <w:p w14:paraId="1315CDB5" w14:textId="77777777" w:rsidR="005B27EE" w:rsidRDefault="005B27EE" w:rsidP="00C142AD">
      <w:pPr>
        <w:widowControl w:val="0"/>
        <w:spacing w:after="0" w:line="240" w:lineRule="auto"/>
        <w:ind w:left="567"/>
        <w:jc w:val="both"/>
        <w:rPr>
          <w:rFonts w:ascii="Arial" w:hAnsi="Arial" w:cs="Arial"/>
          <w:sz w:val="20"/>
          <w:lang w:val="es-ES"/>
        </w:rPr>
      </w:pPr>
      <w:r w:rsidRPr="003D52A4">
        <w:rPr>
          <w:rFonts w:ascii="Arial" w:hAnsi="Arial" w:cs="Arial"/>
          <w:sz w:val="20"/>
          <w:lang w:val="es-ES"/>
        </w:rPr>
        <w:t>En caso que el objeto de la convocatoria sea la adquisición de bienes sofisticados,  equipamiento complejo, suministro de tecnología, software y otros de naturaleza semejante, puede incluirse el siguiente requisito de calificación:</w:t>
      </w:r>
      <w:r w:rsidRPr="00E5535D">
        <w:rPr>
          <w:rFonts w:ascii="Arial" w:hAnsi="Arial" w:cs="Arial"/>
          <w:sz w:val="20"/>
          <w:lang w:val="es-ES"/>
        </w:rPr>
        <w:t xml:space="preserve"> </w:t>
      </w:r>
    </w:p>
    <w:p w14:paraId="3FA8C891" w14:textId="77777777" w:rsidR="005B27EE" w:rsidRDefault="005B27EE" w:rsidP="00C142AD">
      <w:pPr>
        <w:widowControl w:val="0"/>
        <w:spacing w:after="0" w:line="240" w:lineRule="auto"/>
        <w:ind w:left="567"/>
        <w:jc w:val="both"/>
        <w:rPr>
          <w:rFonts w:ascii="Arial" w:hAnsi="Arial" w:cs="Arial"/>
          <w:sz w:val="20"/>
          <w:lang w:val="es-ES"/>
        </w:rPr>
      </w:pPr>
    </w:p>
    <w:tbl>
      <w:tblPr>
        <w:tblStyle w:val="Tablaconcuadrcula"/>
        <w:tblW w:w="8930" w:type="dxa"/>
        <w:tblInd w:w="161" w:type="dxa"/>
        <w:tblLook w:val="04A0" w:firstRow="1" w:lastRow="0" w:firstColumn="1" w:lastColumn="0" w:noHBand="0" w:noVBand="1"/>
      </w:tblPr>
      <w:tblGrid>
        <w:gridCol w:w="528"/>
        <w:gridCol w:w="2448"/>
        <w:gridCol w:w="5954"/>
      </w:tblGrid>
      <w:tr w:rsidR="00E70A97" w:rsidRPr="0021195B" w14:paraId="5A77B287" w14:textId="77777777" w:rsidTr="00D70A28">
        <w:tc>
          <w:tcPr>
            <w:tcW w:w="528" w:type="dxa"/>
            <w:vAlign w:val="center"/>
          </w:tcPr>
          <w:p w14:paraId="4B8E84B2" w14:textId="77777777" w:rsidR="00E70A97" w:rsidRPr="00C421DB" w:rsidRDefault="00E70A97" w:rsidP="00D70A28">
            <w:pPr>
              <w:spacing w:after="0"/>
              <w:rPr>
                <w:rFonts w:ascii="Arial" w:hAnsi="Arial" w:cs="Arial"/>
                <w:b/>
                <w:i/>
                <w:color w:val="auto"/>
                <w:sz w:val="20"/>
              </w:rPr>
            </w:pPr>
            <w:r w:rsidRPr="00C421DB">
              <w:rPr>
                <w:rFonts w:ascii="Arial" w:hAnsi="Arial" w:cs="Arial"/>
                <w:b/>
                <w:i/>
                <w:color w:val="auto"/>
                <w:sz w:val="20"/>
              </w:rPr>
              <w:t>C</w:t>
            </w:r>
          </w:p>
        </w:tc>
        <w:tc>
          <w:tcPr>
            <w:tcW w:w="8402" w:type="dxa"/>
            <w:gridSpan w:val="2"/>
            <w:vAlign w:val="center"/>
          </w:tcPr>
          <w:p w14:paraId="35856B72" w14:textId="77777777" w:rsidR="00E70A97" w:rsidRPr="00CA6BBB" w:rsidRDefault="00E70A97" w:rsidP="00D70A28">
            <w:pPr>
              <w:widowControl w:val="0"/>
              <w:spacing w:after="0" w:line="240" w:lineRule="auto"/>
              <w:rPr>
                <w:rFonts w:ascii="Arial" w:hAnsi="Arial" w:cs="Arial"/>
                <w:b/>
                <w:i/>
                <w:color w:val="auto"/>
                <w:sz w:val="20"/>
              </w:rPr>
            </w:pPr>
            <w:r w:rsidRPr="00CA6BBB">
              <w:rPr>
                <w:rFonts w:ascii="Arial" w:hAnsi="Arial" w:cs="Arial"/>
                <w:b/>
                <w:i/>
                <w:color w:val="auto"/>
                <w:sz w:val="20"/>
              </w:rPr>
              <w:t>CAPACIDAD TÉCNICA Y PROFESIONAL - OPCIONAL</w:t>
            </w:r>
          </w:p>
        </w:tc>
      </w:tr>
      <w:tr w:rsidR="00E70A97" w:rsidRPr="00DE62A5" w14:paraId="393C542B" w14:textId="77777777" w:rsidTr="00D70A28">
        <w:tc>
          <w:tcPr>
            <w:tcW w:w="528" w:type="dxa"/>
          </w:tcPr>
          <w:p w14:paraId="3D08D523" w14:textId="77777777" w:rsidR="00E70A97" w:rsidRPr="00C421DB" w:rsidRDefault="00E70A97" w:rsidP="00D70A28">
            <w:pPr>
              <w:rPr>
                <w:rFonts w:ascii="Arial" w:hAnsi="Arial" w:cs="Arial"/>
                <w:color w:val="auto"/>
                <w:sz w:val="20"/>
              </w:rPr>
            </w:pPr>
            <w:r w:rsidRPr="00C421DB">
              <w:rPr>
                <w:rFonts w:ascii="Arial" w:eastAsia="Times New Roman" w:hAnsi="Arial" w:cs="Arial"/>
                <w:b/>
                <w:i/>
                <w:color w:val="auto"/>
                <w:sz w:val="20"/>
                <w:lang w:val="es-ES" w:eastAsia="es-ES"/>
              </w:rPr>
              <w:t>C.1</w:t>
            </w:r>
          </w:p>
        </w:tc>
        <w:tc>
          <w:tcPr>
            <w:tcW w:w="2448" w:type="dxa"/>
          </w:tcPr>
          <w:p w14:paraId="16E56F5E" w14:textId="77777777" w:rsidR="00E70A97" w:rsidRPr="00954FEB" w:rsidRDefault="00E70A97" w:rsidP="00D70A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EQUIPAMIENTO</w:t>
            </w:r>
          </w:p>
          <w:p w14:paraId="7AEE1FD8" w14:textId="77777777" w:rsidR="00E70A97" w:rsidRPr="00954FEB" w:rsidRDefault="00E70A97" w:rsidP="00D70A28">
            <w:pPr>
              <w:rPr>
                <w:rFonts w:ascii="Arial" w:hAnsi="Arial" w:cs="Arial"/>
                <w:color w:val="auto"/>
                <w:sz w:val="18"/>
                <w:szCs w:val="18"/>
              </w:rPr>
            </w:pPr>
          </w:p>
        </w:tc>
        <w:tc>
          <w:tcPr>
            <w:tcW w:w="5954" w:type="dxa"/>
          </w:tcPr>
          <w:p w14:paraId="4CC7FB0D" w14:textId="77777777" w:rsidR="00BF7C2E" w:rsidRPr="00A53F4B" w:rsidRDefault="00BF7C2E" w:rsidP="00D70A28">
            <w:pPr>
              <w:widowControl w:val="0"/>
              <w:spacing w:after="0" w:line="240" w:lineRule="auto"/>
              <w:jc w:val="both"/>
              <w:rPr>
                <w:rFonts w:ascii="Arial" w:hAnsi="Arial" w:cs="Arial"/>
                <w:color w:val="auto"/>
                <w:sz w:val="18"/>
                <w:szCs w:val="18"/>
                <w:u w:val="single"/>
                <w:lang w:val="es-ES_tradnl"/>
              </w:rPr>
            </w:pPr>
          </w:p>
          <w:p w14:paraId="1C48923D"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Requisito:</w:t>
            </w:r>
          </w:p>
          <w:p w14:paraId="271EEFE0"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68E52350" w14:textId="77777777" w:rsidR="00E70A97" w:rsidRPr="00A53F4B" w:rsidRDefault="00E70A97" w:rsidP="00E70A97">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A53F4B">
              <w:rPr>
                <w:rFonts w:ascii="Arial" w:hAnsi="Arial" w:cs="Arial"/>
                <w:color w:val="auto"/>
                <w:sz w:val="18"/>
                <w:szCs w:val="18"/>
                <w:lang w:val="es-ES_tradnl"/>
              </w:rPr>
              <w:t>[</w:t>
            </w:r>
            <w:r w:rsidRPr="00A53F4B">
              <w:rPr>
                <w:rFonts w:ascii="Arial" w:hAnsi="Arial" w:cs="Arial"/>
                <w:color w:val="auto"/>
                <w:sz w:val="18"/>
                <w:szCs w:val="18"/>
                <w:highlight w:val="lightGray"/>
                <w:lang w:val="es-ES_tradnl"/>
              </w:rPr>
              <w:t>CONSIGNAR SOLO EL EQUIPAMIENTO MÍNIMO E INDISPENSABLE PARA EJECUTAR LA PRESTACIÓN OBJETO DE LA CONVOCATORIA, DE SER EL CASO, QUE DEBE SER ACREDITADO</w:t>
            </w:r>
            <w:r w:rsidRPr="00A53F4B">
              <w:rPr>
                <w:rFonts w:ascii="Arial" w:hAnsi="Arial" w:cs="Arial"/>
                <w:color w:val="auto"/>
                <w:sz w:val="18"/>
                <w:szCs w:val="18"/>
                <w:lang w:val="es-ES_tradnl"/>
              </w:rPr>
              <w:t>]</w:t>
            </w:r>
          </w:p>
          <w:p w14:paraId="3988A415" w14:textId="77777777" w:rsidR="00E70A97" w:rsidRPr="00A53F4B" w:rsidRDefault="00E70A97" w:rsidP="00D70A28">
            <w:pPr>
              <w:pStyle w:val="Prrafodelista"/>
              <w:widowControl w:val="0"/>
              <w:spacing w:after="0" w:line="240" w:lineRule="auto"/>
              <w:ind w:left="317"/>
              <w:jc w:val="both"/>
              <w:rPr>
                <w:rFonts w:ascii="Arial" w:hAnsi="Arial" w:cs="Arial"/>
                <w:color w:val="auto"/>
                <w:sz w:val="18"/>
                <w:szCs w:val="18"/>
              </w:rPr>
            </w:pPr>
          </w:p>
          <w:p w14:paraId="4A0B824F"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Acreditación:</w:t>
            </w:r>
          </w:p>
          <w:p w14:paraId="3692F1E2"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26A4948E" w14:textId="77777777" w:rsidR="00840194" w:rsidRPr="00A53F4B" w:rsidRDefault="00840194" w:rsidP="00840194">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A53F4B">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0C411E84" w14:textId="77777777" w:rsidR="00E70A97" w:rsidRPr="00A53F4B" w:rsidRDefault="00E70A97" w:rsidP="00D70A28">
            <w:pPr>
              <w:pStyle w:val="Prrafodelista"/>
              <w:widowControl w:val="0"/>
              <w:spacing w:after="0" w:line="240" w:lineRule="auto"/>
              <w:ind w:left="242"/>
              <w:jc w:val="both"/>
              <w:rPr>
                <w:rFonts w:ascii="Arial" w:eastAsia="Times New Roman" w:hAnsi="Arial" w:cs="Arial"/>
                <w:color w:val="auto"/>
                <w:sz w:val="18"/>
                <w:szCs w:val="18"/>
                <w:lang w:val="es-ES" w:eastAsia="es-ES"/>
              </w:rPr>
            </w:pPr>
          </w:p>
        </w:tc>
      </w:tr>
      <w:tr w:rsidR="00E70A97" w:rsidRPr="00DE62A5" w14:paraId="575D8231" w14:textId="77777777" w:rsidTr="00D70A28">
        <w:tc>
          <w:tcPr>
            <w:tcW w:w="528" w:type="dxa"/>
          </w:tcPr>
          <w:p w14:paraId="5A75C186" w14:textId="77777777" w:rsidR="00E70A97" w:rsidRPr="00C421DB" w:rsidRDefault="00E70A97" w:rsidP="00D70A28">
            <w:pPr>
              <w:rPr>
                <w:rFonts w:ascii="Arial" w:hAnsi="Arial" w:cs="Arial"/>
                <w:color w:val="auto"/>
                <w:sz w:val="20"/>
              </w:rPr>
            </w:pPr>
            <w:r w:rsidRPr="00C421DB">
              <w:rPr>
                <w:rFonts w:ascii="Arial" w:eastAsia="Times New Roman" w:hAnsi="Arial" w:cs="Arial"/>
                <w:b/>
                <w:i/>
                <w:color w:val="auto"/>
                <w:sz w:val="20"/>
                <w:lang w:val="es-ES" w:eastAsia="es-ES"/>
              </w:rPr>
              <w:t>C.2</w:t>
            </w:r>
          </w:p>
        </w:tc>
        <w:tc>
          <w:tcPr>
            <w:tcW w:w="2448" w:type="dxa"/>
          </w:tcPr>
          <w:p w14:paraId="728E0B97" w14:textId="77777777" w:rsidR="00E70A97" w:rsidRPr="00954FEB" w:rsidRDefault="00E70A97" w:rsidP="00D70A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INFRAESTRUCTURA</w:t>
            </w:r>
          </w:p>
          <w:p w14:paraId="4E5F9EDC" w14:textId="77777777" w:rsidR="00E70A97" w:rsidRPr="00954FEB" w:rsidRDefault="00E70A97" w:rsidP="00D70A28">
            <w:pPr>
              <w:rPr>
                <w:rFonts w:ascii="Arial" w:hAnsi="Arial" w:cs="Arial"/>
                <w:color w:val="auto"/>
                <w:sz w:val="18"/>
                <w:szCs w:val="18"/>
              </w:rPr>
            </w:pPr>
          </w:p>
        </w:tc>
        <w:tc>
          <w:tcPr>
            <w:tcW w:w="5954" w:type="dxa"/>
          </w:tcPr>
          <w:p w14:paraId="2EF6F45F" w14:textId="77777777" w:rsidR="00BF7C2E" w:rsidRPr="00A53F4B" w:rsidRDefault="00BF7C2E" w:rsidP="00D70A28">
            <w:pPr>
              <w:widowControl w:val="0"/>
              <w:spacing w:after="0" w:line="240" w:lineRule="auto"/>
              <w:jc w:val="both"/>
              <w:rPr>
                <w:rFonts w:ascii="Arial" w:hAnsi="Arial" w:cs="Arial"/>
                <w:color w:val="auto"/>
                <w:sz w:val="18"/>
                <w:szCs w:val="18"/>
                <w:u w:val="single"/>
                <w:lang w:val="es-ES_tradnl"/>
              </w:rPr>
            </w:pPr>
          </w:p>
          <w:p w14:paraId="455E3344"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Requisito:</w:t>
            </w:r>
          </w:p>
          <w:p w14:paraId="49E18D45"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6CF57A89" w14:textId="77777777" w:rsidR="00E70A97" w:rsidRPr="00A53F4B" w:rsidRDefault="00E70A97" w:rsidP="00E70A97">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A53F4B">
              <w:rPr>
                <w:rFonts w:ascii="Arial" w:hAnsi="Arial" w:cs="Arial"/>
                <w:color w:val="auto"/>
                <w:sz w:val="18"/>
                <w:szCs w:val="18"/>
                <w:highlight w:val="lightGray"/>
                <w:lang w:val="es-ES_tradnl"/>
              </w:rPr>
              <w:t>[CONSIGNAR SOLO LA INFRAESTRUCTURA MÍNIMA E INDISPENSABLE PARA EJECUTAR LA PRESTACIÓN OBJETO DE LA CONVOCATORIA, DE SER EL CASO, QUE DEBE SER ACREDITADA]</w:t>
            </w:r>
          </w:p>
          <w:p w14:paraId="206ADE3F" w14:textId="77777777" w:rsidR="00E70A97" w:rsidRPr="00A53F4B" w:rsidRDefault="00E70A97" w:rsidP="00D70A28">
            <w:pPr>
              <w:pStyle w:val="Prrafodelista"/>
              <w:widowControl w:val="0"/>
              <w:spacing w:after="0" w:line="240" w:lineRule="auto"/>
              <w:ind w:left="317"/>
              <w:jc w:val="both"/>
              <w:rPr>
                <w:rFonts w:ascii="Arial" w:hAnsi="Arial" w:cs="Arial"/>
                <w:color w:val="auto"/>
                <w:sz w:val="18"/>
                <w:szCs w:val="18"/>
              </w:rPr>
            </w:pPr>
          </w:p>
          <w:p w14:paraId="3EDCCFC2"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Acreditación:</w:t>
            </w:r>
          </w:p>
          <w:p w14:paraId="381B1A25"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49C050F8" w14:textId="77777777" w:rsidR="00840194" w:rsidRPr="00A53F4B" w:rsidRDefault="00840194" w:rsidP="00840194">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A53F4B">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22B36605" w14:textId="77777777" w:rsidR="00E70A97" w:rsidRPr="00A53F4B" w:rsidRDefault="00E70A97" w:rsidP="00D70A28">
            <w:pPr>
              <w:widowControl w:val="0"/>
              <w:spacing w:after="0" w:line="240" w:lineRule="auto"/>
              <w:jc w:val="both"/>
              <w:rPr>
                <w:rFonts w:ascii="Arial" w:hAnsi="Arial" w:cs="Arial"/>
                <w:color w:val="auto"/>
                <w:sz w:val="18"/>
                <w:szCs w:val="18"/>
                <w:lang w:val="es-ES"/>
              </w:rPr>
            </w:pPr>
          </w:p>
        </w:tc>
      </w:tr>
      <w:tr w:rsidR="00E70A97" w:rsidRPr="00E403EB" w14:paraId="457EAD34" w14:textId="77777777" w:rsidTr="00D70A28">
        <w:tc>
          <w:tcPr>
            <w:tcW w:w="528" w:type="dxa"/>
          </w:tcPr>
          <w:p w14:paraId="3958815F" w14:textId="77777777" w:rsidR="00E70A97" w:rsidRPr="00C421DB" w:rsidRDefault="00E70A97" w:rsidP="00D70A28">
            <w:pPr>
              <w:pStyle w:val="Prrafodelista"/>
              <w:widowControl w:val="0"/>
              <w:spacing w:after="0" w:line="240" w:lineRule="auto"/>
              <w:ind w:left="0"/>
              <w:jc w:val="both"/>
              <w:rPr>
                <w:rFonts w:ascii="Arial" w:hAnsi="Arial" w:cs="Arial"/>
                <w:color w:val="auto"/>
                <w:sz w:val="20"/>
              </w:rPr>
            </w:pPr>
            <w:r w:rsidRPr="00C421DB">
              <w:rPr>
                <w:rFonts w:ascii="Arial" w:eastAsia="Times New Roman" w:hAnsi="Arial" w:cs="Arial"/>
                <w:b/>
                <w:i/>
                <w:color w:val="auto"/>
                <w:sz w:val="20"/>
                <w:lang w:val="es-ES" w:eastAsia="es-ES"/>
              </w:rPr>
              <w:t xml:space="preserve">C.3 </w:t>
            </w:r>
          </w:p>
        </w:tc>
        <w:tc>
          <w:tcPr>
            <w:tcW w:w="2448" w:type="dxa"/>
          </w:tcPr>
          <w:p w14:paraId="1367DEC0" w14:textId="77777777" w:rsidR="00E70A97" w:rsidRPr="00954FEB" w:rsidRDefault="00E70A97" w:rsidP="00D70A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SOPORTE</w:t>
            </w:r>
          </w:p>
          <w:p w14:paraId="12D918EF" w14:textId="77777777" w:rsidR="00E70A97" w:rsidRPr="00954FEB" w:rsidRDefault="00E70A97" w:rsidP="00D70A28">
            <w:pPr>
              <w:rPr>
                <w:rFonts w:ascii="Arial" w:hAnsi="Arial" w:cs="Arial"/>
                <w:color w:val="auto"/>
                <w:sz w:val="18"/>
                <w:szCs w:val="18"/>
              </w:rPr>
            </w:pPr>
          </w:p>
        </w:tc>
        <w:tc>
          <w:tcPr>
            <w:tcW w:w="5954" w:type="dxa"/>
          </w:tcPr>
          <w:p w14:paraId="2D9E509B"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Requisito:</w:t>
            </w:r>
          </w:p>
          <w:p w14:paraId="2D872499"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7EC507FF" w14:textId="77777777" w:rsidR="00840194" w:rsidRPr="00A53F4B" w:rsidRDefault="00840194" w:rsidP="00840194">
            <w:pPr>
              <w:pStyle w:val="Prrafodelista"/>
              <w:widowControl w:val="0"/>
              <w:numPr>
                <w:ilvl w:val="0"/>
                <w:numId w:val="31"/>
              </w:numPr>
              <w:spacing w:after="0" w:line="240" w:lineRule="auto"/>
              <w:ind w:left="317" w:hanging="242"/>
              <w:jc w:val="both"/>
              <w:rPr>
                <w:rFonts w:ascii="Arial" w:hAnsi="Arial" w:cs="Arial"/>
                <w:color w:val="auto"/>
                <w:sz w:val="18"/>
                <w:szCs w:val="18"/>
                <w:lang w:val="es-ES_tradnl"/>
              </w:rPr>
            </w:pPr>
            <w:r w:rsidRPr="00A53F4B">
              <w:rPr>
                <w:rFonts w:ascii="Arial" w:hAnsi="Arial" w:cs="Arial"/>
                <w:color w:val="auto"/>
                <w:sz w:val="18"/>
                <w:szCs w:val="18"/>
                <w:highlight w:val="lightGray"/>
                <w:lang w:val="es-ES_tradnl"/>
              </w:rPr>
              <w:t xml:space="preserve">[CONSIGNAR EL SOPORTE, DE SER EL CASO, QUE DEBE SER </w:t>
            </w:r>
            <w:r w:rsidRPr="00A53F4B">
              <w:rPr>
                <w:rFonts w:ascii="Arial" w:hAnsi="Arial" w:cs="Arial"/>
                <w:color w:val="auto"/>
                <w:sz w:val="18"/>
                <w:szCs w:val="18"/>
                <w:highlight w:val="lightGray"/>
                <w:lang w:val="es-ES_tradnl"/>
              </w:rPr>
              <w:lastRenderedPageBreak/>
              <w:t>ACREDITADO]</w:t>
            </w:r>
          </w:p>
          <w:p w14:paraId="26A0780E" w14:textId="77777777" w:rsidR="00E70A97" w:rsidRPr="00A53F4B" w:rsidRDefault="00E70A97" w:rsidP="00D70A28">
            <w:pPr>
              <w:pStyle w:val="Prrafodelista"/>
              <w:widowControl w:val="0"/>
              <w:spacing w:after="0" w:line="240" w:lineRule="auto"/>
              <w:ind w:left="317"/>
              <w:jc w:val="both"/>
              <w:rPr>
                <w:rFonts w:ascii="Arial" w:hAnsi="Arial" w:cs="Arial"/>
                <w:color w:val="auto"/>
                <w:sz w:val="18"/>
                <w:szCs w:val="18"/>
              </w:rPr>
            </w:pPr>
          </w:p>
          <w:p w14:paraId="752A818E"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Acreditación:</w:t>
            </w:r>
          </w:p>
          <w:p w14:paraId="7AB927EF"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4FA05BBB" w14:textId="77777777" w:rsidR="00840194" w:rsidRPr="00A53F4B" w:rsidRDefault="00840194" w:rsidP="00840194">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A53F4B">
              <w:rPr>
                <w:rFonts w:ascii="Arial" w:eastAsia="Times New Roman" w:hAnsi="Arial" w:cs="Arial"/>
                <w:sz w:val="18"/>
                <w:szCs w:val="18"/>
                <w:lang w:val="es-ES" w:eastAsia="es-ES"/>
              </w:rPr>
              <w:t>Carta de compromiso u otro documento de cumplimiento de las condiciones del soporte requerido.</w:t>
            </w:r>
          </w:p>
          <w:p w14:paraId="5DA1D0D4" w14:textId="77777777" w:rsidR="00E70A97" w:rsidRPr="00A53F4B" w:rsidRDefault="00E70A97" w:rsidP="00D70A28">
            <w:pPr>
              <w:pStyle w:val="Prrafodelista"/>
              <w:widowControl w:val="0"/>
              <w:spacing w:after="0" w:line="240" w:lineRule="auto"/>
              <w:ind w:left="242"/>
              <w:jc w:val="both"/>
              <w:rPr>
                <w:rFonts w:ascii="Arial" w:eastAsia="Times New Roman" w:hAnsi="Arial" w:cs="Arial"/>
                <w:color w:val="auto"/>
                <w:sz w:val="18"/>
                <w:szCs w:val="18"/>
                <w:lang w:val="es-ES" w:eastAsia="es-ES"/>
              </w:rPr>
            </w:pPr>
          </w:p>
          <w:p w14:paraId="23D535D3" w14:textId="77777777" w:rsidR="00E70A97" w:rsidRPr="00A53F4B" w:rsidRDefault="00E70A97" w:rsidP="00D70A28">
            <w:pPr>
              <w:widowControl w:val="0"/>
              <w:spacing w:after="0" w:line="240" w:lineRule="auto"/>
              <w:jc w:val="both"/>
              <w:rPr>
                <w:rFonts w:ascii="Arial" w:hAnsi="Arial" w:cs="Arial"/>
                <w:color w:val="auto"/>
                <w:sz w:val="18"/>
                <w:szCs w:val="18"/>
                <w:lang w:val="es-ES"/>
              </w:rPr>
            </w:pPr>
          </w:p>
        </w:tc>
      </w:tr>
      <w:tr w:rsidR="00E70A97" w:rsidRPr="00E403EB" w14:paraId="6F5DA1B5" w14:textId="77777777" w:rsidTr="00D70A28">
        <w:tc>
          <w:tcPr>
            <w:tcW w:w="528" w:type="dxa"/>
          </w:tcPr>
          <w:p w14:paraId="27C77DA8" w14:textId="77777777" w:rsidR="00E70A97" w:rsidRPr="00C421DB" w:rsidRDefault="00E70A97" w:rsidP="00D70A28">
            <w:pPr>
              <w:rPr>
                <w:rFonts w:ascii="Arial" w:hAnsi="Arial" w:cs="Arial"/>
                <w:color w:val="auto"/>
                <w:sz w:val="20"/>
              </w:rPr>
            </w:pPr>
            <w:r w:rsidRPr="00C421DB">
              <w:rPr>
                <w:rFonts w:ascii="Arial" w:eastAsia="Times New Roman" w:hAnsi="Arial" w:cs="Arial"/>
                <w:b/>
                <w:i/>
                <w:color w:val="auto"/>
                <w:sz w:val="20"/>
                <w:lang w:val="es-ES" w:eastAsia="es-ES"/>
              </w:rPr>
              <w:lastRenderedPageBreak/>
              <w:t>C.4</w:t>
            </w:r>
          </w:p>
        </w:tc>
        <w:tc>
          <w:tcPr>
            <w:tcW w:w="2448" w:type="dxa"/>
          </w:tcPr>
          <w:p w14:paraId="2B2C60BD" w14:textId="77777777" w:rsidR="00E70A97" w:rsidRPr="00954FEB" w:rsidRDefault="00E70A97" w:rsidP="00D70A28">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EXPERIENCIA DEL PERSONAL</w:t>
            </w:r>
          </w:p>
          <w:p w14:paraId="6087E9CE" w14:textId="77777777" w:rsidR="00E70A97" w:rsidRPr="00C421DB" w:rsidRDefault="00E70A97" w:rsidP="00D70A28">
            <w:pPr>
              <w:rPr>
                <w:rFonts w:ascii="Arial" w:hAnsi="Arial" w:cs="Arial"/>
                <w:color w:val="auto"/>
                <w:sz w:val="20"/>
              </w:rPr>
            </w:pPr>
          </w:p>
        </w:tc>
        <w:tc>
          <w:tcPr>
            <w:tcW w:w="5954" w:type="dxa"/>
          </w:tcPr>
          <w:p w14:paraId="5921780C"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Requisito:</w:t>
            </w:r>
          </w:p>
          <w:p w14:paraId="740759FE"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59146C38" w14:textId="77777777" w:rsidR="00E70A97" w:rsidRPr="00A53F4B" w:rsidRDefault="00E70A97" w:rsidP="00E70A97">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A53F4B">
              <w:rPr>
                <w:rFonts w:ascii="Arial" w:hAnsi="Arial" w:cs="Arial"/>
                <w:color w:val="auto"/>
                <w:sz w:val="18"/>
                <w:szCs w:val="18"/>
                <w:highlight w:val="lightGray"/>
                <w:lang w:val="es-ES_tradnl"/>
              </w:rPr>
              <w:t>[CONSIGNAR EL TIEMPO DEL EXPERIENCIA MÍNIMO]</w:t>
            </w:r>
            <w:r w:rsidRPr="00A53F4B">
              <w:rPr>
                <w:rFonts w:ascii="Arial" w:hAnsi="Arial" w:cs="Arial"/>
                <w:color w:val="auto"/>
                <w:sz w:val="18"/>
                <w:szCs w:val="18"/>
                <w:lang w:val="es-ES_tradnl"/>
              </w:rPr>
              <w:t xml:space="preserve"> en </w:t>
            </w:r>
            <w:r w:rsidRPr="00A53F4B">
              <w:rPr>
                <w:rFonts w:ascii="Arial" w:hAnsi="Arial" w:cs="Arial"/>
                <w:color w:val="auto"/>
                <w:sz w:val="18"/>
                <w:szCs w:val="18"/>
                <w:highlight w:val="lightGray"/>
                <w:lang w:val="es-ES_tradnl"/>
              </w:rPr>
              <w:t>[CONSIGNAR LOS TRABAJOS O PRESTACIONES EN LA ACTIVIDAD REQUERIDA]</w:t>
            </w:r>
            <w:r w:rsidRPr="00A53F4B">
              <w:rPr>
                <w:rFonts w:ascii="Arial" w:hAnsi="Arial" w:cs="Arial"/>
                <w:color w:val="auto"/>
                <w:sz w:val="18"/>
                <w:szCs w:val="18"/>
                <w:lang w:val="es-ES_tradnl"/>
              </w:rPr>
              <w:t xml:space="preserve"> del personal clave requerido como </w:t>
            </w:r>
            <w:r w:rsidRPr="00A53F4B">
              <w:rPr>
                <w:rFonts w:ascii="Arial" w:hAnsi="Arial" w:cs="Arial"/>
                <w:color w:val="auto"/>
                <w:sz w:val="18"/>
                <w:szCs w:val="18"/>
                <w:highlight w:val="lightGray"/>
                <w:lang w:val="es-ES_tradnl"/>
              </w:rPr>
              <w:t>[CONSIGNAR EL PERSONAL CLAVE REQUERIDO PARA EJECUTAR LA PRESTACIÓN OBJETO DE LA CONVOCATORIA RESPECTO DEL CUAL SE DEBE ACREDITAR ESTE REQUISITO]</w:t>
            </w:r>
          </w:p>
          <w:p w14:paraId="7F887F6D" w14:textId="77777777" w:rsidR="00E70A97" w:rsidRPr="00A53F4B" w:rsidRDefault="00E70A97" w:rsidP="00D70A28">
            <w:pPr>
              <w:widowControl w:val="0"/>
              <w:spacing w:after="0" w:line="240" w:lineRule="auto"/>
              <w:jc w:val="both"/>
              <w:rPr>
                <w:rFonts w:ascii="Arial" w:hAnsi="Arial" w:cs="Arial"/>
                <w:color w:val="auto"/>
                <w:sz w:val="18"/>
                <w:szCs w:val="18"/>
                <w:u w:val="single"/>
              </w:rPr>
            </w:pPr>
          </w:p>
          <w:p w14:paraId="328D65B2" w14:textId="77777777" w:rsidR="00E70A97" w:rsidRPr="00A53F4B" w:rsidRDefault="00E70A97" w:rsidP="00D70A28">
            <w:pPr>
              <w:widowControl w:val="0"/>
              <w:spacing w:after="0" w:line="240" w:lineRule="auto"/>
              <w:jc w:val="both"/>
              <w:rPr>
                <w:rFonts w:ascii="Arial" w:hAnsi="Arial" w:cs="Arial"/>
                <w:color w:val="auto"/>
                <w:sz w:val="18"/>
                <w:szCs w:val="18"/>
                <w:u w:val="single"/>
                <w:lang w:val="es-ES_tradnl"/>
              </w:rPr>
            </w:pPr>
            <w:r w:rsidRPr="00A53F4B">
              <w:rPr>
                <w:rFonts w:ascii="Arial" w:hAnsi="Arial" w:cs="Arial"/>
                <w:color w:val="auto"/>
                <w:sz w:val="18"/>
                <w:szCs w:val="18"/>
                <w:u w:val="single"/>
                <w:lang w:val="es-ES_tradnl"/>
              </w:rPr>
              <w:t>Acreditación:</w:t>
            </w:r>
          </w:p>
          <w:p w14:paraId="7583231F" w14:textId="77777777" w:rsidR="00E70A97" w:rsidRPr="00A53F4B" w:rsidRDefault="00E70A97" w:rsidP="00D70A28">
            <w:pPr>
              <w:widowControl w:val="0"/>
              <w:spacing w:after="0" w:line="240" w:lineRule="auto"/>
              <w:jc w:val="both"/>
              <w:rPr>
                <w:rFonts w:ascii="Arial" w:eastAsia="Times New Roman" w:hAnsi="Arial" w:cs="Arial"/>
                <w:color w:val="auto"/>
                <w:sz w:val="18"/>
                <w:szCs w:val="18"/>
                <w:u w:val="single"/>
                <w:lang w:val="es-ES" w:eastAsia="es-ES"/>
              </w:rPr>
            </w:pPr>
          </w:p>
          <w:p w14:paraId="42E744B6" w14:textId="77777777" w:rsidR="00E70A97" w:rsidRPr="00A53F4B" w:rsidRDefault="00E70A97" w:rsidP="00E70A97">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A53F4B">
              <w:rPr>
                <w:rFonts w:ascii="Arial" w:eastAsia="Times New Roman" w:hAnsi="Arial" w:cs="Arial"/>
                <w:color w:val="auto"/>
                <w:sz w:val="18"/>
                <w:szCs w:val="18"/>
                <w:lang w:val="es-ES" w:eastAsia="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3D43DC0D" w14:textId="77777777" w:rsidR="00E70A97" w:rsidRPr="00A53F4B" w:rsidRDefault="00E70A97" w:rsidP="00D70A28">
            <w:pPr>
              <w:widowControl w:val="0"/>
              <w:spacing w:after="0" w:line="240" w:lineRule="auto"/>
              <w:jc w:val="both"/>
              <w:rPr>
                <w:rFonts w:ascii="Arial" w:hAnsi="Arial" w:cs="Arial"/>
                <w:color w:val="auto"/>
                <w:sz w:val="18"/>
                <w:szCs w:val="18"/>
                <w:lang w:val="es-ES"/>
              </w:rPr>
            </w:pPr>
          </w:p>
        </w:tc>
      </w:tr>
    </w:tbl>
    <w:p w14:paraId="64FFFCB4" w14:textId="77777777" w:rsidR="00E70A97" w:rsidRPr="00E70A97" w:rsidRDefault="00E70A97" w:rsidP="00C142AD">
      <w:pPr>
        <w:widowControl w:val="0"/>
        <w:spacing w:after="0" w:line="240" w:lineRule="auto"/>
        <w:ind w:left="567"/>
        <w:jc w:val="both"/>
        <w:rPr>
          <w:rFonts w:ascii="Arial" w:hAnsi="Arial" w:cs="Arial"/>
          <w:sz w:val="20"/>
        </w:rPr>
      </w:pPr>
    </w:p>
    <w:p w14:paraId="79A25E13" w14:textId="77777777" w:rsidR="00E70A97" w:rsidRDefault="00E70A97" w:rsidP="00C142AD">
      <w:pPr>
        <w:widowControl w:val="0"/>
        <w:spacing w:after="0" w:line="240" w:lineRule="auto"/>
        <w:ind w:left="567"/>
        <w:jc w:val="both"/>
        <w:rPr>
          <w:rFonts w:ascii="Arial" w:hAnsi="Arial" w:cs="Arial"/>
          <w:b/>
          <w:i/>
          <w:color w:val="0000FF"/>
          <w:sz w:val="20"/>
          <w:u w:val="single"/>
          <w:lang w:val="es-ES"/>
        </w:rPr>
      </w:pPr>
    </w:p>
    <w:p w14:paraId="0F06985C" w14:textId="77777777" w:rsidR="00DB3055" w:rsidRPr="00E52FE9" w:rsidRDefault="00DB3055" w:rsidP="00C142AD">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6EC3C470" w14:textId="77777777" w:rsidR="007707ED" w:rsidRDefault="007707ED" w:rsidP="00C142AD">
      <w:pPr>
        <w:widowControl w:val="0"/>
        <w:spacing w:after="0" w:line="240" w:lineRule="auto"/>
        <w:ind w:left="567"/>
        <w:jc w:val="both"/>
        <w:rPr>
          <w:rFonts w:ascii="Arial" w:hAnsi="Arial" w:cs="Arial"/>
          <w:b/>
          <w:u w:val="single"/>
          <w:lang w:val="es-ES"/>
        </w:rPr>
      </w:pPr>
    </w:p>
    <w:p w14:paraId="6AFC1E28" w14:textId="77777777" w:rsidR="005B27EE" w:rsidRPr="00576A89" w:rsidRDefault="005B27EE" w:rsidP="00C142AD">
      <w:pPr>
        <w:pStyle w:val="Prrafodelista"/>
        <w:numPr>
          <w:ilvl w:val="0"/>
          <w:numId w:val="24"/>
        </w:numPr>
        <w:spacing w:after="0" w:line="240" w:lineRule="auto"/>
        <w:ind w:left="851" w:hanging="284"/>
        <w:jc w:val="both"/>
        <w:rPr>
          <w:rFonts w:ascii="Arial" w:hAnsi="Arial" w:cs="Arial"/>
          <w:i/>
          <w:color w:val="0000FF"/>
          <w:sz w:val="20"/>
          <w:lang w:val="es-ES"/>
        </w:rPr>
      </w:pPr>
      <w:r w:rsidRPr="00576A89">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6753F6AB" w14:textId="77777777" w:rsidR="007707ED" w:rsidRDefault="007707ED" w:rsidP="007707ED">
      <w:pPr>
        <w:widowControl w:val="0"/>
        <w:spacing w:after="0" w:line="240" w:lineRule="auto"/>
        <w:ind w:left="816"/>
        <w:jc w:val="both"/>
        <w:rPr>
          <w:rFonts w:ascii="Arial" w:hAnsi="Arial" w:cs="Arial"/>
          <w:b/>
          <w:u w:val="single"/>
          <w:lang w:val="es-ES"/>
        </w:rPr>
      </w:pPr>
    </w:p>
    <w:p w14:paraId="1B2AF33D" w14:textId="77777777" w:rsidR="007707ED" w:rsidRDefault="007707ED" w:rsidP="007707ED">
      <w:pPr>
        <w:widowControl w:val="0"/>
        <w:spacing w:after="0" w:line="240" w:lineRule="auto"/>
        <w:ind w:left="816"/>
        <w:jc w:val="both"/>
        <w:rPr>
          <w:rFonts w:ascii="Arial" w:hAnsi="Arial" w:cs="Arial"/>
          <w:b/>
          <w:u w:val="single"/>
          <w:lang w:val="es-ES"/>
        </w:rPr>
      </w:pPr>
    </w:p>
    <w:p w14:paraId="6862BA18" w14:textId="4E2682CA" w:rsidR="00504824" w:rsidRDefault="00504824">
      <w:pPr>
        <w:spacing w:after="0" w:line="240" w:lineRule="auto"/>
        <w:rPr>
          <w:rFonts w:ascii="Arial" w:hAnsi="Arial" w:cs="Arial"/>
          <w:b/>
          <w:u w:val="single"/>
          <w:lang w:val="es-ES"/>
        </w:rPr>
      </w:pPr>
      <w:r>
        <w:rPr>
          <w:rFonts w:ascii="Arial" w:hAnsi="Arial" w:cs="Arial"/>
          <w:b/>
          <w:u w:val="single"/>
          <w:lang w:val="es-ES"/>
        </w:rPr>
        <w:br w:type="page"/>
      </w:r>
    </w:p>
    <w:p w14:paraId="2E8A20A8" w14:textId="77777777" w:rsidR="007707ED" w:rsidRDefault="007707ED" w:rsidP="007707E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77777777" w:rsidR="00D5597F" w:rsidRPr="00F50CF4"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08040BC6" w:rsidR="00D5597F" w:rsidRPr="00F50CF4"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F50CF4">
              <w:rPr>
                <w:rFonts w:ascii="Arial" w:hAnsi="Arial" w:cs="Arial"/>
                <w:b/>
                <w:sz w:val="20"/>
              </w:rPr>
              <w:t xml:space="preserve">CAPÍTULO </w:t>
            </w:r>
            <w:r w:rsidR="006605FD" w:rsidRPr="00F50CF4">
              <w:rPr>
                <w:rFonts w:ascii="Arial" w:hAnsi="Arial" w:cs="Arial"/>
                <w:b/>
                <w:sz w:val="20"/>
              </w:rPr>
              <w:t>I</w:t>
            </w:r>
            <w:r w:rsidRPr="00F50CF4">
              <w:rPr>
                <w:rFonts w:ascii="Arial" w:hAnsi="Arial" w:cs="Arial"/>
                <w:b/>
                <w:sz w:val="20"/>
              </w:rPr>
              <w:t>V</w:t>
            </w:r>
          </w:p>
          <w:p w14:paraId="632AB140" w14:textId="77777777" w:rsidR="00D5597F" w:rsidRPr="00F50CF4" w:rsidRDefault="00B70494" w:rsidP="00A2144E">
            <w:pPr>
              <w:widowControl w:val="0"/>
              <w:spacing w:after="0" w:line="240" w:lineRule="auto"/>
              <w:jc w:val="center"/>
              <w:rPr>
                <w:rFonts w:ascii="Arial" w:hAnsi="Arial" w:cs="Arial"/>
                <w:sz w:val="20"/>
              </w:rPr>
            </w:pPr>
            <w:r w:rsidRPr="00F50CF4">
              <w:rPr>
                <w:rFonts w:ascii="Arial" w:hAnsi="Arial" w:cs="Arial"/>
                <w:b/>
                <w:sz w:val="20"/>
              </w:rPr>
              <w:t>FACTORES</w:t>
            </w:r>
            <w:r w:rsidR="00D5597F" w:rsidRPr="00F50CF4">
              <w:rPr>
                <w:rFonts w:ascii="Arial" w:hAnsi="Arial" w:cs="Arial"/>
                <w:b/>
                <w:sz w:val="20"/>
              </w:rPr>
              <w:t xml:space="preserve"> DE EVALUACIÓN </w:t>
            </w:r>
          </w:p>
        </w:tc>
      </w:tr>
    </w:tbl>
    <w:p w14:paraId="38F239B6" w14:textId="77777777" w:rsidR="00D5597F" w:rsidRPr="00357D93" w:rsidRDefault="00D5597F" w:rsidP="008A0FDD">
      <w:pPr>
        <w:widowControl w:val="0"/>
        <w:spacing w:after="0" w:line="240" w:lineRule="auto"/>
        <w:ind w:left="426"/>
        <w:jc w:val="both"/>
        <w:rPr>
          <w:rFonts w:ascii="Arial" w:hAnsi="Arial" w:cs="Arial"/>
          <w:sz w:val="20"/>
        </w:rPr>
      </w:pPr>
    </w:p>
    <w:p w14:paraId="3F9CD7A7" w14:textId="77777777" w:rsidR="00AF578A" w:rsidRPr="00CD5328" w:rsidRDefault="00AF578A" w:rsidP="008A0FDD">
      <w:pPr>
        <w:widowControl w:val="0"/>
        <w:tabs>
          <w:tab w:val="center" w:pos="6024"/>
          <w:tab w:val="right" w:pos="10443"/>
        </w:tabs>
        <w:autoSpaceDE w:val="0"/>
        <w:spacing w:after="0" w:line="240" w:lineRule="auto"/>
        <w:ind w:left="426"/>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F0A0804" w14:textId="77777777" w:rsidR="00B14BC1" w:rsidRDefault="00B14BC1" w:rsidP="008A0FDD">
      <w:pPr>
        <w:pStyle w:val="Textoindependiente2"/>
        <w:widowControl w:val="0"/>
        <w:spacing w:after="0" w:line="240" w:lineRule="auto"/>
        <w:ind w:left="426"/>
        <w:jc w:val="both"/>
        <w:rPr>
          <w:rFonts w:ascii="Arial" w:hAnsi="Arial" w:cs="Arial"/>
        </w:rPr>
      </w:pPr>
    </w:p>
    <w:p w14:paraId="3EE2864D" w14:textId="4AB1F73C" w:rsidR="003815F8" w:rsidRPr="00F50CF4" w:rsidRDefault="00AF578A" w:rsidP="008A0FDD">
      <w:pPr>
        <w:widowControl w:val="0"/>
        <w:spacing w:after="0" w:line="240" w:lineRule="auto"/>
        <w:ind w:left="426"/>
        <w:jc w:val="both"/>
        <w:rPr>
          <w:rFonts w:ascii="Arial" w:hAnsi="Arial" w:cs="Arial"/>
          <w:color w:val="auto"/>
          <w:sz w:val="20"/>
          <w:lang w:val="es-ES"/>
        </w:rPr>
      </w:pPr>
      <w:r w:rsidRPr="00F50CF4">
        <w:rPr>
          <w:rFonts w:ascii="Arial" w:hAnsi="Arial" w:cs="Arial"/>
          <w:color w:val="auto"/>
          <w:sz w:val="20"/>
          <w:lang w:val="es-ES"/>
        </w:rPr>
        <w:t xml:space="preserve">De acuerdo con el artículo </w:t>
      </w:r>
      <w:r w:rsidR="009334F6" w:rsidRPr="00F50CF4">
        <w:rPr>
          <w:rFonts w:ascii="Arial" w:hAnsi="Arial" w:cs="Arial"/>
          <w:color w:val="auto"/>
          <w:sz w:val="20"/>
          <w:lang w:val="es-ES"/>
        </w:rPr>
        <w:t>30</w:t>
      </w:r>
      <w:r w:rsidRPr="00F50CF4">
        <w:rPr>
          <w:rFonts w:ascii="Arial" w:hAnsi="Arial" w:cs="Arial"/>
          <w:color w:val="auto"/>
          <w:sz w:val="20"/>
          <w:lang w:val="es-ES"/>
        </w:rPr>
        <w:t xml:space="preserve"> del Reglamento, </w:t>
      </w:r>
      <w:r w:rsidR="00816D3F" w:rsidRPr="00F50CF4">
        <w:rPr>
          <w:rFonts w:ascii="Arial" w:hAnsi="Arial" w:cs="Arial"/>
          <w:color w:val="auto"/>
          <w:sz w:val="20"/>
          <w:lang w:val="es-ES"/>
        </w:rPr>
        <w:t>se</w:t>
      </w:r>
      <w:r w:rsidRPr="00F50CF4">
        <w:rPr>
          <w:rFonts w:ascii="Arial" w:hAnsi="Arial" w:cs="Arial"/>
          <w:color w:val="auto"/>
          <w:sz w:val="20"/>
          <w:lang w:val="es-ES"/>
        </w:rPr>
        <w:t xml:space="preserve"> </w:t>
      </w:r>
      <w:r w:rsidRPr="00F50CF4">
        <w:rPr>
          <w:rFonts w:ascii="Arial" w:hAnsi="Arial" w:cs="Arial"/>
          <w:b/>
          <w:color w:val="auto"/>
          <w:sz w:val="20"/>
          <w:u w:val="single"/>
          <w:lang w:val="es-ES"/>
        </w:rPr>
        <w:t>debe</w:t>
      </w:r>
      <w:r w:rsidRPr="00F50CF4">
        <w:rPr>
          <w:rFonts w:ascii="Arial" w:hAnsi="Arial" w:cs="Arial"/>
          <w:color w:val="auto"/>
          <w:sz w:val="20"/>
          <w:lang w:val="es-ES"/>
        </w:rPr>
        <w:t xml:space="preserve"> consignar el siguiente </w:t>
      </w:r>
      <w:r w:rsidR="00B70494" w:rsidRPr="00F50CF4">
        <w:rPr>
          <w:rFonts w:ascii="Arial" w:hAnsi="Arial" w:cs="Arial"/>
          <w:color w:val="auto"/>
          <w:sz w:val="20"/>
          <w:lang w:val="es-ES"/>
        </w:rPr>
        <w:t>factor</w:t>
      </w:r>
      <w:r w:rsidRPr="00F50CF4">
        <w:rPr>
          <w:rFonts w:ascii="Arial" w:hAnsi="Arial" w:cs="Arial"/>
          <w:color w:val="auto"/>
          <w:sz w:val="20"/>
          <w:lang w:val="es-ES"/>
        </w:rPr>
        <w:t xml:space="preserve"> de</w:t>
      </w:r>
      <w:r w:rsidR="00816D3F" w:rsidRPr="00F50CF4">
        <w:rPr>
          <w:rFonts w:ascii="Arial" w:hAnsi="Arial" w:cs="Arial"/>
          <w:color w:val="auto"/>
          <w:sz w:val="20"/>
          <w:lang w:val="es-ES"/>
        </w:rPr>
        <w:t xml:space="preserve"> </w:t>
      </w:r>
      <w:r w:rsidRPr="00F50CF4">
        <w:rPr>
          <w:rFonts w:ascii="Arial" w:hAnsi="Arial" w:cs="Arial"/>
          <w:color w:val="auto"/>
          <w:sz w:val="20"/>
          <w:lang w:val="es-ES"/>
        </w:rPr>
        <w:t>evaluación:</w:t>
      </w:r>
    </w:p>
    <w:p w14:paraId="134713C3" w14:textId="77777777" w:rsidR="003815F8" w:rsidRPr="00357D93" w:rsidRDefault="003815F8" w:rsidP="008A0FDD">
      <w:pPr>
        <w:widowControl w:val="0"/>
        <w:spacing w:after="0" w:line="240" w:lineRule="auto"/>
        <w:ind w:left="426"/>
        <w:jc w:val="both"/>
        <w:rPr>
          <w:rFonts w:ascii="Arial" w:hAnsi="Arial" w:cs="Arial"/>
          <w:sz w:val="20"/>
          <w:lang w:val="es-ES"/>
        </w:rPr>
      </w:pPr>
    </w:p>
    <w:p w14:paraId="28CDE6E0" w14:textId="77777777" w:rsidR="003815F8" w:rsidRPr="00357D93" w:rsidRDefault="00753E2E" w:rsidP="008A0FDD">
      <w:pPr>
        <w:widowControl w:val="0"/>
        <w:spacing w:after="0" w:line="240" w:lineRule="auto"/>
        <w:ind w:left="426"/>
        <w:jc w:val="both"/>
        <w:rPr>
          <w:rFonts w:ascii="Arial" w:hAnsi="Arial" w:cs="Arial"/>
          <w:sz w:val="20"/>
          <w:lang w:val="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7E1EDA57" w14:textId="77777777" w:rsidR="003815F8" w:rsidRPr="00357D93" w:rsidRDefault="003815F8" w:rsidP="008A0FDD">
      <w:pPr>
        <w:widowControl w:val="0"/>
        <w:spacing w:after="0" w:line="240" w:lineRule="auto"/>
        <w:ind w:left="426"/>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504"/>
        <w:gridCol w:w="3105"/>
      </w:tblGrid>
      <w:tr w:rsidR="00AF578A" w:rsidRPr="00A57984" w14:paraId="2D04BDE1" w14:textId="77777777" w:rsidTr="00707E90">
        <w:trPr>
          <w:trHeight w:val="310"/>
          <w:tblHeader/>
        </w:trPr>
        <w:tc>
          <w:tcPr>
            <w:tcW w:w="5878" w:type="dxa"/>
            <w:gridSpan w:val="2"/>
            <w:vAlign w:val="center"/>
          </w:tcPr>
          <w:p w14:paraId="00AB39F0" w14:textId="77777777" w:rsidR="00AF578A" w:rsidRPr="00357D93" w:rsidRDefault="00B70494" w:rsidP="00570BB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 OBLIGATORIO</w:t>
            </w:r>
          </w:p>
        </w:tc>
        <w:tc>
          <w:tcPr>
            <w:tcW w:w="3105" w:type="dxa"/>
            <w:vAlign w:val="center"/>
            <w:hideMark/>
          </w:tcPr>
          <w:p w14:paraId="43DA6941" w14:textId="77777777" w:rsidR="00AF578A" w:rsidRPr="00CD18F0" w:rsidRDefault="00AF578A" w:rsidP="009D305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AF578A" w:rsidRPr="00A57984" w14:paraId="72ECB0D7" w14:textId="77777777" w:rsidTr="00707E90">
        <w:trPr>
          <w:trHeight w:val="336"/>
        </w:trPr>
        <w:tc>
          <w:tcPr>
            <w:tcW w:w="374" w:type="dxa"/>
            <w:tcBorders>
              <w:bottom w:val="nil"/>
              <w:right w:val="nil"/>
            </w:tcBorders>
            <w:vAlign w:val="center"/>
          </w:tcPr>
          <w:p w14:paraId="29F528D2" w14:textId="77777777" w:rsidR="00AF578A" w:rsidRPr="00816D3F" w:rsidRDefault="00AF578A" w:rsidP="009D3053">
            <w:pPr>
              <w:widowControl w:val="0"/>
              <w:spacing w:after="0" w:line="240" w:lineRule="auto"/>
              <w:jc w:val="center"/>
              <w:rPr>
                <w:rFonts w:ascii="Arial" w:hAnsi="Arial" w:cs="Arial"/>
                <w:b/>
                <w:sz w:val="20"/>
                <w:lang w:eastAsia="es-ES"/>
              </w:rPr>
            </w:pPr>
            <w:r w:rsidRPr="00816D3F">
              <w:rPr>
                <w:rFonts w:ascii="Arial" w:hAnsi="Arial" w:cs="Arial"/>
                <w:b/>
                <w:sz w:val="20"/>
                <w:lang w:eastAsia="es-ES"/>
              </w:rPr>
              <w:t>A.</w:t>
            </w:r>
          </w:p>
        </w:tc>
        <w:tc>
          <w:tcPr>
            <w:tcW w:w="5504" w:type="dxa"/>
            <w:tcBorders>
              <w:left w:val="nil"/>
              <w:bottom w:val="nil"/>
            </w:tcBorders>
            <w:vAlign w:val="center"/>
            <w:hideMark/>
          </w:tcPr>
          <w:p w14:paraId="3D2BD017" w14:textId="77777777" w:rsidR="00AF578A" w:rsidRPr="00816D3F" w:rsidRDefault="00570BB3" w:rsidP="00570BB3">
            <w:pPr>
              <w:widowControl w:val="0"/>
              <w:spacing w:after="0" w:line="240" w:lineRule="auto"/>
              <w:rPr>
                <w:rFonts w:ascii="Arial" w:hAnsi="Arial" w:cs="Arial"/>
                <w:b/>
                <w:sz w:val="20"/>
                <w:lang w:eastAsia="es-ES"/>
              </w:rPr>
            </w:pPr>
            <w:r w:rsidRPr="00816D3F">
              <w:rPr>
                <w:rFonts w:ascii="Arial" w:hAnsi="Arial" w:cs="Arial"/>
                <w:b/>
                <w:sz w:val="20"/>
                <w:lang w:eastAsia="es-ES"/>
              </w:rPr>
              <w:t>PRECIO</w:t>
            </w:r>
          </w:p>
        </w:tc>
        <w:tc>
          <w:tcPr>
            <w:tcW w:w="3105" w:type="dxa"/>
            <w:vMerge w:val="restart"/>
            <w:tcBorders>
              <w:bottom w:val="nil"/>
            </w:tcBorders>
            <w:hideMark/>
          </w:tcPr>
          <w:p w14:paraId="54DAC6FD" w14:textId="77777777" w:rsidR="00AF578A" w:rsidRPr="00BE6041" w:rsidRDefault="00AF578A" w:rsidP="009D3053">
            <w:pPr>
              <w:widowControl w:val="0"/>
              <w:spacing w:after="0" w:line="240" w:lineRule="auto"/>
              <w:rPr>
                <w:rFonts w:ascii="Arial" w:hAnsi="Arial" w:cs="Arial"/>
                <w:b/>
                <w:sz w:val="18"/>
                <w:szCs w:val="18"/>
                <w:lang w:eastAsia="es-ES"/>
              </w:rPr>
            </w:pPr>
          </w:p>
          <w:p w14:paraId="6810C06F" w14:textId="77777777" w:rsidR="009D3053" w:rsidRPr="00BE6041" w:rsidRDefault="009D3053" w:rsidP="009D3053">
            <w:pPr>
              <w:pStyle w:val="Prrafodelista"/>
              <w:widowControl w:val="0"/>
              <w:spacing w:after="0" w:line="240" w:lineRule="auto"/>
              <w:ind w:left="0"/>
              <w:jc w:val="both"/>
              <w:rPr>
                <w:rFonts w:ascii="Arial" w:hAnsi="Arial" w:cs="Arial"/>
                <w:sz w:val="18"/>
                <w:szCs w:val="18"/>
                <w:lang w:val="es-ES"/>
              </w:rPr>
            </w:pPr>
            <w:r w:rsidRPr="00BE6041">
              <w:rPr>
                <w:rFonts w:ascii="Arial" w:hAnsi="Arial" w:cs="Arial"/>
                <w:sz w:val="18"/>
                <w:szCs w:val="18"/>
                <w:lang w:val="es-ES"/>
              </w:rPr>
              <w:t>La evaluación consist</w:t>
            </w:r>
            <w:r w:rsidR="00182C92">
              <w:rPr>
                <w:rFonts w:ascii="Arial" w:hAnsi="Arial" w:cs="Arial"/>
                <w:sz w:val="18"/>
                <w:szCs w:val="18"/>
                <w:lang w:val="es-ES"/>
              </w:rPr>
              <w:t xml:space="preserve">irá </w:t>
            </w:r>
            <w:r w:rsidR="001B2E9E">
              <w:rPr>
                <w:rFonts w:ascii="Arial" w:hAnsi="Arial" w:cs="Arial"/>
                <w:sz w:val="18"/>
                <w:szCs w:val="18"/>
                <w:lang w:val="es-ES"/>
              </w:rPr>
              <w:t>en</w:t>
            </w:r>
            <w:r w:rsidR="001B2E9E" w:rsidRPr="001B2E9E">
              <w:rPr>
                <w:rFonts w:ascii="Arial" w:hAnsi="Arial" w:cs="Arial"/>
                <w:sz w:val="18"/>
                <w:szCs w:val="18"/>
                <w:lang w:val="es-ES"/>
              </w:rPr>
              <w:t xml:space="preserve"> otorga</w:t>
            </w:r>
            <w:r w:rsidR="001B2E9E">
              <w:rPr>
                <w:rFonts w:ascii="Arial" w:hAnsi="Arial" w:cs="Arial"/>
                <w:sz w:val="18"/>
                <w:szCs w:val="18"/>
                <w:lang w:val="es-ES"/>
              </w:rPr>
              <w:t>r</w:t>
            </w:r>
            <w:r w:rsidR="001B2E9E" w:rsidRPr="001B2E9E">
              <w:rPr>
                <w:rFonts w:ascii="Arial" w:hAnsi="Arial" w:cs="Arial"/>
                <w:sz w:val="18"/>
                <w:szCs w:val="18"/>
                <w:lang w:val="es-ES"/>
              </w:rPr>
              <w:t xml:space="preserve"> el máximo a la oferta de precio más bajo y otorga</w:t>
            </w:r>
            <w:r w:rsidR="001B2E9E">
              <w:rPr>
                <w:rFonts w:ascii="Arial" w:hAnsi="Arial" w:cs="Arial"/>
                <w:sz w:val="18"/>
                <w:szCs w:val="18"/>
                <w:lang w:val="es-ES"/>
              </w:rPr>
              <w:t>r</w:t>
            </w:r>
            <w:r w:rsidR="001B2E9E"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65B34B12" w14:textId="77777777" w:rsidR="009D3053" w:rsidRPr="00BE6041" w:rsidRDefault="009D3053" w:rsidP="009D3053">
            <w:pPr>
              <w:pStyle w:val="Prrafodelista"/>
              <w:widowControl w:val="0"/>
              <w:spacing w:after="0" w:line="240" w:lineRule="auto"/>
              <w:ind w:left="1701"/>
              <w:rPr>
                <w:rFonts w:ascii="Arial" w:hAnsi="Arial" w:cs="Arial"/>
                <w:sz w:val="18"/>
                <w:szCs w:val="18"/>
              </w:rPr>
            </w:pPr>
          </w:p>
          <w:p w14:paraId="2A53EF32"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w:t>
            </w:r>
            <w:r w:rsidR="00CD18F0" w:rsidRPr="00736242">
              <w:rPr>
                <w:rFonts w:ascii="Arial" w:hAnsi="Arial" w:cs="Arial"/>
                <w:b/>
                <w:sz w:val="18"/>
                <w:szCs w:val="18"/>
                <w:u w:val="single"/>
                <w:lang w:val="pt-BR"/>
              </w:rPr>
              <w:t>P</w:t>
            </w:r>
          </w:p>
          <w:p w14:paraId="710C1C17"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789E90C5" w14:textId="77777777" w:rsidR="009D3053" w:rsidRPr="00736242" w:rsidRDefault="009D3053" w:rsidP="009D3053">
            <w:pPr>
              <w:pStyle w:val="Prrafodelista"/>
              <w:widowControl w:val="0"/>
              <w:spacing w:after="0" w:line="240" w:lineRule="auto"/>
              <w:ind w:left="0"/>
              <w:rPr>
                <w:rFonts w:ascii="Arial" w:hAnsi="Arial" w:cs="Arial"/>
                <w:sz w:val="18"/>
                <w:szCs w:val="18"/>
                <w:lang w:val="pt-BR"/>
              </w:rPr>
            </w:pPr>
          </w:p>
          <w:p w14:paraId="7624BD7D" w14:textId="77777777" w:rsidR="009D3053" w:rsidRPr="00736242" w:rsidRDefault="009D3053" w:rsidP="009D3053">
            <w:pPr>
              <w:widowControl w:val="0"/>
              <w:spacing w:after="0" w:line="240" w:lineRule="auto"/>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001F4859" w:rsidRPr="00736242">
              <w:rPr>
                <w:rFonts w:ascii="Arial" w:hAnsi="Arial" w:cs="Arial"/>
                <w:sz w:val="16"/>
                <w:szCs w:val="18"/>
                <w:lang w:val="pt-BR" w:eastAsia="es-ES"/>
              </w:rPr>
              <w:t xml:space="preserve"> </w:t>
            </w:r>
            <w:r w:rsidRPr="00736242">
              <w:rPr>
                <w:rFonts w:ascii="Arial" w:hAnsi="Arial" w:cs="Arial"/>
                <w:sz w:val="16"/>
                <w:szCs w:val="18"/>
                <w:lang w:val="pt-BR" w:eastAsia="es-ES"/>
              </w:rPr>
              <w:t xml:space="preserve">= </w:t>
            </w:r>
            <w:r w:rsidR="00580C25" w:rsidRPr="00736242">
              <w:rPr>
                <w:rFonts w:ascii="Arial" w:hAnsi="Arial" w:cs="Arial"/>
                <w:sz w:val="16"/>
                <w:szCs w:val="18"/>
                <w:lang w:val="pt-BR" w:eastAsia="es-ES"/>
              </w:rPr>
              <w:t>Oferta</w:t>
            </w:r>
          </w:p>
          <w:p w14:paraId="7A866236" w14:textId="77777777" w:rsidR="009D3053" w:rsidRPr="001F4859"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Pi</w:t>
            </w:r>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P</w:t>
            </w:r>
            <w:r w:rsidRPr="001F4859">
              <w:rPr>
                <w:rFonts w:ascii="Arial" w:hAnsi="Arial" w:cs="Arial"/>
                <w:sz w:val="16"/>
                <w:szCs w:val="18"/>
                <w:lang w:eastAsia="es-ES"/>
              </w:rPr>
              <w:t xml:space="preserve">untaje de la </w:t>
            </w:r>
            <w:r w:rsidR="00580C25">
              <w:rPr>
                <w:rFonts w:ascii="Arial" w:hAnsi="Arial" w:cs="Arial"/>
                <w:sz w:val="16"/>
                <w:szCs w:val="18"/>
                <w:lang w:eastAsia="es-ES"/>
              </w:rPr>
              <w:t>oferta</w:t>
            </w:r>
            <w:r w:rsidRPr="001F4859">
              <w:rPr>
                <w:rFonts w:ascii="Arial" w:hAnsi="Arial" w:cs="Arial"/>
                <w:sz w:val="16"/>
                <w:szCs w:val="18"/>
                <w:lang w:eastAsia="es-ES"/>
              </w:rPr>
              <w:t xml:space="preserve"> </w:t>
            </w:r>
            <w:r w:rsidR="00884B49">
              <w:rPr>
                <w:rFonts w:ascii="Arial" w:hAnsi="Arial" w:cs="Arial"/>
                <w:sz w:val="16"/>
                <w:szCs w:val="18"/>
                <w:lang w:eastAsia="es-ES"/>
              </w:rPr>
              <w:t>a evaluar</w:t>
            </w:r>
            <w:r w:rsidRPr="001F4859">
              <w:rPr>
                <w:rFonts w:ascii="Arial" w:hAnsi="Arial" w:cs="Arial"/>
                <w:sz w:val="16"/>
                <w:szCs w:val="18"/>
                <w:lang w:eastAsia="es-ES"/>
              </w:rPr>
              <w:t xml:space="preserve">  </w:t>
            </w:r>
          </w:p>
          <w:p w14:paraId="1072B0EC"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i  </w:t>
            </w:r>
          </w:p>
          <w:p w14:paraId="1AFA1897"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001F4859"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de </w:t>
            </w:r>
            <w:r w:rsidR="00884B49">
              <w:rPr>
                <w:rFonts w:ascii="Arial" w:hAnsi="Arial" w:cs="Arial"/>
                <w:sz w:val="16"/>
                <w:szCs w:val="18"/>
                <w:lang w:eastAsia="es-ES"/>
              </w:rPr>
              <w:t>la oferta más baja</w:t>
            </w:r>
          </w:p>
          <w:p w14:paraId="078E1DF1" w14:textId="77777777" w:rsidR="009D3053"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PM</w:t>
            </w:r>
            <w:r w:rsidR="00580C25">
              <w:rPr>
                <w:rFonts w:ascii="Arial" w:hAnsi="Arial" w:cs="Arial"/>
                <w:b/>
                <w:sz w:val="16"/>
                <w:szCs w:val="18"/>
                <w:lang w:eastAsia="es-ES"/>
              </w:rPr>
              <w:t>O</w:t>
            </w:r>
            <w:r w:rsidR="001F4859" w:rsidRPr="001F4859">
              <w:rPr>
                <w:rFonts w:ascii="Arial" w:hAnsi="Arial" w:cs="Arial"/>
                <w:b/>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Pr="001F4859">
              <w:rPr>
                <w:rFonts w:ascii="Arial" w:hAnsi="Arial" w:cs="Arial"/>
                <w:sz w:val="16"/>
                <w:szCs w:val="18"/>
                <w:lang w:eastAsia="es-ES"/>
              </w:rPr>
              <w:t xml:space="preserve">Puntaje </w:t>
            </w:r>
            <w:r w:rsidR="00CD18F0">
              <w:rPr>
                <w:rFonts w:ascii="Arial" w:hAnsi="Arial" w:cs="Arial"/>
                <w:sz w:val="16"/>
                <w:szCs w:val="18"/>
                <w:lang w:eastAsia="es-ES"/>
              </w:rPr>
              <w:t>m</w:t>
            </w:r>
            <w:r w:rsidRPr="001F4859">
              <w:rPr>
                <w:rFonts w:ascii="Arial" w:hAnsi="Arial" w:cs="Arial"/>
                <w:sz w:val="16"/>
                <w:szCs w:val="18"/>
                <w:lang w:eastAsia="es-ES"/>
              </w:rPr>
              <w:t xml:space="preserve">áximo del </w:t>
            </w:r>
            <w:r w:rsidR="00CD18F0">
              <w:rPr>
                <w:rFonts w:ascii="Arial" w:hAnsi="Arial" w:cs="Arial"/>
                <w:sz w:val="16"/>
                <w:szCs w:val="18"/>
                <w:lang w:eastAsia="es-ES"/>
              </w:rPr>
              <w:t>precio</w:t>
            </w:r>
          </w:p>
          <w:p w14:paraId="721F6C28" w14:textId="77777777" w:rsidR="001B2E9E" w:rsidRDefault="001B2E9E" w:rsidP="009D3053">
            <w:pPr>
              <w:widowControl w:val="0"/>
              <w:spacing w:after="0" w:line="240" w:lineRule="auto"/>
              <w:rPr>
                <w:rFonts w:ascii="Arial" w:hAnsi="Arial" w:cs="Arial"/>
                <w:sz w:val="16"/>
                <w:szCs w:val="18"/>
                <w:lang w:eastAsia="es-ES"/>
              </w:rPr>
            </w:pPr>
          </w:p>
          <w:p w14:paraId="3A8530EB" w14:textId="77777777" w:rsidR="001F4859" w:rsidRDefault="001F4859" w:rsidP="009D3053">
            <w:pPr>
              <w:widowControl w:val="0"/>
              <w:spacing w:after="0" w:line="240" w:lineRule="auto"/>
              <w:jc w:val="right"/>
              <w:rPr>
                <w:rFonts w:ascii="Arial" w:hAnsi="Arial" w:cs="Arial"/>
                <w:sz w:val="18"/>
                <w:szCs w:val="18"/>
                <w:lang w:eastAsia="es-ES"/>
              </w:rPr>
            </w:pPr>
          </w:p>
          <w:p w14:paraId="22B280EA" w14:textId="77777777" w:rsidR="00AF578A" w:rsidRPr="00A57984" w:rsidRDefault="00AF578A" w:rsidP="001F4859">
            <w:pPr>
              <w:widowControl w:val="0"/>
              <w:spacing w:after="0" w:line="240" w:lineRule="auto"/>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350846CF" w14:textId="77777777" w:rsidR="00AF578A" w:rsidRDefault="00AF578A" w:rsidP="009D3053">
            <w:pPr>
              <w:widowControl w:val="0"/>
              <w:spacing w:after="0" w:line="240" w:lineRule="auto"/>
              <w:rPr>
                <w:rFonts w:ascii="Arial" w:hAnsi="Arial" w:cs="Arial"/>
                <w:sz w:val="18"/>
                <w:szCs w:val="18"/>
                <w:lang w:eastAsia="es-ES"/>
              </w:rPr>
            </w:pPr>
          </w:p>
          <w:p w14:paraId="199136B6" w14:textId="77777777" w:rsidR="00B47097" w:rsidRPr="00A57984" w:rsidRDefault="00B47097" w:rsidP="0012548D">
            <w:pPr>
              <w:widowControl w:val="0"/>
              <w:spacing w:after="0" w:line="240" w:lineRule="auto"/>
              <w:ind w:left="360"/>
              <w:rPr>
                <w:rFonts w:ascii="Arial" w:hAnsi="Arial" w:cs="Arial"/>
                <w:sz w:val="18"/>
                <w:szCs w:val="18"/>
                <w:lang w:eastAsia="es-ES"/>
              </w:rPr>
            </w:pPr>
            <w:r>
              <w:rPr>
                <w:rFonts w:ascii="Arial" w:hAnsi="Arial" w:cs="Arial"/>
                <w:bCs/>
                <w:i/>
                <w:color w:val="0000FF"/>
                <w:sz w:val="20"/>
                <w:lang w:val="es-ES" w:eastAsia="es-ES"/>
              </w:rPr>
              <w:t xml:space="preserve"> </w:t>
            </w:r>
          </w:p>
        </w:tc>
      </w:tr>
      <w:tr w:rsidR="00AF578A" w:rsidRPr="00A57984" w14:paraId="3F4F3DB8" w14:textId="77777777" w:rsidTr="00707E90">
        <w:trPr>
          <w:trHeight w:val="514"/>
        </w:trPr>
        <w:tc>
          <w:tcPr>
            <w:tcW w:w="374" w:type="dxa"/>
            <w:tcBorders>
              <w:top w:val="nil"/>
              <w:right w:val="nil"/>
            </w:tcBorders>
            <w:vAlign w:val="center"/>
          </w:tcPr>
          <w:p w14:paraId="7D49284E" w14:textId="77777777" w:rsidR="00AF578A" w:rsidRPr="00A57984" w:rsidRDefault="00AF578A" w:rsidP="009D3053">
            <w:pPr>
              <w:widowControl w:val="0"/>
              <w:spacing w:after="0" w:line="240" w:lineRule="auto"/>
              <w:jc w:val="center"/>
              <w:rPr>
                <w:rFonts w:ascii="Arial" w:hAnsi="Arial" w:cs="Arial"/>
                <w:sz w:val="20"/>
                <w:szCs w:val="16"/>
                <w:lang w:eastAsia="es-ES"/>
              </w:rPr>
            </w:pPr>
          </w:p>
        </w:tc>
        <w:tc>
          <w:tcPr>
            <w:tcW w:w="5504" w:type="dxa"/>
            <w:tcBorders>
              <w:top w:val="nil"/>
              <w:left w:val="nil"/>
            </w:tcBorders>
            <w:hideMark/>
          </w:tcPr>
          <w:p w14:paraId="7A9C3071" w14:textId="77777777" w:rsidR="00AF578A" w:rsidRPr="00E7231B" w:rsidRDefault="006A1082" w:rsidP="009D3053">
            <w:pPr>
              <w:widowControl w:val="0"/>
              <w:spacing w:after="0" w:line="240" w:lineRule="auto"/>
              <w:jc w:val="both"/>
              <w:rPr>
                <w:rFonts w:ascii="Arial" w:hAnsi="Arial" w:cs="Arial"/>
                <w:iCs/>
                <w:sz w:val="18"/>
                <w:szCs w:val="16"/>
                <w:u w:val="single"/>
                <w:lang w:eastAsia="es-ES"/>
              </w:rPr>
            </w:pPr>
            <w:r w:rsidRPr="00E7231B">
              <w:rPr>
                <w:rFonts w:ascii="Arial" w:hAnsi="Arial" w:cs="Arial"/>
                <w:iCs/>
                <w:sz w:val="18"/>
                <w:szCs w:val="16"/>
                <w:u w:val="single"/>
                <w:lang w:eastAsia="es-ES"/>
              </w:rPr>
              <w:t>Evaluación</w:t>
            </w:r>
            <w:r w:rsidR="00AF578A" w:rsidRPr="00E7231B">
              <w:rPr>
                <w:rFonts w:ascii="Arial" w:hAnsi="Arial" w:cs="Arial"/>
                <w:iCs/>
                <w:sz w:val="18"/>
                <w:szCs w:val="16"/>
                <w:u w:val="single"/>
                <w:lang w:eastAsia="es-ES"/>
              </w:rPr>
              <w:t>:</w:t>
            </w:r>
          </w:p>
          <w:p w14:paraId="54FB65D9" w14:textId="2DD34D76" w:rsidR="00AF578A" w:rsidRPr="00E7231B" w:rsidRDefault="00AF578A" w:rsidP="009D3053">
            <w:pPr>
              <w:widowControl w:val="0"/>
              <w:spacing w:after="0" w:line="240" w:lineRule="auto"/>
              <w:jc w:val="both"/>
              <w:rPr>
                <w:rFonts w:ascii="Arial" w:hAnsi="Arial" w:cs="Arial"/>
                <w:iCs/>
                <w:color w:val="auto"/>
                <w:sz w:val="18"/>
                <w:szCs w:val="16"/>
                <w:lang w:eastAsia="es-ES"/>
              </w:rPr>
            </w:pPr>
            <w:r w:rsidRPr="00E7231B">
              <w:rPr>
                <w:rFonts w:ascii="Arial" w:hAnsi="Arial" w:cs="Arial"/>
                <w:iCs/>
                <w:sz w:val="18"/>
                <w:szCs w:val="16"/>
                <w:lang w:eastAsia="es-ES"/>
              </w:rPr>
              <w:t xml:space="preserve">Se evaluará </w:t>
            </w:r>
            <w:r w:rsidRPr="00E7231B">
              <w:rPr>
                <w:rFonts w:ascii="Arial" w:hAnsi="Arial" w:cs="Arial"/>
                <w:iCs/>
                <w:color w:val="auto"/>
                <w:sz w:val="18"/>
                <w:szCs w:val="16"/>
                <w:lang w:eastAsia="es-ES"/>
              </w:rPr>
              <w:t xml:space="preserve">considerando el </w:t>
            </w:r>
            <w:r w:rsidR="00037A12">
              <w:rPr>
                <w:rFonts w:ascii="Arial" w:hAnsi="Arial" w:cs="Arial"/>
                <w:iCs/>
                <w:color w:val="auto"/>
                <w:sz w:val="18"/>
                <w:szCs w:val="16"/>
                <w:lang w:eastAsia="es-ES"/>
              </w:rPr>
              <w:t>precio</w:t>
            </w:r>
            <w:r w:rsidRPr="00E7231B">
              <w:rPr>
                <w:rFonts w:ascii="Arial" w:hAnsi="Arial" w:cs="Arial"/>
                <w:iCs/>
                <w:color w:val="auto"/>
                <w:sz w:val="18"/>
                <w:szCs w:val="16"/>
                <w:lang w:eastAsia="es-ES"/>
              </w:rPr>
              <w:t xml:space="preserve"> </w:t>
            </w:r>
            <w:r w:rsidR="00570BB3" w:rsidRPr="00E7231B">
              <w:rPr>
                <w:rFonts w:ascii="Arial" w:hAnsi="Arial" w:cs="Arial"/>
                <w:iCs/>
                <w:color w:val="auto"/>
                <w:sz w:val="18"/>
                <w:szCs w:val="16"/>
                <w:lang w:eastAsia="es-ES"/>
              </w:rPr>
              <w:t xml:space="preserve">ofertado </w:t>
            </w:r>
            <w:r w:rsidRPr="00E7231B">
              <w:rPr>
                <w:rFonts w:ascii="Arial" w:hAnsi="Arial" w:cs="Arial"/>
                <w:iCs/>
                <w:color w:val="auto"/>
                <w:sz w:val="18"/>
                <w:szCs w:val="16"/>
                <w:lang w:eastAsia="es-ES"/>
              </w:rPr>
              <w:t>por el postor</w:t>
            </w:r>
            <w:r w:rsidR="00FA25A1" w:rsidRPr="00E7231B">
              <w:rPr>
                <w:rFonts w:ascii="Arial" w:hAnsi="Arial" w:cs="Arial"/>
                <w:iCs/>
                <w:color w:val="auto"/>
                <w:sz w:val="18"/>
                <w:szCs w:val="16"/>
                <w:lang w:eastAsia="es-ES"/>
              </w:rPr>
              <w:t>.</w:t>
            </w:r>
            <w:r w:rsidRPr="00E7231B">
              <w:rPr>
                <w:rFonts w:ascii="Arial" w:hAnsi="Arial" w:cs="Arial"/>
                <w:iCs/>
                <w:color w:val="auto"/>
                <w:sz w:val="18"/>
                <w:szCs w:val="16"/>
                <w:lang w:eastAsia="es-ES"/>
              </w:rPr>
              <w:t xml:space="preserve"> </w:t>
            </w:r>
          </w:p>
          <w:p w14:paraId="4B7F06FB" w14:textId="77777777" w:rsidR="00AF578A" w:rsidRPr="00E7231B" w:rsidRDefault="00AF578A" w:rsidP="009D3053">
            <w:pPr>
              <w:widowControl w:val="0"/>
              <w:spacing w:after="0" w:line="240" w:lineRule="auto"/>
              <w:jc w:val="both"/>
              <w:rPr>
                <w:rFonts w:ascii="Arial" w:hAnsi="Arial" w:cs="Arial"/>
                <w:iCs/>
                <w:color w:val="auto"/>
                <w:sz w:val="18"/>
                <w:szCs w:val="16"/>
                <w:lang w:eastAsia="es-ES"/>
              </w:rPr>
            </w:pPr>
            <w:r w:rsidRPr="00E7231B">
              <w:rPr>
                <w:rFonts w:ascii="Arial" w:hAnsi="Arial" w:cs="Arial"/>
                <w:iCs/>
                <w:color w:val="auto"/>
                <w:sz w:val="18"/>
                <w:szCs w:val="16"/>
                <w:lang w:eastAsia="es-ES"/>
              </w:rPr>
              <w:t xml:space="preserve"> </w:t>
            </w:r>
          </w:p>
          <w:p w14:paraId="633B9A28" w14:textId="77777777" w:rsidR="00AF578A" w:rsidRPr="00E7231B" w:rsidRDefault="00AF578A" w:rsidP="00816D3F">
            <w:pPr>
              <w:widowControl w:val="0"/>
              <w:tabs>
                <w:tab w:val="left" w:pos="4951"/>
              </w:tabs>
              <w:spacing w:after="0" w:line="240" w:lineRule="auto"/>
              <w:jc w:val="both"/>
              <w:rPr>
                <w:rFonts w:ascii="Arial" w:hAnsi="Arial" w:cs="Arial"/>
                <w:iCs/>
                <w:color w:val="auto"/>
                <w:sz w:val="18"/>
                <w:szCs w:val="16"/>
                <w:u w:val="single"/>
                <w:lang w:eastAsia="es-ES"/>
              </w:rPr>
            </w:pPr>
            <w:r w:rsidRPr="00E7231B">
              <w:rPr>
                <w:rFonts w:ascii="Arial" w:hAnsi="Arial" w:cs="Arial"/>
                <w:iCs/>
                <w:color w:val="auto"/>
                <w:sz w:val="18"/>
                <w:szCs w:val="16"/>
                <w:u w:val="single"/>
                <w:lang w:eastAsia="es-ES"/>
              </w:rPr>
              <w:t>Acreditación</w:t>
            </w:r>
            <w:r w:rsidRPr="00E7231B">
              <w:rPr>
                <w:rFonts w:ascii="Arial" w:hAnsi="Arial" w:cs="Arial"/>
                <w:iCs/>
                <w:color w:val="auto"/>
                <w:sz w:val="18"/>
                <w:szCs w:val="16"/>
                <w:lang w:eastAsia="es-ES"/>
              </w:rPr>
              <w:t>:</w:t>
            </w:r>
          </w:p>
          <w:p w14:paraId="0095DB9C" w14:textId="67221D1C" w:rsidR="00AF578A" w:rsidRPr="00E7231B" w:rsidRDefault="00570BB3" w:rsidP="009D3053">
            <w:pPr>
              <w:widowControl w:val="0"/>
              <w:spacing w:after="0" w:line="240" w:lineRule="auto"/>
              <w:jc w:val="both"/>
              <w:rPr>
                <w:rFonts w:ascii="Arial" w:hAnsi="Arial" w:cs="Arial"/>
                <w:sz w:val="18"/>
              </w:rPr>
            </w:pPr>
            <w:r w:rsidRPr="00E7231B">
              <w:rPr>
                <w:rFonts w:ascii="Arial" w:hAnsi="Arial" w:cs="Arial"/>
                <w:iCs/>
                <w:color w:val="auto"/>
                <w:sz w:val="18"/>
                <w:szCs w:val="16"/>
                <w:lang w:eastAsia="es-ES"/>
              </w:rPr>
              <w:t>S</w:t>
            </w:r>
            <w:r w:rsidR="00AF578A" w:rsidRPr="00E7231B">
              <w:rPr>
                <w:rFonts w:ascii="Arial" w:hAnsi="Arial" w:cs="Arial"/>
                <w:iCs/>
                <w:color w:val="auto"/>
                <w:sz w:val="18"/>
                <w:szCs w:val="16"/>
                <w:lang w:eastAsia="es-ES"/>
              </w:rPr>
              <w:t>e acreditará mediante</w:t>
            </w:r>
            <w:r w:rsidRPr="00E7231B">
              <w:rPr>
                <w:rFonts w:ascii="Arial" w:hAnsi="Arial" w:cs="Arial"/>
                <w:iCs/>
                <w:color w:val="auto"/>
                <w:sz w:val="18"/>
                <w:szCs w:val="16"/>
                <w:lang w:eastAsia="es-ES"/>
              </w:rPr>
              <w:t xml:space="preserve"> </w:t>
            </w:r>
            <w:r w:rsidR="00CE7B2C" w:rsidRPr="00E7231B">
              <w:rPr>
                <w:rFonts w:ascii="Arial" w:hAnsi="Arial" w:cs="Arial"/>
                <w:iCs/>
                <w:color w:val="auto"/>
                <w:sz w:val="18"/>
                <w:szCs w:val="16"/>
                <w:lang w:eastAsia="es-ES"/>
              </w:rPr>
              <w:t xml:space="preserve">el documento </w:t>
            </w:r>
            <w:r w:rsidR="00CE7B2C" w:rsidRPr="00E7231B">
              <w:rPr>
                <w:rFonts w:ascii="Arial" w:hAnsi="Arial" w:cs="Arial"/>
                <w:iCs/>
                <w:sz w:val="18"/>
                <w:szCs w:val="16"/>
                <w:lang w:eastAsia="es-ES"/>
              </w:rPr>
              <w:t xml:space="preserve">que contiene el </w:t>
            </w:r>
            <w:r w:rsidR="00037A12">
              <w:rPr>
                <w:rFonts w:ascii="Arial" w:hAnsi="Arial" w:cs="Arial"/>
                <w:iCs/>
                <w:sz w:val="18"/>
                <w:szCs w:val="16"/>
                <w:lang w:eastAsia="es-ES"/>
              </w:rPr>
              <w:t>precio</w:t>
            </w:r>
            <w:r w:rsidR="00CE7B2C" w:rsidRPr="00E7231B">
              <w:rPr>
                <w:rFonts w:ascii="Arial" w:hAnsi="Arial" w:cs="Arial"/>
                <w:iCs/>
                <w:sz w:val="18"/>
                <w:szCs w:val="16"/>
                <w:lang w:eastAsia="es-ES"/>
              </w:rPr>
              <w:t xml:space="preserve"> de la </w:t>
            </w:r>
            <w:r w:rsidRPr="00E7231B">
              <w:rPr>
                <w:rFonts w:ascii="Arial" w:hAnsi="Arial" w:cs="Arial"/>
                <w:iCs/>
                <w:sz w:val="18"/>
                <w:szCs w:val="16"/>
                <w:lang w:eastAsia="es-ES"/>
              </w:rPr>
              <w:t>oferta</w:t>
            </w:r>
            <w:r w:rsidR="00B47097" w:rsidRPr="00E7231B">
              <w:rPr>
                <w:rFonts w:ascii="Arial" w:hAnsi="Arial" w:cs="Arial"/>
                <w:iCs/>
                <w:sz w:val="18"/>
                <w:szCs w:val="16"/>
                <w:lang w:eastAsia="es-ES"/>
              </w:rPr>
              <w:t xml:space="preserve"> </w:t>
            </w:r>
            <w:r w:rsidR="007A262B" w:rsidRPr="00E7231B">
              <w:rPr>
                <w:rFonts w:ascii="Arial" w:hAnsi="Arial" w:cs="Arial"/>
                <w:b/>
                <w:iCs/>
                <w:sz w:val="18"/>
                <w:szCs w:val="16"/>
                <w:lang w:eastAsia="es-ES"/>
              </w:rPr>
              <w:t>(</w:t>
            </w:r>
            <w:r w:rsidRPr="00E7231B">
              <w:rPr>
                <w:rFonts w:ascii="Arial" w:hAnsi="Arial" w:cs="Arial"/>
                <w:b/>
                <w:iCs/>
                <w:sz w:val="18"/>
                <w:szCs w:val="16"/>
                <w:lang w:eastAsia="es-ES"/>
              </w:rPr>
              <w:t>Anexo N°</w:t>
            </w:r>
            <w:r w:rsidR="00695936" w:rsidRPr="00E7231B">
              <w:rPr>
                <w:rFonts w:ascii="Arial" w:hAnsi="Arial" w:cs="Arial"/>
                <w:b/>
                <w:iCs/>
                <w:sz w:val="18"/>
                <w:szCs w:val="16"/>
                <w:lang w:eastAsia="es-ES"/>
              </w:rPr>
              <w:t xml:space="preserve"> </w:t>
            </w:r>
            <w:r w:rsidR="00C21DCC" w:rsidRPr="00E7231B">
              <w:rPr>
                <w:rFonts w:ascii="Arial" w:hAnsi="Arial" w:cs="Arial"/>
                <w:b/>
                <w:iCs/>
                <w:sz w:val="18"/>
                <w:szCs w:val="16"/>
                <w:lang w:eastAsia="es-ES"/>
              </w:rPr>
              <w:t>5</w:t>
            </w:r>
            <w:r w:rsidR="007A262B" w:rsidRPr="00E7231B">
              <w:rPr>
                <w:rFonts w:ascii="Arial" w:hAnsi="Arial" w:cs="Arial"/>
                <w:b/>
                <w:iCs/>
                <w:sz w:val="18"/>
                <w:szCs w:val="16"/>
                <w:lang w:eastAsia="es-ES"/>
              </w:rPr>
              <w:t>)</w:t>
            </w:r>
            <w:r w:rsidR="00AF578A" w:rsidRPr="00E7231B" w:rsidDel="005A042B">
              <w:rPr>
                <w:rFonts w:ascii="Arial" w:hAnsi="Arial" w:cs="Arial"/>
                <w:b/>
                <w:iCs/>
                <w:sz w:val="18"/>
                <w:lang w:eastAsia="es-ES"/>
              </w:rPr>
              <w:t xml:space="preserve"> </w:t>
            </w:r>
          </w:p>
          <w:p w14:paraId="10169271" w14:textId="77777777" w:rsidR="00AF578A" w:rsidRPr="00ED772D" w:rsidRDefault="00AF578A" w:rsidP="009D3053">
            <w:pPr>
              <w:widowControl w:val="0"/>
              <w:spacing w:after="0" w:line="240" w:lineRule="auto"/>
              <w:jc w:val="both"/>
              <w:rPr>
                <w:rFonts w:ascii="Arial" w:hAnsi="Arial" w:cs="Arial"/>
                <w:color w:val="auto"/>
                <w:sz w:val="20"/>
              </w:rPr>
            </w:pPr>
          </w:p>
          <w:p w14:paraId="4CFCB751" w14:textId="77777777" w:rsidR="00AF578A" w:rsidRPr="00ED772D" w:rsidRDefault="00585639" w:rsidP="0012548D">
            <w:pPr>
              <w:pStyle w:val="Prrafodelista"/>
              <w:widowControl w:val="0"/>
              <w:spacing w:after="0" w:line="240" w:lineRule="auto"/>
              <w:ind w:left="215"/>
              <w:jc w:val="both"/>
              <w:rPr>
                <w:rFonts w:ascii="Arial" w:hAnsi="Arial" w:cs="Arial"/>
                <w:color w:val="auto"/>
                <w:sz w:val="20"/>
                <w:lang w:val="es-ES" w:eastAsia="ja-JP"/>
              </w:rPr>
            </w:pPr>
            <w:r w:rsidRPr="00ED772D">
              <w:rPr>
                <w:rFonts w:ascii="Arial" w:hAnsi="Arial" w:cs="Arial"/>
                <w:bCs/>
                <w:i/>
                <w:color w:val="auto"/>
                <w:sz w:val="20"/>
                <w:lang w:val="es-ES" w:eastAsia="es-ES"/>
              </w:rPr>
              <w:t xml:space="preserve"> </w:t>
            </w:r>
          </w:p>
          <w:p w14:paraId="16118199" w14:textId="77777777" w:rsidR="00AF578A" w:rsidRPr="00A57984" w:rsidRDefault="0012548D" w:rsidP="00182C92">
            <w:pPr>
              <w:widowControl w:val="0"/>
              <w:spacing w:after="0" w:line="240" w:lineRule="auto"/>
              <w:jc w:val="both"/>
              <w:rPr>
                <w:rFonts w:ascii="Arial" w:hAnsi="Arial" w:cs="Arial"/>
                <w:sz w:val="20"/>
                <w:szCs w:val="16"/>
                <w:lang w:eastAsia="es-ES"/>
              </w:rPr>
            </w:pPr>
            <w:r w:rsidRPr="00ED772D">
              <w:rPr>
                <w:rFonts w:ascii="Arial" w:hAnsi="Arial" w:cs="Arial"/>
                <w:bCs/>
                <w:i/>
                <w:color w:val="auto"/>
                <w:sz w:val="20"/>
                <w:lang w:val="es-ES" w:eastAsia="es-ES"/>
              </w:rPr>
              <w:t xml:space="preserve"> </w:t>
            </w:r>
          </w:p>
        </w:tc>
        <w:tc>
          <w:tcPr>
            <w:tcW w:w="3105" w:type="dxa"/>
            <w:vMerge/>
            <w:tcBorders>
              <w:top w:val="nil"/>
            </w:tcBorders>
            <w:vAlign w:val="center"/>
            <w:hideMark/>
          </w:tcPr>
          <w:p w14:paraId="38A57A3D" w14:textId="77777777" w:rsidR="00AF578A" w:rsidRPr="00A57984" w:rsidRDefault="00AF578A" w:rsidP="009D3053">
            <w:pPr>
              <w:widowControl w:val="0"/>
              <w:spacing w:after="0" w:line="240" w:lineRule="auto"/>
              <w:jc w:val="center"/>
              <w:rPr>
                <w:rFonts w:ascii="Arial" w:hAnsi="Arial" w:cs="Arial"/>
                <w:sz w:val="18"/>
                <w:szCs w:val="18"/>
                <w:lang w:eastAsia="es-ES"/>
              </w:rPr>
            </w:pPr>
          </w:p>
        </w:tc>
      </w:tr>
    </w:tbl>
    <w:p w14:paraId="5DFF813A" w14:textId="77777777" w:rsidR="00585639" w:rsidRDefault="00585639" w:rsidP="008A0FDD">
      <w:pPr>
        <w:widowControl w:val="0"/>
        <w:spacing w:after="0" w:line="240" w:lineRule="auto"/>
        <w:ind w:left="426"/>
        <w:jc w:val="both"/>
        <w:rPr>
          <w:rFonts w:ascii="Arial" w:hAnsi="Arial" w:cs="Arial"/>
          <w:sz w:val="20"/>
          <w:lang w:val="es-ES"/>
        </w:rPr>
      </w:pPr>
    </w:p>
    <w:p w14:paraId="2E0D6F8E" w14:textId="1A9D8851" w:rsidR="00AF578A" w:rsidRPr="00A57984" w:rsidRDefault="00AF578A" w:rsidP="008A0FDD">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w:t>
      </w:r>
      <w:r w:rsidR="00447B53">
        <w:rPr>
          <w:rFonts w:ascii="Arial" w:hAnsi="Arial" w:cs="Arial"/>
          <w:b/>
          <w:sz w:val="20"/>
          <w:u w:val="single"/>
          <w:lang w:val="es-ES"/>
        </w:rPr>
        <w:t>en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pudiendo utilizar algunos o todos los que a continuación se detallan,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47D5A20" w14:textId="77777777" w:rsidR="006B233C" w:rsidRDefault="006B233C" w:rsidP="008A0FDD">
      <w:pPr>
        <w:pStyle w:val="Textoindependiente2"/>
        <w:widowControl w:val="0"/>
        <w:spacing w:after="0" w:line="240" w:lineRule="auto"/>
        <w:ind w:left="426"/>
        <w:jc w:val="both"/>
        <w:rPr>
          <w:rFonts w:ascii="Arial" w:hAnsi="Arial" w:cs="Arial"/>
          <w:lang w:val="es-PE"/>
        </w:rPr>
      </w:pPr>
    </w:p>
    <w:p w14:paraId="67F758A9" w14:textId="77777777" w:rsidR="003815F8" w:rsidRPr="003815F8" w:rsidRDefault="003815F8" w:rsidP="008A0FDD">
      <w:pPr>
        <w:widowControl w:val="0"/>
        <w:spacing w:after="0" w:line="240" w:lineRule="auto"/>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17113FD6" w14:textId="77777777" w:rsidR="003815F8" w:rsidRPr="006B233C" w:rsidRDefault="003815F8" w:rsidP="008A0FDD">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41E10DC1" w14:textId="77777777" w:rsidTr="007B28CA">
        <w:trPr>
          <w:trHeight w:val="310"/>
          <w:tblHeader/>
        </w:trPr>
        <w:tc>
          <w:tcPr>
            <w:tcW w:w="5820" w:type="dxa"/>
            <w:gridSpan w:val="2"/>
            <w:vAlign w:val="center"/>
          </w:tcPr>
          <w:p w14:paraId="0BCAB290" w14:textId="77777777" w:rsidR="00D5597F" w:rsidRPr="00CD5328" w:rsidRDefault="00B70494" w:rsidP="00507DE8">
            <w:pPr>
              <w:widowControl w:val="0"/>
              <w:spacing w:after="0" w:line="240" w:lineRule="auto"/>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7A30EC2A" w14:textId="3A87105D" w:rsidR="00D5597F" w:rsidRPr="00CD5328" w:rsidRDefault="00825F4B" w:rsidP="00C53617">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p>
        </w:tc>
      </w:tr>
      <w:tr w:rsidR="00D5597F" w:rsidRPr="00CD5328" w14:paraId="6F6E2B59" w14:textId="77777777" w:rsidTr="007B28CA">
        <w:trPr>
          <w:trHeight w:val="336"/>
        </w:trPr>
        <w:tc>
          <w:tcPr>
            <w:tcW w:w="352" w:type="dxa"/>
            <w:tcBorders>
              <w:bottom w:val="nil"/>
              <w:right w:val="nil"/>
            </w:tcBorders>
            <w:vAlign w:val="center"/>
          </w:tcPr>
          <w:p w14:paraId="71D980BF" w14:textId="77777777" w:rsidR="00D5597F" w:rsidRPr="004E2F24" w:rsidRDefault="00BE6041" w:rsidP="00CD5328">
            <w:pPr>
              <w:widowControl w:val="0"/>
              <w:spacing w:after="0" w:line="240" w:lineRule="auto"/>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02D2535" w14:textId="77777777"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PLAZO DE ENTREGA</w:t>
            </w:r>
            <w:r w:rsidR="001B0F0A" w:rsidRPr="004E2F24">
              <w:rPr>
                <w:rStyle w:val="Refdenotaalpie"/>
                <w:rFonts w:ascii="Arial" w:hAnsi="Arial" w:cs="Arial"/>
                <w:b/>
                <w:sz w:val="20"/>
                <w:lang w:eastAsia="es-ES"/>
              </w:rPr>
              <w:footnoteReference w:id="18"/>
            </w:r>
          </w:p>
        </w:tc>
        <w:tc>
          <w:tcPr>
            <w:tcW w:w="3252" w:type="dxa"/>
            <w:vMerge w:val="restart"/>
            <w:tcBorders>
              <w:bottom w:val="nil"/>
            </w:tcBorders>
            <w:vAlign w:val="center"/>
            <w:hideMark/>
          </w:tcPr>
          <w:p w14:paraId="1EF94BF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w:t>
            </w:r>
            <w:r w:rsidRPr="00CD5328">
              <w:rPr>
                <w:rFonts w:ascii="Arial" w:hAnsi="Arial" w:cs="Arial"/>
                <w:sz w:val="18"/>
                <w:szCs w:val="18"/>
              </w:rPr>
              <w:t xml:space="preserve">hasta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días calendario:</w:t>
            </w:r>
            <w:r w:rsidR="006467FA" w:rsidRPr="00CD5328">
              <w:rPr>
                <w:rFonts w:ascii="Arial" w:hAnsi="Arial" w:cs="Arial"/>
                <w:sz w:val="18"/>
                <w:szCs w:val="18"/>
                <w:lang w:eastAsia="es-ES"/>
              </w:rPr>
              <w:t xml:space="preserve"> </w:t>
            </w:r>
          </w:p>
          <w:p w14:paraId="5CE49AF9" w14:textId="77777777" w:rsidR="00EE756F" w:rsidRPr="00CD5328" w:rsidRDefault="006467FA"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91A248A" w14:textId="77777777" w:rsidR="006467FA" w:rsidRPr="00CD5328" w:rsidRDefault="006467FA" w:rsidP="00CD5328">
            <w:pPr>
              <w:widowControl w:val="0"/>
              <w:spacing w:after="0" w:line="240" w:lineRule="auto"/>
              <w:rPr>
                <w:rFonts w:ascii="Arial" w:hAnsi="Arial" w:cs="Arial"/>
                <w:sz w:val="16"/>
                <w:szCs w:val="18"/>
              </w:rPr>
            </w:pPr>
          </w:p>
          <w:p w14:paraId="0AF8930F"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FA6A0C">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14:paraId="7D2E6084"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7399F63" w14:textId="77777777" w:rsidR="00EE756F" w:rsidRPr="00CD5328" w:rsidRDefault="00EE756F" w:rsidP="00CD5328">
            <w:pPr>
              <w:widowControl w:val="0"/>
              <w:spacing w:after="0" w:line="240" w:lineRule="auto"/>
              <w:rPr>
                <w:rFonts w:ascii="Arial" w:hAnsi="Arial" w:cs="Arial"/>
                <w:sz w:val="16"/>
                <w:szCs w:val="18"/>
              </w:rPr>
            </w:pPr>
          </w:p>
          <w:p w14:paraId="78A4877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sidR="00FA6A0C">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14:paraId="5AEE76E3"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p>
          <w:p w14:paraId="0953D063"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14:paraId="7D3E36CD" w14:textId="77777777" w:rsidTr="007B28CA">
        <w:trPr>
          <w:trHeight w:val="514"/>
        </w:trPr>
        <w:tc>
          <w:tcPr>
            <w:tcW w:w="352" w:type="dxa"/>
            <w:tcBorders>
              <w:top w:val="nil"/>
              <w:bottom w:val="single" w:sz="4" w:space="0" w:color="auto"/>
              <w:right w:val="nil"/>
            </w:tcBorders>
            <w:vAlign w:val="center"/>
          </w:tcPr>
          <w:p w14:paraId="7081D6D0" w14:textId="77777777" w:rsidR="00D5597F" w:rsidRPr="004E2F24" w:rsidRDefault="00D5597F" w:rsidP="00CD5328">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401ACF8A" w14:textId="77777777" w:rsidR="006A1082" w:rsidRPr="004A479A" w:rsidRDefault="006A1082" w:rsidP="006A1082">
            <w:pPr>
              <w:widowControl w:val="0"/>
              <w:spacing w:after="0" w:line="240" w:lineRule="auto"/>
              <w:jc w:val="both"/>
              <w:rPr>
                <w:rFonts w:ascii="Arial" w:hAnsi="Arial" w:cs="Arial"/>
                <w:iCs/>
                <w:sz w:val="18"/>
                <w:szCs w:val="18"/>
                <w:u w:val="single"/>
                <w:lang w:eastAsia="es-ES"/>
              </w:rPr>
            </w:pPr>
            <w:r w:rsidRPr="004A479A">
              <w:rPr>
                <w:rFonts w:ascii="Arial" w:hAnsi="Arial" w:cs="Arial"/>
                <w:iCs/>
                <w:sz w:val="18"/>
                <w:szCs w:val="18"/>
                <w:u w:val="single"/>
                <w:lang w:eastAsia="es-ES"/>
              </w:rPr>
              <w:t>Evaluación:</w:t>
            </w:r>
          </w:p>
          <w:p w14:paraId="5F98C336" w14:textId="77777777" w:rsidR="00D5597F" w:rsidRPr="004A479A" w:rsidRDefault="00852E1A" w:rsidP="00CD5328">
            <w:pPr>
              <w:widowControl w:val="0"/>
              <w:spacing w:after="0" w:line="240" w:lineRule="auto"/>
              <w:jc w:val="both"/>
              <w:rPr>
                <w:rFonts w:ascii="Arial" w:hAnsi="Arial" w:cs="Arial"/>
                <w:sz w:val="18"/>
                <w:szCs w:val="18"/>
                <w:lang w:eastAsia="es-ES"/>
              </w:rPr>
            </w:pPr>
            <w:r w:rsidRPr="004A479A">
              <w:rPr>
                <w:rFonts w:ascii="Arial" w:hAnsi="Arial" w:cs="Arial"/>
                <w:sz w:val="18"/>
                <w:szCs w:val="18"/>
                <w:lang w:eastAsia="es-ES"/>
              </w:rPr>
              <w:t xml:space="preserve">Se </w:t>
            </w:r>
            <w:r w:rsidR="00965410" w:rsidRPr="004A479A">
              <w:rPr>
                <w:rFonts w:ascii="Arial" w:hAnsi="Arial" w:cs="Arial"/>
                <w:sz w:val="18"/>
                <w:szCs w:val="18"/>
                <w:lang w:eastAsia="es-ES"/>
              </w:rPr>
              <w:t xml:space="preserve">evaluará en función al </w:t>
            </w:r>
            <w:r w:rsidR="00D5597F" w:rsidRPr="004A479A">
              <w:rPr>
                <w:rFonts w:ascii="Arial" w:hAnsi="Arial" w:cs="Arial"/>
                <w:sz w:val="18"/>
                <w:szCs w:val="18"/>
                <w:lang w:eastAsia="es-ES"/>
              </w:rPr>
              <w:t xml:space="preserve">plazo </w:t>
            </w:r>
            <w:r w:rsidR="008B27A4" w:rsidRPr="004A479A">
              <w:rPr>
                <w:rFonts w:ascii="Arial" w:hAnsi="Arial" w:cs="Arial"/>
                <w:sz w:val="18"/>
                <w:szCs w:val="18"/>
                <w:lang w:eastAsia="es-ES"/>
              </w:rPr>
              <w:t xml:space="preserve">de entrega </w:t>
            </w:r>
            <w:r w:rsidR="00CF5D59" w:rsidRPr="004A479A">
              <w:rPr>
                <w:rFonts w:ascii="Arial" w:hAnsi="Arial" w:cs="Arial"/>
                <w:sz w:val="18"/>
                <w:szCs w:val="18"/>
                <w:lang w:eastAsia="es-ES"/>
              </w:rPr>
              <w:t>ofertado</w:t>
            </w:r>
            <w:r w:rsidR="008B27A4" w:rsidRPr="004A479A">
              <w:rPr>
                <w:rFonts w:ascii="Arial" w:hAnsi="Arial" w:cs="Arial"/>
                <w:sz w:val="18"/>
                <w:szCs w:val="18"/>
                <w:lang w:eastAsia="es-ES"/>
              </w:rPr>
              <w:t xml:space="preserve">, el cual debe </w:t>
            </w:r>
            <w:r w:rsidR="00D820A4" w:rsidRPr="004A479A">
              <w:rPr>
                <w:rFonts w:ascii="Arial" w:hAnsi="Arial" w:cs="Arial"/>
                <w:sz w:val="18"/>
                <w:szCs w:val="18"/>
                <w:lang w:eastAsia="es-ES"/>
              </w:rPr>
              <w:t xml:space="preserve">mejorar el </w:t>
            </w:r>
            <w:r w:rsidR="00C26B1B" w:rsidRPr="004A479A">
              <w:rPr>
                <w:rFonts w:ascii="Arial" w:hAnsi="Arial" w:cs="Arial"/>
                <w:sz w:val="18"/>
                <w:szCs w:val="18"/>
                <w:lang w:eastAsia="es-ES"/>
              </w:rPr>
              <w:t xml:space="preserve">plazo de entrega establecido </w:t>
            </w:r>
            <w:r w:rsidR="00BE6041" w:rsidRPr="004A479A">
              <w:rPr>
                <w:rFonts w:ascii="Arial" w:hAnsi="Arial" w:cs="Arial"/>
                <w:sz w:val="18"/>
                <w:szCs w:val="18"/>
                <w:lang w:eastAsia="es-ES"/>
              </w:rPr>
              <w:t>en las Especificaciones Técnicas</w:t>
            </w:r>
            <w:r w:rsidR="00D5597F" w:rsidRPr="004A479A">
              <w:rPr>
                <w:rFonts w:ascii="Arial" w:hAnsi="Arial" w:cs="Arial"/>
                <w:sz w:val="18"/>
                <w:szCs w:val="18"/>
                <w:lang w:eastAsia="es-ES"/>
              </w:rPr>
              <w:t>.</w:t>
            </w:r>
          </w:p>
          <w:p w14:paraId="0285E5E8" w14:textId="77777777" w:rsidR="00227791" w:rsidRPr="004A479A" w:rsidRDefault="00227791" w:rsidP="00CD5328">
            <w:pPr>
              <w:widowControl w:val="0"/>
              <w:spacing w:after="0" w:line="240" w:lineRule="auto"/>
              <w:jc w:val="both"/>
              <w:rPr>
                <w:rFonts w:ascii="Arial" w:hAnsi="Arial" w:cs="Arial"/>
                <w:sz w:val="18"/>
                <w:szCs w:val="18"/>
                <w:u w:val="single"/>
                <w:lang w:eastAsia="es-ES"/>
              </w:rPr>
            </w:pPr>
          </w:p>
          <w:p w14:paraId="65D1AF59" w14:textId="77777777" w:rsidR="00227791" w:rsidRPr="004A479A" w:rsidRDefault="00227791" w:rsidP="00CD5328">
            <w:pPr>
              <w:widowControl w:val="0"/>
              <w:spacing w:after="0" w:line="240" w:lineRule="auto"/>
              <w:jc w:val="both"/>
              <w:rPr>
                <w:rFonts w:ascii="Arial" w:hAnsi="Arial" w:cs="Arial"/>
                <w:sz w:val="18"/>
                <w:szCs w:val="18"/>
                <w:u w:val="single"/>
                <w:lang w:eastAsia="es-ES"/>
              </w:rPr>
            </w:pPr>
            <w:r w:rsidRPr="004A479A">
              <w:rPr>
                <w:rFonts w:ascii="Arial" w:hAnsi="Arial" w:cs="Arial"/>
                <w:sz w:val="18"/>
                <w:szCs w:val="18"/>
                <w:u w:val="single"/>
                <w:lang w:eastAsia="es-ES"/>
              </w:rPr>
              <w:t>Acreditación:</w:t>
            </w:r>
          </w:p>
          <w:p w14:paraId="2BFBC494" w14:textId="59F292C8" w:rsidR="00227791" w:rsidRPr="004A479A" w:rsidRDefault="00227791" w:rsidP="00CD5328">
            <w:pPr>
              <w:widowControl w:val="0"/>
              <w:spacing w:after="0" w:line="240" w:lineRule="auto"/>
              <w:jc w:val="both"/>
              <w:rPr>
                <w:rFonts w:ascii="Arial" w:hAnsi="Arial" w:cs="Arial"/>
                <w:sz w:val="18"/>
                <w:szCs w:val="18"/>
                <w:lang w:eastAsia="es-ES"/>
              </w:rPr>
            </w:pPr>
            <w:r w:rsidRPr="004A479A">
              <w:rPr>
                <w:rFonts w:ascii="Arial" w:hAnsi="Arial" w:cs="Arial"/>
                <w:sz w:val="18"/>
                <w:szCs w:val="18"/>
                <w:lang w:eastAsia="es-ES"/>
              </w:rPr>
              <w:t>Se acreditará mediante la presentación de declaración jurada</w:t>
            </w:r>
            <w:r w:rsidR="00D71062" w:rsidRPr="004A479A">
              <w:rPr>
                <w:rFonts w:ascii="Arial" w:hAnsi="Arial" w:cs="Arial"/>
                <w:sz w:val="18"/>
                <w:szCs w:val="18"/>
                <w:lang w:eastAsia="es-ES"/>
              </w:rPr>
              <w:t xml:space="preserve"> de plazo de entrega</w:t>
            </w:r>
            <w:r w:rsidRPr="004A479A">
              <w:rPr>
                <w:rFonts w:ascii="Arial" w:hAnsi="Arial" w:cs="Arial"/>
                <w:sz w:val="18"/>
                <w:szCs w:val="18"/>
                <w:lang w:eastAsia="es-ES"/>
              </w:rPr>
              <w:t xml:space="preserve">. </w:t>
            </w:r>
            <w:r w:rsidRPr="004A479A">
              <w:rPr>
                <w:rFonts w:ascii="Arial" w:hAnsi="Arial" w:cs="Arial"/>
                <w:b/>
                <w:sz w:val="18"/>
                <w:szCs w:val="18"/>
              </w:rPr>
              <w:t xml:space="preserve">(Anexo Nº </w:t>
            </w:r>
            <w:r w:rsidR="00C21DCC" w:rsidRPr="004A479A">
              <w:rPr>
                <w:rFonts w:ascii="Arial" w:hAnsi="Arial" w:cs="Arial"/>
                <w:b/>
                <w:sz w:val="18"/>
                <w:szCs w:val="18"/>
              </w:rPr>
              <w:t>4</w:t>
            </w:r>
            <w:r w:rsidRPr="004A479A">
              <w:rPr>
                <w:rFonts w:ascii="Arial" w:hAnsi="Arial" w:cs="Arial"/>
                <w:b/>
                <w:sz w:val="18"/>
                <w:szCs w:val="18"/>
              </w:rPr>
              <w:t>)</w:t>
            </w:r>
          </w:p>
          <w:p w14:paraId="74B12187" w14:textId="77777777" w:rsidR="00585639" w:rsidRPr="004A479A" w:rsidRDefault="00585639" w:rsidP="00CD5328">
            <w:pPr>
              <w:widowControl w:val="0"/>
              <w:spacing w:after="0" w:line="240" w:lineRule="auto"/>
              <w:jc w:val="both"/>
              <w:rPr>
                <w:rFonts w:ascii="Arial" w:hAnsi="Arial" w:cs="Arial"/>
                <w:sz w:val="18"/>
                <w:szCs w:val="18"/>
                <w:lang w:val="es-ES" w:eastAsia="es-ES"/>
              </w:rPr>
            </w:pPr>
          </w:p>
          <w:p w14:paraId="4A6027FC" w14:textId="77777777" w:rsidR="00C3012D" w:rsidRPr="00585639" w:rsidRDefault="00C3012D" w:rsidP="00CD5328">
            <w:pPr>
              <w:widowControl w:val="0"/>
              <w:spacing w:after="0" w:line="240" w:lineRule="auto"/>
              <w:jc w:val="both"/>
              <w:rPr>
                <w:rFonts w:ascii="Arial" w:hAnsi="Arial" w:cs="Arial"/>
                <w:sz w:val="20"/>
                <w:lang w:val="es-ES" w:eastAsia="es-ES"/>
              </w:rPr>
            </w:pPr>
          </w:p>
        </w:tc>
        <w:tc>
          <w:tcPr>
            <w:tcW w:w="3252" w:type="dxa"/>
            <w:vMerge/>
            <w:tcBorders>
              <w:top w:val="nil"/>
              <w:bottom w:val="single" w:sz="4" w:space="0" w:color="auto"/>
            </w:tcBorders>
            <w:vAlign w:val="center"/>
            <w:hideMark/>
          </w:tcPr>
          <w:p w14:paraId="65EAD6C5"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840A1F" w:rsidRPr="00CD5328" w14:paraId="3422C496" w14:textId="77777777" w:rsidTr="007B28CA">
        <w:trPr>
          <w:trHeight w:val="77"/>
        </w:trPr>
        <w:tc>
          <w:tcPr>
            <w:tcW w:w="352" w:type="dxa"/>
            <w:tcBorders>
              <w:top w:val="single" w:sz="4" w:space="0" w:color="auto"/>
              <w:left w:val="single" w:sz="4" w:space="0" w:color="auto"/>
              <w:bottom w:val="nil"/>
              <w:right w:val="nil"/>
            </w:tcBorders>
            <w:vAlign w:val="center"/>
          </w:tcPr>
          <w:p w14:paraId="56C9649C" w14:textId="680A8E09" w:rsidR="00840A1F" w:rsidRPr="004E2F24" w:rsidRDefault="009334F6" w:rsidP="00840A1F">
            <w:pPr>
              <w:widowControl w:val="0"/>
              <w:spacing w:after="0" w:line="240" w:lineRule="auto"/>
              <w:jc w:val="center"/>
              <w:rPr>
                <w:rFonts w:ascii="Arial" w:hAnsi="Arial" w:cs="Arial"/>
                <w:b/>
                <w:sz w:val="20"/>
                <w:lang w:eastAsia="es-ES"/>
              </w:rPr>
            </w:pPr>
            <w:r>
              <w:rPr>
                <w:rFonts w:ascii="Arial" w:hAnsi="Arial" w:cs="Arial"/>
                <w:b/>
                <w:sz w:val="20"/>
                <w:lang w:eastAsia="es-ES"/>
              </w:rPr>
              <w:t>C</w:t>
            </w:r>
            <w:r w:rsidR="00840A1F"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0725A48B" w14:textId="5FBF64E6" w:rsidR="00840A1F" w:rsidRPr="004E2F24" w:rsidRDefault="00840A1F" w:rsidP="00840A1F">
            <w:pPr>
              <w:widowControl w:val="0"/>
              <w:spacing w:after="0" w:line="240" w:lineRule="auto"/>
              <w:rPr>
                <w:rFonts w:ascii="Arial" w:hAnsi="Arial" w:cs="Arial"/>
                <w:b/>
                <w:sz w:val="20"/>
                <w:lang w:eastAsia="es-ES"/>
              </w:rPr>
            </w:pPr>
            <w:r w:rsidRPr="00910648">
              <w:rPr>
                <w:rFonts w:ascii="Arial" w:hAnsi="Arial" w:cs="Arial"/>
                <w:b/>
                <w:sz w:val="20"/>
                <w:lang w:eastAsia="es-ES"/>
              </w:rPr>
              <w:t>SOSTENIBILIDAD SOCIAL</w:t>
            </w:r>
            <w:r w:rsidR="00E70A97" w:rsidRPr="004E2F24">
              <w:rPr>
                <w:rStyle w:val="Refdenotaalpie"/>
                <w:rFonts w:ascii="Arial" w:hAnsi="Arial" w:cs="Arial"/>
                <w:b/>
                <w:sz w:val="20"/>
                <w:lang w:eastAsia="es-ES"/>
              </w:rPr>
              <w:footnoteReference w:id="19"/>
            </w:r>
          </w:p>
        </w:tc>
        <w:tc>
          <w:tcPr>
            <w:tcW w:w="3252" w:type="dxa"/>
            <w:tcBorders>
              <w:top w:val="single" w:sz="4" w:space="0" w:color="auto"/>
              <w:left w:val="single" w:sz="4" w:space="0" w:color="auto"/>
              <w:bottom w:val="nil"/>
              <w:right w:val="single" w:sz="4" w:space="0" w:color="auto"/>
            </w:tcBorders>
            <w:vAlign w:val="center"/>
            <w:hideMark/>
          </w:tcPr>
          <w:p w14:paraId="4A26233D" w14:textId="77777777" w:rsidR="00840A1F" w:rsidRDefault="00840A1F" w:rsidP="00840A1F">
            <w:pPr>
              <w:widowControl w:val="0"/>
              <w:spacing w:after="0" w:line="240" w:lineRule="auto"/>
              <w:rPr>
                <w:rFonts w:ascii="Arial" w:hAnsi="Arial" w:cs="Arial"/>
                <w:sz w:val="18"/>
                <w:szCs w:val="18"/>
                <w:highlight w:val="yellow"/>
              </w:rPr>
            </w:pPr>
          </w:p>
        </w:tc>
      </w:tr>
      <w:tr w:rsidR="00840A1F" w:rsidRPr="00CD5328" w14:paraId="51DC1779" w14:textId="77777777" w:rsidTr="00383DCA">
        <w:trPr>
          <w:trHeight w:val="77"/>
        </w:trPr>
        <w:tc>
          <w:tcPr>
            <w:tcW w:w="352" w:type="dxa"/>
            <w:tcBorders>
              <w:top w:val="nil"/>
              <w:left w:val="single" w:sz="4" w:space="0" w:color="auto"/>
              <w:bottom w:val="single" w:sz="4" w:space="0" w:color="auto"/>
              <w:right w:val="nil"/>
            </w:tcBorders>
            <w:vAlign w:val="center"/>
          </w:tcPr>
          <w:p w14:paraId="34DC77C6" w14:textId="77777777" w:rsidR="00840A1F" w:rsidRPr="004E2F24" w:rsidRDefault="00840A1F" w:rsidP="00840A1F">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08EBB323" w14:textId="77777777" w:rsidR="00840A1F" w:rsidRPr="0075343F" w:rsidRDefault="00840A1F" w:rsidP="00840A1F">
            <w:pPr>
              <w:widowControl w:val="0"/>
              <w:spacing w:after="0" w:line="240" w:lineRule="auto"/>
              <w:jc w:val="both"/>
              <w:rPr>
                <w:rFonts w:ascii="Arial" w:hAnsi="Arial" w:cs="Arial"/>
                <w:sz w:val="20"/>
                <w:u w:val="single"/>
                <w:lang w:eastAsia="es-ES"/>
              </w:rPr>
            </w:pPr>
          </w:p>
          <w:p w14:paraId="50E520D1" w14:textId="77777777" w:rsidR="00406877" w:rsidRPr="002235F9" w:rsidRDefault="00406877" w:rsidP="00406877">
            <w:pPr>
              <w:pStyle w:val="Prrafodelista"/>
              <w:widowControl w:val="0"/>
              <w:spacing w:after="0" w:line="240" w:lineRule="auto"/>
              <w:ind w:left="0"/>
              <w:jc w:val="both"/>
              <w:rPr>
                <w:rFonts w:ascii="Arial" w:hAnsi="Arial" w:cs="Arial"/>
                <w:b/>
                <w:color w:val="auto"/>
                <w:sz w:val="20"/>
                <w:lang w:val="es-ES_tradnl"/>
              </w:rPr>
            </w:pPr>
            <w:r w:rsidRPr="002235F9">
              <w:rPr>
                <w:rFonts w:ascii="Arial" w:hAnsi="Arial" w:cs="Arial"/>
                <w:b/>
                <w:color w:val="auto"/>
                <w:sz w:val="20"/>
                <w:lang w:val="es-ES_tradnl"/>
              </w:rPr>
              <w:t>Contratación de personas con discapacidad</w:t>
            </w:r>
          </w:p>
          <w:p w14:paraId="0128CE8B" w14:textId="77777777" w:rsidR="00406877" w:rsidRPr="00A10A61" w:rsidRDefault="00406877" w:rsidP="00406877">
            <w:pPr>
              <w:pStyle w:val="Prrafodelista"/>
              <w:widowControl w:val="0"/>
              <w:spacing w:after="0" w:line="240" w:lineRule="auto"/>
              <w:ind w:left="0"/>
              <w:jc w:val="both"/>
              <w:rPr>
                <w:rFonts w:ascii="Arial" w:hAnsi="Arial" w:cs="Arial"/>
                <w:color w:val="0000FF"/>
                <w:sz w:val="18"/>
                <w:szCs w:val="18"/>
                <w:u w:val="single"/>
                <w:lang w:val="es-ES_tradnl"/>
              </w:rPr>
            </w:pPr>
          </w:p>
          <w:p w14:paraId="15884B18" w14:textId="77777777" w:rsidR="00406877" w:rsidRPr="00A10A61" w:rsidRDefault="00406877" w:rsidP="00406877">
            <w:pPr>
              <w:pStyle w:val="Prrafodelista"/>
              <w:widowControl w:val="0"/>
              <w:spacing w:after="0" w:line="240" w:lineRule="auto"/>
              <w:ind w:left="0"/>
              <w:jc w:val="both"/>
              <w:rPr>
                <w:rFonts w:ascii="Arial" w:hAnsi="Arial" w:cs="Arial"/>
                <w:bCs/>
                <w:color w:val="auto"/>
                <w:sz w:val="18"/>
                <w:szCs w:val="18"/>
                <w:lang w:val="es-ES" w:eastAsia="es-ES"/>
              </w:rPr>
            </w:pPr>
            <w:r w:rsidRPr="00A10A61">
              <w:rPr>
                <w:rFonts w:ascii="Arial" w:hAnsi="Arial" w:cs="Arial"/>
                <w:color w:val="auto"/>
                <w:sz w:val="18"/>
                <w:szCs w:val="18"/>
                <w:u w:val="single"/>
                <w:lang w:val="es-ES_tradnl"/>
              </w:rPr>
              <w:t>Evaluación:</w:t>
            </w:r>
          </w:p>
          <w:p w14:paraId="28B58BB9" w14:textId="77777777" w:rsidR="00406877" w:rsidRPr="00A10A61" w:rsidRDefault="00406877" w:rsidP="00406877">
            <w:pPr>
              <w:pStyle w:val="Prrafodelista"/>
              <w:widowControl w:val="0"/>
              <w:spacing w:after="0" w:line="240" w:lineRule="auto"/>
              <w:ind w:left="0"/>
              <w:jc w:val="both"/>
              <w:rPr>
                <w:rFonts w:ascii="Arial" w:hAnsi="Arial" w:cs="Arial"/>
                <w:color w:val="auto"/>
                <w:sz w:val="18"/>
                <w:szCs w:val="18"/>
                <w:lang w:val="es-ES_tradnl"/>
              </w:rPr>
            </w:pPr>
            <w:r w:rsidRPr="00A10A61">
              <w:rPr>
                <w:rFonts w:ascii="Arial" w:hAnsi="Arial" w:cs="Arial"/>
                <w:color w:val="auto"/>
                <w:sz w:val="18"/>
                <w:szCs w:val="18"/>
                <w:lang w:val="es-ES_tradnl"/>
              </w:rPr>
              <w:t xml:space="preserve">Se evaluará que el postor sea una Empresa Promocional para </w:t>
            </w:r>
            <w:r w:rsidRPr="00A10A61">
              <w:rPr>
                <w:rFonts w:ascii="Arial" w:hAnsi="Arial" w:cs="Arial"/>
                <w:color w:val="auto"/>
                <w:sz w:val="18"/>
                <w:szCs w:val="18"/>
                <w:lang w:val="es-ES_tradnl"/>
              </w:rPr>
              <w:lastRenderedPageBreak/>
              <w:t>Personas con Discapacidad</w:t>
            </w:r>
            <w:r w:rsidRPr="00A10A61">
              <w:rPr>
                <w:rStyle w:val="Refdenotaalpie"/>
                <w:rFonts w:ascii="Arial" w:hAnsi="Arial" w:cs="Arial"/>
                <w:bCs/>
                <w:color w:val="auto"/>
                <w:sz w:val="18"/>
                <w:szCs w:val="18"/>
                <w:lang w:val="es-ES_tradnl" w:eastAsia="es-ES"/>
              </w:rPr>
              <w:footnoteReference w:id="20"/>
            </w:r>
            <w:r w:rsidRPr="00A10A61">
              <w:rPr>
                <w:rFonts w:ascii="Arial" w:hAnsi="Arial" w:cs="Arial"/>
                <w:color w:val="auto"/>
                <w:sz w:val="18"/>
                <w:szCs w:val="18"/>
                <w:lang w:val="es-ES_tradnl"/>
              </w:rPr>
              <w:t xml:space="preserve"> registrada en el REPPCD.</w:t>
            </w:r>
          </w:p>
          <w:p w14:paraId="57BDF96E" w14:textId="77777777" w:rsidR="00406877" w:rsidRPr="00A10A61" w:rsidRDefault="00406877" w:rsidP="00406877">
            <w:pPr>
              <w:pStyle w:val="Prrafodelista"/>
              <w:widowControl w:val="0"/>
              <w:spacing w:after="0" w:line="240" w:lineRule="auto"/>
              <w:ind w:left="0"/>
              <w:jc w:val="both"/>
              <w:rPr>
                <w:rFonts w:ascii="Arial" w:hAnsi="Arial" w:cs="Arial"/>
                <w:b/>
                <w:bCs/>
                <w:color w:val="auto"/>
                <w:sz w:val="18"/>
                <w:szCs w:val="18"/>
                <w:u w:val="single"/>
                <w:lang w:val="es-ES_tradnl" w:eastAsia="es-ES"/>
              </w:rPr>
            </w:pPr>
          </w:p>
          <w:p w14:paraId="2E16E284" w14:textId="77777777" w:rsidR="00406877" w:rsidRPr="00A10A61" w:rsidRDefault="00406877" w:rsidP="00406877">
            <w:pPr>
              <w:pStyle w:val="Prrafodelista"/>
              <w:widowControl w:val="0"/>
              <w:spacing w:after="0" w:line="240" w:lineRule="auto"/>
              <w:ind w:left="0"/>
              <w:jc w:val="both"/>
              <w:rPr>
                <w:rFonts w:ascii="Arial" w:hAnsi="Arial" w:cs="Arial"/>
                <w:bCs/>
                <w:color w:val="auto"/>
                <w:sz w:val="18"/>
                <w:szCs w:val="18"/>
                <w:lang w:val="es-ES" w:eastAsia="es-ES"/>
              </w:rPr>
            </w:pPr>
            <w:r w:rsidRPr="00A10A61">
              <w:rPr>
                <w:rFonts w:ascii="Arial" w:hAnsi="Arial" w:cs="Arial"/>
                <w:color w:val="auto"/>
                <w:sz w:val="18"/>
                <w:szCs w:val="18"/>
                <w:u w:val="single"/>
                <w:lang w:val="es-ES_tradnl"/>
              </w:rPr>
              <w:t>Acreditación:</w:t>
            </w:r>
          </w:p>
          <w:p w14:paraId="378A8548" w14:textId="5340321C" w:rsidR="00181775" w:rsidRPr="00A10A61" w:rsidRDefault="00406877" w:rsidP="00406877">
            <w:pPr>
              <w:widowControl w:val="0"/>
              <w:spacing w:after="0" w:line="240" w:lineRule="auto"/>
              <w:jc w:val="both"/>
              <w:rPr>
                <w:rFonts w:ascii="Arial" w:hAnsi="Arial" w:cs="Arial"/>
                <w:color w:val="auto"/>
                <w:sz w:val="18"/>
                <w:szCs w:val="18"/>
                <w:u w:val="single"/>
                <w:lang w:eastAsia="es-ES"/>
              </w:rPr>
            </w:pPr>
            <w:r w:rsidRPr="00A10A61">
              <w:rPr>
                <w:rFonts w:ascii="Arial" w:hAnsi="Arial" w:cs="Arial"/>
                <w:color w:val="auto"/>
                <w:sz w:val="18"/>
                <w:szCs w:val="18"/>
                <w:lang w:val="es-ES_tradnl"/>
              </w:rPr>
              <w:t>Mediante la presentación de copia simple de la constancia de inscripción vigente en el Registro de Empresas Promocionales para Personas con Discapacidad (REPPCD) del Ministerio de Trabajo y Promoción del Empleo</w:t>
            </w:r>
            <w:r w:rsidRPr="00A10A61">
              <w:rPr>
                <w:rStyle w:val="Refdenotaalpie"/>
                <w:rFonts w:ascii="Arial" w:hAnsi="Arial" w:cs="Arial"/>
                <w:color w:val="auto"/>
                <w:sz w:val="18"/>
                <w:szCs w:val="18"/>
                <w:lang w:val="es-ES_tradnl"/>
              </w:rPr>
              <w:footnoteReference w:id="21"/>
            </w:r>
            <w:r w:rsidRPr="00A10A61">
              <w:rPr>
                <w:rFonts w:ascii="Arial" w:hAnsi="Arial" w:cs="Arial"/>
                <w:color w:val="auto"/>
                <w:sz w:val="18"/>
                <w:szCs w:val="18"/>
                <w:lang w:val="es-ES_tradnl"/>
              </w:rPr>
              <w:t>, a nombre del postor</w:t>
            </w:r>
            <w:r w:rsidRPr="00A10A61">
              <w:rPr>
                <w:rStyle w:val="Refdenotaalpie"/>
                <w:rFonts w:ascii="Arial" w:hAnsi="Arial" w:cs="Arial"/>
                <w:color w:val="auto"/>
                <w:sz w:val="18"/>
                <w:szCs w:val="18"/>
                <w:lang w:val="es-ES_tradnl"/>
              </w:rPr>
              <w:footnoteReference w:id="22"/>
            </w:r>
            <w:r w:rsidRPr="00A10A61">
              <w:rPr>
                <w:rFonts w:ascii="Arial" w:hAnsi="Arial" w:cs="Arial"/>
                <w:color w:val="auto"/>
                <w:sz w:val="18"/>
                <w:szCs w:val="18"/>
                <w:lang w:val="es-ES_tradnl"/>
              </w:rPr>
              <w:t>.</w:t>
            </w:r>
          </w:p>
          <w:p w14:paraId="7A1450B7" w14:textId="77777777" w:rsidR="00840A1F" w:rsidRPr="00181775" w:rsidRDefault="00840A1F" w:rsidP="00840A1F">
            <w:pPr>
              <w:widowControl w:val="0"/>
              <w:spacing w:after="0" w:line="240" w:lineRule="auto"/>
              <w:jc w:val="both"/>
              <w:rPr>
                <w:rFonts w:ascii="Arial" w:hAnsi="Arial" w:cs="Arial"/>
                <w:color w:val="auto"/>
                <w:sz w:val="20"/>
                <w:lang w:eastAsia="es-ES"/>
              </w:rPr>
            </w:pPr>
          </w:p>
        </w:tc>
        <w:tc>
          <w:tcPr>
            <w:tcW w:w="3252" w:type="dxa"/>
            <w:tcBorders>
              <w:top w:val="nil"/>
              <w:left w:val="single" w:sz="4" w:space="0" w:color="auto"/>
              <w:bottom w:val="single" w:sz="4" w:space="0" w:color="auto"/>
              <w:right w:val="single" w:sz="4" w:space="0" w:color="auto"/>
            </w:tcBorders>
            <w:hideMark/>
          </w:tcPr>
          <w:p w14:paraId="78697D5B" w14:textId="77777777" w:rsidR="00840A1F" w:rsidRPr="0075343F" w:rsidRDefault="00840A1F" w:rsidP="00840A1F">
            <w:pPr>
              <w:spacing w:after="0" w:line="240" w:lineRule="auto"/>
              <w:ind w:left="72" w:hanging="72"/>
              <w:jc w:val="both"/>
              <w:rPr>
                <w:rFonts w:ascii="Arial" w:hAnsi="Arial" w:cs="Arial"/>
                <w:color w:val="auto"/>
                <w:sz w:val="20"/>
                <w:lang w:val="es-ES_tradnl"/>
              </w:rPr>
            </w:pPr>
          </w:p>
          <w:p w14:paraId="5EEB95C8" w14:textId="77777777" w:rsidR="00840A1F" w:rsidRPr="0075343F" w:rsidRDefault="00840A1F" w:rsidP="00840A1F">
            <w:pPr>
              <w:spacing w:after="0" w:line="240" w:lineRule="auto"/>
              <w:ind w:left="72" w:hanging="72"/>
              <w:jc w:val="both"/>
              <w:rPr>
                <w:rFonts w:ascii="Arial" w:hAnsi="Arial" w:cs="Arial"/>
                <w:color w:val="auto"/>
                <w:sz w:val="20"/>
                <w:lang w:val="es-ES_tradnl"/>
              </w:rPr>
            </w:pPr>
            <w:r w:rsidRPr="0075343F">
              <w:rPr>
                <w:rFonts w:ascii="Arial" w:hAnsi="Arial" w:cs="Arial"/>
                <w:color w:val="auto"/>
                <w:sz w:val="20"/>
                <w:lang w:val="es-ES_tradnl"/>
              </w:rPr>
              <w:t>Presenta  Constancia REPPCD</w:t>
            </w:r>
          </w:p>
          <w:p w14:paraId="0EDE09AD" w14:textId="77777777" w:rsidR="00840A1F" w:rsidRPr="0075343F" w:rsidRDefault="00840A1F" w:rsidP="00840A1F">
            <w:pPr>
              <w:spacing w:after="0" w:line="240" w:lineRule="auto"/>
              <w:ind w:left="72" w:hanging="72"/>
              <w:jc w:val="right"/>
              <w:rPr>
                <w:rFonts w:ascii="Arial" w:hAnsi="Arial" w:cs="Arial"/>
                <w:b/>
                <w:color w:val="auto"/>
                <w:sz w:val="20"/>
                <w:lang w:val="es-ES_tradnl"/>
              </w:rPr>
            </w:pPr>
            <w:r w:rsidRPr="0075343F">
              <w:rPr>
                <w:rFonts w:ascii="Arial" w:hAnsi="Arial" w:cs="Arial"/>
                <w:b/>
                <w:color w:val="auto"/>
                <w:sz w:val="20"/>
                <w:lang w:val="es-ES_tradnl"/>
              </w:rPr>
              <w:t xml:space="preserve"> </w:t>
            </w:r>
            <w:r w:rsidRPr="0075343F">
              <w:rPr>
                <w:rFonts w:ascii="Arial" w:hAnsi="Arial" w:cs="Arial"/>
                <w:b/>
                <w:color w:val="auto"/>
                <w:sz w:val="20"/>
                <w:highlight w:val="lightGray"/>
                <w:lang w:val="es-ES_tradnl"/>
              </w:rPr>
              <w:t>[...]</w:t>
            </w:r>
            <w:r w:rsidRPr="0075343F">
              <w:rPr>
                <w:rFonts w:ascii="Arial" w:hAnsi="Arial" w:cs="Arial"/>
                <w:b/>
                <w:color w:val="auto"/>
                <w:sz w:val="20"/>
                <w:lang w:val="es-ES_tradnl"/>
              </w:rPr>
              <w:t xml:space="preserve"> puntos</w:t>
            </w:r>
          </w:p>
          <w:p w14:paraId="7725FA86" w14:textId="77777777" w:rsidR="00840A1F" w:rsidRPr="0075343F" w:rsidRDefault="00840A1F" w:rsidP="00840A1F">
            <w:pPr>
              <w:spacing w:after="0" w:line="240" w:lineRule="auto"/>
              <w:rPr>
                <w:rFonts w:ascii="Arial" w:hAnsi="Arial" w:cs="Arial"/>
                <w:color w:val="auto"/>
                <w:sz w:val="20"/>
                <w:lang w:eastAsia="es-ES"/>
              </w:rPr>
            </w:pPr>
          </w:p>
          <w:p w14:paraId="0708EE3B" w14:textId="77777777" w:rsidR="00840A1F" w:rsidRPr="0075343F" w:rsidRDefault="00840A1F" w:rsidP="00840A1F">
            <w:pPr>
              <w:spacing w:after="0" w:line="240" w:lineRule="auto"/>
              <w:ind w:left="72" w:hanging="72"/>
              <w:jc w:val="both"/>
              <w:rPr>
                <w:rFonts w:ascii="Arial" w:hAnsi="Arial" w:cs="Arial"/>
                <w:color w:val="auto"/>
                <w:sz w:val="20"/>
                <w:lang w:val="es-ES_tradnl"/>
              </w:rPr>
            </w:pPr>
            <w:r w:rsidRPr="0075343F">
              <w:rPr>
                <w:rFonts w:ascii="Arial" w:hAnsi="Arial" w:cs="Arial"/>
                <w:color w:val="auto"/>
                <w:sz w:val="20"/>
                <w:lang w:val="es-ES_tradnl"/>
              </w:rPr>
              <w:t>No presenta Constancia REPPCD</w:t>
            </w:r>
          </w:p>
          <w:p w14:paraId="7CA7F12C" w14:textId="77777777" w:rsidR="00840A1F" w:rsidRPr="0075343F" w:rsidRDefault="00840A1F" w:rsidP="00181775">
            <w:pPr>
              <w:spacing w:after="0" w:line="240" w:lineRule="auto"/>
              <w:ind w:left="72" w:hanging="72"/>
              <w:jc w:val="right"/>
              <w:rPr>
                <w:rFonts w:ascii="Arial" w:hAnsi="Arial" w:cs="Arial"/>
                <w:b/>
                <w:sz w:val="18"/>
                <w:szCs w:val="18"/>
                <w:highlight w:val="yellow"/>
                <w:lang w:val="es-ES_tradnl"/>
              </w:rPr>
            </w:pPr>
            <w:r w:rsidRPr="0075343F">
              <w:rPr>
                <w:rFonts w:ascii="Arial" w:hAnsi="Arial" w:cs="Arial"/>
                <w:b/>
                <w:color w:val="auto"/>
                <w:sz w:val="20"/>
                <w:lang w:val="es-ES_tradnl"/>
              </w:rPr>
              <w:lastRenderedPageBreak/>
              <w:t>0 puntos</w:t>
            </w:r>
          </w:p>
        </w:tc>
      </w:tr>
      <w:tr w:rsidR="00840A1F" w:rsidRPr="00CD5328" w14:paraId="59F1491C" w14:textId="77777777" w:rsidTr="00370BE7">
        <w:trPr>
          <w:trHeight w:val="283"/>
        </w:trPr>
        <w:tc>
          <w:tcPr>
            <w:tcW w:w="352" w:type="dxa"/>
            <w:tcBorders>
              <w:top w:val="single" w:sz="4" w:space="0" w:color="auto"/>
              <w:bottom w:val="nil"/>
              <w:right w:val="nil"/>
            </w:tcBorders>
            <w:vAlign w:val="center"/>
          </w:tcPr>
          <w:p w14:paraId="037D6BC8" w14:textId="785B23CC" w:rsidR="00840A1F" w:rsidRPr="004E2F24" w:rsidRDefault="009334F6" w:rsidP="00840A1F">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D</w:t>
            </w:r>
            <w:r w:rsidR="00840A1F" w:rsidRPr="004E2F24">
              <w:rPr>
                <w:rFonts w:ascii="Arial" w:hAnsi="Arial" w:cs="Arial"/>
                <w:b/>
                <w:sz w:val="20"/>
                <w:lang w:eastAsia="es-ES"/>
              </w:rPr>
              <w:t>.</w:t>
            </w:r>
          </w:p>
        </w:tc>
        <w:tc>
          <w:tcPr>
            <w:tcW w:w="5468" w:type="dxa"/>
            <w:tcBorders>
              <w:top w:val="single" w:sz="4" w:space="0" w:color="auto"/>
              <w:left w:val="nil"/>
              <w:bottom w:val="nil"/>
            </w:tcBorders>
            <w:vAlign w:val="center"/>
            <w:hideMark/>
          </w:tcPr>
          <w:p w14:paraId="7D9C7D91" w14:textId="77777777" w:rsidR="00840A1F" w:rsidRPr="004E2F24" w:rsidRDefault="00840A1F" w:rsidP="00840A1F">
            <w:pPr>
              <w:widowControl w:val="0"/>
              <w:spacing w:after="0" w:line="240" w:lineRule="auto"/>
              <w:rPr>
                <w:rFonts w:ascii="Arial" w:hAnsi="Arial" w:cs="Arial"/>
                <w:b/>
                <w:sz w:val="20"/>
                <w:lang w:eastAsia="es-ES"/>
              </w:rPr>
            </w:pPr>
            <w:r w:rsidRPr="004E2F24">
              <w:rPr>
                <w:rFonts w:ascii="Arial" w:hAnsi="Arial" w:cs="Arial"/>
                <w:b/>
                <w:sz w:val="20"/>
                <w:lang w:eastAsia="es-ES"/>
              </w:rPr>
              <w:t>GARANTÍA COMERCIAL DEL POSTOR</w:t>
            </w:r>
            <w:r w:rsidRPr="004E2F24">
              <w:rPr>
                <w:rStyle w:val="Refdenotaalpie"/>
                <w:rFonts w:ascii="Arial" w:hAnsi="Arial" w:cs="Arial"/>
                <w:b/>
                <w:sz w:val="20"/>
                <w:lang w:eastAsia="es-ES"/>
              </w:rPr>
              <w:footnoteReference w:id="23"/>
            </w:r>
          </w:p>
        </w:tc>
        <w:tc>
          <w:tcPr>
            <w:tcW w:w="3252" w:type="dxa"/>
            <w:vMerge w:val="restart"/>
            <w:tcBorders>
              <w:top w:val="single" w:sz="4" w:space="0" w:color="auto"/>
            </w:tcBorders>
            <w:vAlign w:val="center"/>
            <w:hideMark/>
          </w:tcPr>
          <w:p w14:paraId="778A206E" w14:textId="77777777" w:rsidR="00840A1F" w:rsidRDefault="00840A1F" w:rsidP="00840A1F">
            <w:pPr>
              <w:widowControl w:val="0"/>
              <w:spacing w:after="0" w:line="240" w:lineRule="auto"/>
              <w:rPr>
                <w:rFonts w:ascii="Arial" w:hAnsi="Arial" w:cs="Arial"/>
                <w:sz w:val="18"/>
                <w:szCs w:val="18"/>
                <w:highlight w:val="yellow"/>
              </w:rPr>
            </w:pPr>
          </w:p>
          <w:p w14:paraId="090B0670" w14:textId="77777777" w:rsidR="00840A1F" w:rsidRDefault="00840A1F" w:rsidP="00840A1F">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702AE83" w14:textId="77777777" w:rsidR="00840A1F" w:rsidRPr="00CD5328" w:rsidRDefault="00840A1F" w:rsidP="00840A1F">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CED976F" w14:textId="77777777" w:rsidR="00840A1F" w:rsidRPr="00CD5328" w:rsidRDefault="00840A1F" w:rsidP="00840A1F">
            <w:pPr>
              <w:widowControl w:val="0"/>
              <w:spacing w:after="0" w:line="240" w:lineRule="auto"/>
              <w:rPr>
                <w:rFonts w:ascii="Arial" w:hAnsi="Arial" w:cs="Arial"/>
                <w:sz w:val="16"/>
                <w:szCs w:val="18"/>
              </w:rPr>
            </w:pPr>
          </w:p>
          <w:p w14:paraId="11D72783" w14:textId="77777777" w:rsidR="00840A1F" w:rsidRDefault="00840A1F" w:rsidP="00840A1F">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6138A2F" w14:textId="77777777" w:rsidR="00840A1F" w:rsidRPr="00CD5328" w:rsidRDefault="00840A1F" w:rsidP="00840A1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6A8EC64" w14:textId="77777777" w:rsidR="00840A1F" w:rsidRPr="00CD5328" w:rsidRDefault="00840A1F" w:rsidP="00840A1F">
            <w:pPr>
              <w:widowControl w:val="0"/>
              <w:spacing w:after="0" w:line="240" w:lineRule="auto"/>
              <w:rPr>
                <w:rFonts w:ascii="Arial" w:hAnsi="Arial" w:cs="Arial"/>
                <w:sz w:val="16"/>
                <w:szCs w:val="18"/>
              </w:rPr>
            </w:pPr>
          </w:p>
          <w:p w14:paraId="09817E77" w14:textId="77777777" w:rsidR="00840A1F" w:rsidRDefault="00840A1F" w:rsidP="00840A1F">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47DD4F4E" w14:textId="77777777" w:rsidR="00840A1F" w:rsidRDefault="00840A1F" w:rsidP="00840A1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p>
          <w:p w14:paraId="10384665" w14:textId="77777777" w:rsidR="00840A1F" w:rsidRPr="00CD5328" w:rsidRDefault="00840A1F" w:rsidP="00840A1F">
            <w:pPr>
              <w:widowControl w:val="0"/>
              <w:spacing w:after="0" w:line="240" w:lineRule="auto"/>
              <w:jc w:val="right"/>
              <w:rPr>
                <w:rFonts w:ascii="Arial" w:hAnsi="Arial" w:cs="Arial"/>
                <w:sz w:val="18"/>
                <w:szCs w:val="18"/>
                <w:highlight w:val="lightGray"/>
                <w:lang w:eastAsia="es-ES"/>
              </w:rPr>
            </w:pPr>
          </w:p>
        </w:tc>
      </w:tr>
      <w:tr w:rsidR="00840A1F" w:rsidRPr="00CD5328" w14:paraId="3929DD0D" w14:textId="77777777" w:rsidTr="00774FB7">
        <w:trPr>
          <w:trHeight w:val="536"/>
        </w:trPr>
        <w:tc>
          <w:tcPr>
            <w:tcW w:w="352" w:type="dxa"/>
            <w:tcBorders>
              <w:top w:val="nil"/>
              <w:bottom w:val="single" w:sz="4" w:space="0" w:color="auto"/>
              <w:right w:val="nil"/>
            </w:tcBorders>
            <w:vAlign w:val="center"/>
          </w:tcPr>
          <w:p w14:paraId="188EAEC3" w14:textId="77777777" w:rsidR="00840A1F" w:rsidRPr="004E2F24" w:rsidRDefault="00840A1F" w:rsidP="00840A1F">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34D31E6C" w14:textId="77777777" w:rsidR="00840A1F" w:rsidRPr="004A479A" w:rsidRDefault="00840A1F" w:rsidP="00840A1F">
            <w:pPr>
              <w:widowControl w:val="0"/>
              <w:spacing w:after="0" w:line="240" w:lineRule="auto"/>
              <w:rPr>
                <w:rFonts w:ascii="Arial" w:hAnsi="Arial" w:cs="Arial"/>
                <w:sz w:val="18"/>
                <w:szCs w:val="18"/>
                <w:lang w:eastAsia="es-ES"/>
              </w:rPr>
            </w:pPr>
            <w:r w:rsidRPr="004A479A">
              <w:rPr>
                <w:rFonts w:ascii="Arial" w:hAnsi="Arial" w:cs="Arial"/>
                <w:sz w:val="18"/>
                <w:szCs w:val="18"/>
                <w:u w:val="single"/>
                <w:lang w:eastAsia="es-ES"/>
              </w:rPr>
              <w:t>Evaluación:</w:t>
            </w:r>
          </w:p>
          <w:p w14:paraId="2242D5D3" w14:textId="77777777" w:rsidR="00840A1F" w:rsidRPr="004A479A" w:rsidRDefault="00840A1F" w:rsidP="00840A1F">
            <w:pPr>
              <w:widowControl w:val="0"/>
              <w:spacing w:after="0" w:line="240" w:lineRule="auto"/>
              <w:jc w:val="both"/>
              <w:rPr>
                <w:rFonts w:ascii="Arial" w:hAnsi="Arial" w:cs="Arial"/>
                <w:sz w:val="18"/>
                <w:szCs w:val="18"/>
                <w:lang w:eastAsia="es-ES"/>
              </w:rPr>
            </w:pPr>
            <w:r w:rsidRPr="004A479A">
              <w:rPr>
                <w:rFonts w:ascii="Arial" w:hAnsi="Arial" w:cs="Arial"/>
                <w:sz w:val="18"/>
                <w:szCs w:val="18"/>
                <w:lang w:eastAsia="es-ES"/>
              </w:rPr>
              <w:t>Se evaluará en función al tiempo de garantía comercial ofertada, el cual debe superar el tiempo mínimo de garantía exigido en las Especificaciones Técnicas.</w:t>
            </w:r>
          </w:p>
          <w:p w14:paraId="7911C927" w14:textId="77777777" w:rsidR="00840A1F" w:rsidRPr="004A479A" w:rsidRDefault="00840A1F" w:rsidP="00840A1F">
            <w:pPr>
              <w:widowControl w:val="0"/>
              <w:spacing w:after="0" w:line="240" w:lineRule="auto"/>
              <w:rPr>
                <w:rFonts w:ascii="Arial" w:hAnsi="Arial" w:cs="Arial"/>
                <w:sz w:val="18"/>
                <w:szCs w:val="18"/>
                <w:u w:val="single"/>
                <w:lang w:eastAsia="es-ES"/>
              </w:rPr>
            </w:pPr>
          </w:p>
          <w:p w14:paraId="3A5EE4A4" w14:textId="77777777" w:rsidR="00840A1F" w:rsidRPr="004A479A" w:rsidRDefault="00840A1F" w:rsidP="00840A1F">
            <w:pPr>
              <w:widowControl w:val="0"/>
              <w:spacing w:after="0" w:line="240" w:lineRule="auto"/>
              <w:rPr>
                <w:rFonts w:ascii="Arial" w:hAnsi="Arial" w:cs="Arial"/>
                <w:sz w:val="18"/>
                <w:szCs w:val="18"/>
                <w:u w:val="single"/>
                <w:lang w:eastAsia="es-ES"/>
              </w:rPr>
            </w:pPr>
            <w:r w:rsidRPr="004A479A">
              <w:rPr>
                <w:rFonts w:ascii="Arial" w:hAnsi="Arial" w:cs="Arial"/>
                <w:sz w:val="18"/>
                <w:szCs w:val="18"/>
                <w:u w:val="single"/>
                <w:lang w:eastAsia="es-ES"/>
              </w:rPr>
              <w:t>Acreditación:</w:t>
            </w:r>
          </w:p>
          <w:p w14:paraId="65762AA3" w14:textId="77777777" w:rsidR="00840A1F" w:rsidRPr="004A479A" w:rsidRDefault="00840A1F" w:rsidP="00840A1F">
            <w:pPr>
              <w:widowControl w:val="0"/>
              <w:spacing w:after="0" w:line="240" w:lineRule="auto"/>
              <w:jc w:val="both"/>
              <w:rPr>
                <w:rFonts w:ascii="Arial" w:hAnsi="Arial" w:cs="Arial"/>
                <w:sz w:val="18"/>
                <w:szCs w:val="18"/>
                <w:lang w:eastAsia="es-ES"/>
              </w:rPr>
            </w:pPr>
            <w:r w:rsidRPr="004A479A">
              <w:rPr>
                <w:rFonts w:ascii="Arial" w:hAnsi="Arial" w:cs="Arial"/>
                <w:sz w:val="18"/>
                <w:szCs w:val="18"/>
                <w:lang w:eastAsia="es-ES"/>
              </w:rPr>
              <w:t>Se acreditará mediante la presentación de declaración jurada.</w:t>
            </w:r>
          </w:p>
          <w:p w14:paraId="014E9EDD" w14:textId="77777777" w:rsidR="00840A1F" w:rsidRPr="004E2F24" w:rsidRDefault="00840A1F" w:rsidP="00840A1F">
            <w:pPr>
              <w:widowControl w:val="0"/>
              <w:spacing w:after="0" w:line="240" w:lineRule="auto"/>
              <w:rPr>
                <w:rFonts w:ascii="Arial" w:hAnsi="Arial" w:cs="Arial"/>
                <w:sz w:val="20"/>
                <w:lang w:eastAsia="es-ES"/>
              </w:rPr>
            </w:pPr>
          </w:p>
        </w:tc>
        <w:tc>
          <w:tcPr>
            <w:tcW w:w="3252" w:type="dxa"/>
            <w:vMerge/>
            <w:tcBorders>
              <w:bottom w:val="single" w:sz="4" w:space="0" w:color="auto"/>
            </w:tcBorders>
            <w:vAlign w:val="center"/>
            <w:hideMark/>
          </w:tcPr>
          <w:p w14:paraId="40312A20" w14:textId="77777777" w:rsidR="00840A1F" w:rsidRPr="00CD5328" w:rsidRDefault="00840A1F" w:rsidP="00840A1F">
            <w:pPr>
              <w:widowControl w:val="0"/>
              <w:spacing w:after="0" w:line="240" w:lineRule="auto"/>
              <w:jc w:val="center"/>
              <w:rPr>
                <w:rFonts w:ascii="Arial" w:hAnsi="Arial" w:cs="Arial"/>
                <w:sz w:val="18"/>
                <w:szCs w:val="18"/>
                <w:lang w:eastAsia="es-ES"/>
              </w:rPr>
            </w:pPr>
          </w:p>
        </w:tc>
      </w:tr>
      <w:tr w:rsidR="006D4630" w:rsidRPr="00CD5328" w14:paraId="434DD0CA" w14:textId="77777777" w:rsidTr="00370BE7">
        <w:trPr>
          <w:trHeight w:val="273"/>
        </w:trPr>
        <w:tc>
          <w:tcPr>
            <w:tcW w:w="352" w:type="dxa"/>
            <w:tcBorders>
              <w:top w:val="single" w:sz="4" w:space="0" w:color="auto"/>
              <w:bottom w:val="nil"/>
              <w:right w:val="nil"/>
            </w:tcBorders>
            <w:vAlign w:val="center"/>
          </w:tcPr>
          <w:p w14:paraId="2C6A888C" w14:textId="073266E7" w:rsidR="006D4630" w:rsidRPr="004E2F24" w:rsidRDefault="006D4630" w:rsidP="006D4630">
            <w:pPr>
              <w:widowControl w:val="0"/>
              <w:spacing w:after="0" w:line="240" w:lineRule="auto"/>
              <w:jc w:val="center"/>
              <w:rPr>
                <w:rFonts w:ascii="Arial" w:hAnsi="Arial" w:cs="Arial"/>
                <w:sz w:val="20"/>
                <w:lang w:eastAsia="es-ES"/>
              </w:rPr>
            </w:pPr>
            <w:r>
              <w:rPr>
                <w:rFonts w:ascii="Arial" w:hAnsi="Arial" w:cs="Arial"/>
                <w:b/>
                <w:sz w:val="20"/>
                <w:lang w:eastAsia="es-ES"/>
              </w:rPr>
              <w:t>E</w:t>
            </w:r>
            <w:r w:rsidRPr="004E2F24">
              <w:rPr>
                <w:rFonts w:ascii="Arial" w:hAnsi="Arial" w:cs="Arial"/>
                <w:b/>
                <w:sz w:val="20"/>
                <w:lang w:eastAsia="es-ES"/>
              </w:rPr>
              <w:t>.</w:t>
            </w:r>
          </w:p>
        </w:tc>
        <w:tc>
          <w:tcPr>
            <w:tcW w:w="5468" w:type="dxa"/>
            <w:tcBorders>
              <w:top w:val="single" w:sz="4" w:space="0" w:color="auto"/>
              <w:left w:val="nil"/>
              <w:bottom w:val="nil"/>
            </w:tcBorders>
            <w:vAlign w:val="center"/>
          </w:tcPr>
          <w:p w14:paraId="0E0539B4" w14:textId="33A26A8F" w:rsidR="006D4630" w:rsidRPr="008A0FDD" w:rsidRDefault="006D4630" w:rsidP="006D4630">
            <w:pPr>
              <w:widowControl w:val="0"/>
              <w:spacing w:after="0" w:line="240" w:lineRule="auto"/>
              <w:rPr>
                <w:rFonts w:ascii="Arial" w:hAnsi="Arial" w:cs="Arial"/>
                <w:color w:val="auto"/>
                <w:sz w:val="20"/>
                <w:u w:val="single"/>
                <w:lang w:eastAsia="es-ES"/>
              </w:rPr>
            </w:pPr>
            <w:r w:rsidRPr="008A0FDD">
              <w:rPr>
                <w:rFonts w:ascii="Arial" w:hAnsi="Arial" w:cs="Arial"/>
                <w:b/>
                <w:color w:val="auto"/>
                <w:sz w:val="20"/>
                <w:lang w:eastAsia="es-ES"/>
              </w:rPr>
              <w:t>DISPONIBILIDAD DE SERVICIOS Y REPUESTOS</w:t>
            </w:r>
          </w:p>
        </w:tc>
        <w:tc>
          <w:tcPr>
            <w:tcW w:w="3252" w:type="dxa"/>
            <w:tcBorders>
              <w:top w:val="single" w:sz="4" w:space="0" w:color="auto"/>
              <w:bottom w:val="nil"/>
            </w:tcBorders>
            <w:vAlign w:val="center"/>
          </w:tcPr>
          <w:p w14:paraId="798375DE" w14:textId="77777777" w:rsidR="006D4630" w:rsidRPr="008A0FDD" w:rsidRDefault="006D4630" w:rsidP="006D4630">
            <w:pPr>
              <w:widowControl w:val="0"/>
              <w:spacing w:after="0" w:line="240" w:lineRule="auto"/>
              <w:jc w:val="center"/>
              <w:rPr>
                <w:rFonts w:ascii="Arial" w:hAnsi="Arial" w:cs="Arial"/>
                <w:color w:val="auto"/>
                <w:sz w:val="18"/>
                <w:szCs w:val="18"/>
                <w:lang w:eastAsia="es-ES"/>
              </w:rPr>
            </w:pPr>
          </w:p>
        </w:tc>
      </w:tr>
      <w:tr w:rsidR="006D4630" w:rsidRPr="00CD5328" w14:paraId="2B2053C1" w14:textId="77777777" w:rsidTr="00D51B39">
        <w:trPr>
          <w:trHeight w:val="536"/>
        </w:trPr>
        <w:tc>
          <w:tcPr>
            <w:tcW w:w="352" w:type="dxa"/>
            <w:tcBorders>
              <w:top w:val="nil"/>
              <w:bottom w:val="single" w:sz="4" w:space="0" w:color="auto"/>
              <w:right w:val="nil"/>
            </w:tcBorders>
            <w:vAlign w:val="center"/>
          </w:tcPr>
          <w:p w14:paraId="0F08ECE1" w14:textId="77777777" w:rsidR="006D4630" w:rsidRDefault="006D4630" w:rsidP="006D4630">
            <w:pPr>
              <w:widowControl w:val="0"/>
              <w:spacing w:after="0" w:line="240" w:lineRule="auto"/>
              <w:jc w:val="center"/>
              <w:rPr>
                <w:rFonts w:ascii="Arial" w:hAnsi="Arial" w:cs="Arial"/>
                <w:b/>
                <w:sz w:val="20"/>
                <w:lang w:eastAsia="es-ES"/>
              </w:rPr>
            </w:pPr>
          </w:p>
        </w:tc>
        <w:tc>
          <w:tcPr>
            <w:tcW w:w="5468" w:type="dxa"/>
            <w:tcBorders>
              <w:top w:val="nil"/>
              <w:left w:val="nil"/>
              <w:bottom w:val="single" w:sz="4" w:space="0" w:color="auto"/>
            </w:tcBorders>
            <w:vAlign w:val="center"/>
          </w:tcPr>
          <w:p w14:paraId="28820D36" w14:textId="77777777" w:rsidR="006D4630" w:rsidRPr="008A0FDD" w:rsidRDefault="006D4630" w:rsidP="006D4630">
            <w:pPr>
              <w:pStyle w:val="Prrafodelista"/>
              <w:widowControl w:val="0"/>
              <w:spacing w:after="0" w:line="240" w:lineRule="auto"/>
              <w:ind w:left="215"/>
              <w:jc w:val="both"/>
              <w:rPr>
                <w:rFonts w:ascii="Arial" w:hAnsi="Arial" w:cs="Arial"/>
                <w:bCs/>
                <w:i/>
                <w:color w:val="auto"/>
                <w:sz w:val="18"/>
                <w:szCs w:val="18"/>
                <w:lang w:val="es-ES" w:eastAsia="es-ES"/>
              </w:rPr>
            </w:pPr>
          </w:p>
          <w:p w14:paraId="204187C4" w14:textId="77777777" w:rsidR="006D4630" w:rsidRPr="008A0FDD" w:rsidRDefault="006D4630" w:rsidP="006D4630">
            <w:pPr>
              <w:pStyle w:val="Prrafodelista"/>
              <w:widowControl w:val="0"/>
              <w:spacing w:after="0" w:line="240" w:lineRule="auto"/>
              <w:ind w:left="0"/>
              <w:jc w:val="both"/>
              <w:rPr>
                <w:rFonts w:ascii="Arial" w:hAnsi="Arial" w:cs="Arial"/>
                <w:bCs/>
                <w:color w:val="auto"/>
                <w:sz w:val="18"/>
                <w:szCs w:val="18"/>
                <w:u w:val="single"/>
                <w:lang w:val="es-ES" w:eastAsia="es-ES"/>
              </w:rPr>
            </w:pPr>
            <w:r w:rsidRPr="008A0FDD">
              <w:rPr>
                <w:rFonts w:ascii="Arial" w:hAnsi="Arial" w:cs="Arial"/>
                <w:bCs/>
                <w:color w:val="auto"/>
                <w:sz w:val="18"/>
                <w:szCs w:val="18"/>
                <w:u w:val="single"/>
                <w:lang w:val="es-ES" w:eastAsia="es-ES"/>
              </w:rPr>
              <w:t>Evaluación:</w:t>
            </w:r>
          </w:p>
          <w:p w14:paraId="0D02380F" w14:textId="77777777" w:rsidR="006D4630" w:rsidRPr="008A0FDD" w:rsidRDefault="006D4630" w:rsidP="006D4630">
            <w:pPr>
              <w:pStyle w:val="Prrafodelista"/>
              <w:widowControl w:val="0"/>
              <w:spacing w:after="0" w:line="240" w:lineRule="auto"/>
              <w:ind w:left="0"/>
              <w:jc w:val="both"/>
              <w:rPr>
                <w:rFonts w:ascii="Arial" w:hAnsi="Arial" w:cs="Arial"/>
                <w:bCs/>
                <w:color w:val="auto"/>
                <w:sz w:val="18"/>
                <w:szCs w:val="18"/>
                <w:highlight w:val="lightGray"/>
                <w:lang w:val="es-ES" w:eastAsia="es-ES"/>
              </w:rPr>
            </w:pPr>
            <w:r w:rsidRPr="008A0FDD">
              <w:rPr>
                <w:rFonts w:ascii="Arial" w:hAnsi="Arial" w:cs="Arial"/>
                <w:bCs/>
                <w:color w:val="auto"/>
                <w:sz w:val="18"/>
                <w:szCs w:val="18"/>
                <w:lang w:val="es-ES" w:eastAsia="es-ES"/>
              </w:rPr>
              <w:t xml:space="preserve">Se evaluará en función a la cobertura de concesionarios y/o talleres autorizados con capacidad de suministro de repuestos que oferte el postor en </w:t>
            </w:r>
            <w:r w:rsidRPr="008A0FDD">
              <w:rPr>
                <w:rFonts w:ascii="Arial" w:hAnsi="Arial" w:cs="Arial"/>
                <w:bCs/>
                <w:color w:val="auto"/>
                <w:sz w:val="18"/>
                <w:szCs w:val="18"/>
                <w:highlight w:val="lightGray"/>
                <w:lang w:val="es-ES" w:eastAsia="es-ES"/>
              </w:rPr>
              <w:t>[CONSIGNAR LOCALIDADES DONDE SE ENTREGARÁN LOS BIENES Y/O LOCALIDADES ALEDAÑAS, SEGÚN NECESIDAD]</w:t>
            </w:r>
            <w:r w:rsidRPr="008A0FDD">
              <w:rPr>
                <w:rFonts w:ascii="Arial" w:hAnsi="Arial" w:cs="Arial"/>
                <w:bCs/>
                <w:color w:val="auto"/>
                <w:sz w:val="18"/>
                <w:szCs w:val="18"/>
                <w:lang w:val="es-ES" w:eastAsia="es-ES"/>
              </w:rPr>
              <w:t xml:space="preserve">, por un período de </w:t>
            </w:r>
            <w:r w:rsidRPr="008A0FDD">
              <w:rPr>
                <w:rFonts w:ascii="Arial" w:hAnsi="Arial" w:cs="Arial"/>
                <w:bCs/>
                <w:color w:val="auto"/>
                <w:sz w:val="18"/>
                <w:szCs w:val="18"/>
                <w:highlight w:val="lightGray"/>
                <w:lang w:val="es-ES" w:eastAsia="es-ES"/>
              </w:rPr>
              <w:t>[CONSIGNAR TIEMPO DE DISPONIBILIDAD DE SERVICIOS Y REPUESTOS]</w:t>
            </w:r>
            <w:r w:rsidRPr="008A0FDD">
              <w:rPr>
                <w:rFonts w:ascii="Arial" w:hAnsi="Arial" w:cs="Arial"/>
                <w:bCs/>
                <w:color w:val="auto"/>
                <w:sz w:val="18"/>
                <w:szCs w:val="18"/>
                <w:lang w:val="es-ES" w:eastAsia="es-ES"/>
              </w:rPr>
              <w:t>.</w:t>
            </w:r>
          </w:p>
          <w:p w14:paraId="292D405D" w14:textId="77777777" w:rsidR="006D4630" w:rsidRPr="008A0FDD" w:rsidRDefault="006D4630" w:rsidP="006D4630">
            <w:pPr>
              <w:pStyle w:val="Prrafodelista"/>
              <w:widowControl w:val="0"/>
              <w:spacing w:after="0" w:line="240" w:lineRule="auto"/>
              <w:ind w:left="0"/>
              <w:jc w:val="both"/>
              <w:rPr>
                <w:rFonts w:ascii="Arial" w:hAnsi="Arial" w:cs="Arial"/>
                <w:bCs/>
                <w:color w:val="auto"/>
                <w:sz w:val="18"/>
                <w:szCs w:val="18"/>
                <w:u w:val="single"/>
                <w:lang w:val="es-ES" w:eastAsia="es-ES"/>
              </w:rPr>
            </w:pPr>
          </w:p>
          <w:p w14:paraId="480AEA01" w14:textId="77777777" w:rsidR="006D4630" w:rsidRPr="008A0FDD" w:rsidRDefault="006D4630" w:rsidP="006D4630">
            <w:pPr>
              <w:pStyle w:val="Prrafodelista"/>
              <w:widowControl w:val="0"/>
              <w:spacing w:after="0" w:line="240" w:lineRule="auto"/>
              <w:ind w:left="0"/>
              <w:jc w:val="both"/>
              <w:rPr>
                <w:rFonts w:ascii="Arial" w:hAnsi="Arial" w:cs="Arial"/>
                <w:color w:val="auto"/>
                <w:sz w:val="18"/>
                <w:szCs w:val="18"/>
                <w:lang w:eastAsia="es-ES"/>
              </w:rPr>
            </w:pPr>
            <w:r w:rsidRPr="008A0FDD">
              <w:rPr>
                <w:rFonts w:ascii="Arial" w:hAnsi="Arial" w:cs="Arial"/>
                <w:color w:val="auto"/>
                <w:sz w:val="18"/>
                <w:szCs w:val="18"/>
                <w:lang w:eastAsia="es-ES"/>
              </w:rPr>
              <w:t>LOCALIDAD 1</w:t>
            </w:r>
            <w:r w:rsidRPr="008A0FDD">
              <w:rPr>
                <w:rFonts w:ascii="Arial" w:hAnsi="Arial" w:cs="Arial"/>
                <w:color w:val="auto"/>
                <w:sz w:val="18"/>
                <w:szCs w:val="18"/>
              </w:rPr>
              <w:t xml:space="preserve">: </w:t>
            </w:r>
            <w:r w:rsidRPr="008A0FDD">
              <w:rPr>
                <w:rFonts w:ascii="Arial" w:hAnsi="Arial" w:cs="Arial"/>
                <w:color w:val="auto"/>
                <w:sz w:val="18"/>
                <w:szCs w:val="18"/>
                <w:highlight w:val="lightGray"/>
                <w:lang w:eastAsia="es-ES"/>
              </w:rPr>
              <w:t>[……………..]</w:t>
            </w:r>
          </w:p>
          <w:p w14:paraId="65C0075F" w14:textId="77777777" w:rsidR="006D4630" w:rsidRPr="008A0FDD" w:rsidRDefault="006D4630" w:rsidP="006D4630">
            <w:pPr>
              <w:pStyle w:val="Prrafodelista"/>
              <w:widowControl w:val="0"/>
              <w:spacing w:after="0" w:line="240" w:lineRule="auto"/>
              <w:ind w:left="0"/>
              <w:jc w:val="both"/>
              <w:rPr>
                <w:rFonts w:ascii="Arial" w:hAnsi="Arial" w:cs="Arial"/>
                <w:color w:val="auto"/>
                <w:sz w:val="18"/>
                <w:szCs w:val="18"/>
                <w:lang w:eastAsia="es-ES"/>
              </w:rPr>
            </w:pPr>
            <w:r w:rsidRPr="008A0FDD">
              <w:rPr>
                <w:rFonts w:ascii="Arial" w:hAnsi="Arial" w:cs="Arial"/>
                <w:color w:val="auto"/>
                <w:sz w:val="18"/>
                <w:szCs w:val="18"/>
                <w:lang w:eastAsia="es-ES"/>
              </w:rPr>
              <w:t>LOCALIDAD “N”</w:t>
            </w:r>
            <w:r w:rsidRPr="008A0FDD">
              <w:rPr>
                <w:rFonts w:ascii="Arial" w:hAnsi="Arial" w:cs="Arial"/>
                <w:color w:val="auto"/>
                <w:sz w:val="18"/>
                <w:szCs w:val="18"/>
              </w:rPr>
              <w:t>:</w:t>
            </w:r>
            <w:r w:rsidRPr="008A0FDD">
              <w:rPr>
                <w:rFonts w:ascii="Arial" w:hAnsi="Arial" w:cs="Arial"/>
                <w:color w:val="auto"/>
                <w:sz w:val="18"/>
                <w:szCs w:val="18"/>
                <w:lang w:eastAsia="es-ES"/>
              </w:rPr>
              <w:t xml:space="preserve"> </w:t>
            </w:r>
            <w:r w:rsidRPr="008A0FDD">
              <w:rPr>
                <w:rFonts w:ascii="Arial" w:hAnsi="Arial" w:cs="Arial"/>
                <w:color w:val="auto"/>
                <w:sz w:val="18"/>
                <w:szCs w:val="18"/>
                <w:highlight w:val="lightGray"/>
                <w:lang w:eastAsia="es-ES"/>
              </w:rPr>
              <w:t>[……………..]</w:t>
            </w:r>
            <w:r w:rsidRPr="008A0FDD">
              <w:rPr>
                <w:rFonts w:ascii="Arial" w:hAnsi="Arial" w:cs="Arial"/>
                <w:color w:val="auto"/>
                <w:sz w:val="18"/>
                <w:szCs w:val="18"/>
                <w:lang w:eastAsia="es-ES"/>
              </w:rPr>
              <w:t>.</w:t>
            </w:r>
          </w:p>
          <w:p w14:paraId="12E7ADA4" w14:textId="77777777" w:rsidR="006D4630" w:rsidRPr="008A0FDD" w:rsidRDefault="006D4630" w:rsidP="006D4630">
            <w:pPr>
              <w:pStyle w:val="Prrafodelista"/>
              <w:widowControl w:val="0"/>
              <w:spacing w:after="0" w:line="240" w:lineRule="auto"/>
              <w:ind w:left="0"/>
              <w:jc w:val="both"/>
              <w:rPr>
                <w:rFonts w:ascii="Arial" w:hAnsi="Arial" w:cs="Arial"/>
                <w:bCs/>
                <w:color w:val="auto"/>
                <w:sz w:val="18"/>
                <w:szCs w:val="18"/>
                <w:u w:val="single"/>
                <w:lang w:val="es-ES" w:eastAsia="es-ES"/>
              </w:rPr>
            </w:pPr>
          </w:p>
          <w:p w14:paraId="5CFD3628" w14:textId="77777777" w:rsidR="006D4630" w:rsidRPr="008A0FDD" w:rsidRDefault="006D4630" w:rsidP="006D4630">
            <w:pPr>
              <w:pStyle w:val="Prrafodelista"/>
              <w:widowControl w:val="0"/>
              <w:spacing w:after="0" w:line="240" w:lineRule="auto"/>
              <w:ind w:left="0"/>
              <w:jc w:val="both"/>
              <w:rPr>
                <w:rFonts w:ascii="Arial" w:hAnsi="Arial" w:cs="Arial"/>
                <w:bCs/>
                <w:color w:val="auto"/>
                <w:sz w:val="18"/>
                <w:szCs w:val="18"/>
                <w:u w:val="single"/>
                <w:lang w:val="es-ES" w:eastAsia="es-ES"/>
              </w:rPr>
            </w:pPr>
            <w:r w:rsidRPr="008A0FDD">
              <w:rPr>
                <w:rFonts w:ascii="Arial" w:hAnsi="Arial" w:cs="Arial"/>
                <w:bCs/>
                <w:color w:val="auto"/>
                <w:sz w:val="18"/>
                <w:szCs w:val="18"/>
                <w:u w:val="single"/>
                <w:lang w:val="es-ES" w:eastAsia="es-ES"/>
              </w:rPr>
              <w:t>Acreditación:</w:t>
            </w:r>
          </w:p>
          <w:p w14:paraId="7913849A" w14:textId="77777777" w:rsidR="006D4630" w:rsidRPr="008A0FDD" w:rsidRDefault="006D4630" w:rsidP="006D4630">
            <w:pPr>
              <w:widowControl w:val="0"/>
              <w:spacing w:after="0" w:line="240" w:lineRule="auto"/>
              <w:jc w:val="both"/>
              <w:rPr>
                <w:rFonts w:ascii="Arial" w:hAnsi="Arial" w:cs="Arial"/>
                <w:bCs/>
                <w:color w:val="auto"/>
                <w:sz w:val="18"/>
                <w:szCs w:val="18"/>
                <w:lang w:val="es-ES" w:eastAsia="es-ES"/>
              </w:rPr>
            </w:pPr>
            <w:r w:rsidRPr="008A0FDD">
              <w:rPr>
                <w:rFonts w:ascii="Arial" w:hAnsi="Arial" w:cs="Arial"/>
                <w:bCs/>
                <w:color w:val="auto"/>
                <w:sz w:val="18"/>
                <w:szCs w:val="18"/>
                <w:lang w:val="es-ES" w:eastAsia="es-ES"/>
              </w:rPr>
              <w:t>Se acreditará mediante la presentación de declaración jurada.</w:t>
            </w:r>
          </w:p>
          <w:p w14:paraId="6474367F" w14:textId="77777777" w:rsidR="006D4630" w:rsidRPr="008A0FDD" w:rsidRDefault="006D4630" w:rsidP="006D4630">
            <w:pPr>
              <w:widowControl w:val="0"/>
              <w:spacing w:after="0" w:line="240" w:lineRule="auto"/>
              <w:rPr>
                <w:rFonts w:ascii="Arial" w:hAnsi="Arial" w:cs="Arial"/>
                <w:b/>
                <w:color w:val="auto"/>
                <w:sz w:val="20"/>
                <w:lang w:eastAsia="es-ES"/>
              </w:rPr>
            </w:pPr>
          </w:p>
        </w:tc>
        <w:tc>
          <w:tcPr>
            <w:tcW w:w="3252" w:type="dxa"/>
            <w:tcBorders>
              <w:top w:val="nil"/>
              <w:bottom w:val="single" w:sz="4" w:space="0" w:color="auto"/>
            </w:tcBorders>
            <w:vAlign w:val="center"/>
          </w:tcPr>
          <w:p w14:paraId="3EAE2583" w14:textId="77777777" w:rsidR="006D4630" w:rsidRPr="008A0FDD" w:rsidRDefault="006D4630" w:rsidP="006D4630">
            <w:pPr>
              <w:widowControl w:val="0"/>
              <w:spacing w:after="0" w:line="240" w:lineRule="auto"/>
              <w:rPr>
                <w:rFonts w:ascii="Arial" w:hAnsi="Arial" w:cs="Arial"/>
                <w:color w:val="auto"/>
                <w:sz w:val="18"/>
                <w:szCs w:val="18"/>
                <w:highlight w:val="lightGray"/>
                <w:lang w:eastAsia="es-ES"/>
              </w:rPr>
            </w:pPr>
          </w:p>
          <w:p w14:paraId="39E1DB1F" w14:textId="77777777" w:rsidR="006D4630" w:rsidRPr="008A0FDD" w:rsidRDefault="006D4630" w:rsidP="006D4630">
            <w:pPr>
              <w:widowControl w:val="0"/>
              <w:spacing w:after="0" w:line="240" w:lineRule="auto"/>
              <w:rPr>
                <w:rFonts w:ascii="Arial" w:hAnsi="Arial" w:cs="Arial"/>
                <w:color w:val="auto"/>
                <w:sz w:val="18"/>
                <w:szCs w:val="18"/>
                <w:highlight w:val="lightGray"/>
              </w:rPr>
            </w:pPr>
            <w:r w:rsidRPr="008A0FDD">
              <w:rPr>
                <w:rFonts w:ascii="Arial" w:hAnsi="Arial" w:cs="Arial"/>
                <w:color w:val="auto"/>
                <w:sz w:val="18"/>
                <w:szCs w:val="18"/>
                <w:highlight w:val="lightGray"/>
                <w:lang w:eastAsia="es-ES"/>
              </w:rPr>
              <w:t>[CONSIGNAR LOCALIDAD 1]</w:t>
            </w:r>
            <w:r w:rsidRPr="008A0FDD">
              <w:rPr>
                <w:rFonts w:ascii="Arial" w:hAnsi="Arial" w:cs="Arial"/>
                <w:color w:val="auto"/>
                <w:sz w:val="18"/>
                <w:szCs w:val="18"/>
                <w:highlight w:val="lightGray"/>
              </w:rPr>
              <w:t xml:space="preserve"> </w:t>
            </w:r>
            <w:r w:rsidRPr="008A0FDD">
              <w:rPr>
                <w:rFonts w:ascii="Arial" w:hAnsi="Arial" w:cs="Arial"/>
                <w:color w:val="auto"/>
                <w:sz w:val="18"/>
                <w:szCs w:val="18"/>
              </w:rPr>
              <w:t>:</w:t>
            </w:r>
            <w:r w:rsidRPr="008A0FDD">
              <w:rPr>
                <w:rFonts w:ascii="Arial" w:hAnsi="Arial" w:cs="Arial"/>
                <w:color w:val="auto"/>
                <w:sz w:val="18"/>
                <w:szCs w:val="18"/>
                <w:highlight w:val="lightGray"/>
              </w:rPr>
              <w:t xml:space="preserve"> </w:t>
            </w:r>
          </w:p>
          <w:p w14:paraId="28A00782" w14:textId="77777777" w:rsidR="006D4630" w:rsidRPr="008A0FDD" w:rsidRDefault="006D4630" w:rsidP="006D4630">
            <w:pPr>
              <w:widowControl w:val="0"/>
              <w:spacing w:after="0" w:line="240" w:lineRule="auto"/>
              <w:jc w:val="right"/>
              <w:rPr>
                <w:rFonts w:ascii="Arial" w:hAnsi="Arial" w:cs="Arial"/>
                <w:color w:val="auto"/>
                <w:sz w:val="18"/>
                <w:szCs w:val="18"/>
              </w:rPr>
            </w:pPr>
            <w:r w:rsidRPr="008A0FDD">
              <w:rPr>
                <w:rFonts w:ascii="Arial" w:hAnsi="Arial" w:cs="Arial"/>
                <w:color w:val="auto"/>
                <w:sz w:val="18"/>
                <w:szCs w:val="18"/>
                <w:highlight w:val="lightGray"/>
                <w:lang w:eastAsia="es-ES"/>
              </w:rPr>
              <w:t>[...]</w:t>
            </w:r>
            <w:r w:rsidRPr="008A0FDD">
              <w:rPr>
                <w:rFonts w:ascii="Arial" w:hAnsi="Arial" w:cs="Arial"/>
                <w:color w:val="auto"/>
                <w:sz w:val="18"/>
                <w:szCs w:val="18"/>
              </w:rPr>
              <w:t xml:space="preserve"> </w:t>
            </w:r>
            <w:r w:rsidRPr="008A0FDD">
              <w:rPr>
                <w:rFonts w:ascii="Arial" w:hAnsi="Arial" w:cs="Arial"/>
                <w:b/>
                <w:color w:val="auto"/>
                <w:sz w:val="18"/>
                <w:szCs w:val="18"/>
              </w:rPr>
              <w:t>puntos</w:t>
            </w:r>
          </w:p>
          <w:p w14:paraId="1E4CD880" w14:textId="77777777" w:rsidR="006D4630" w:rsidRPr="008A0FDD" w:rsidRDefault="006D4630" w:rsidP="006D4630">
            <w:pPr>
              <w:widowControl w:val="0"/>
              <w:spacing w:after="0" w:line="240" w:lineRule="auto"/>
              <w:rPr>
                <w:rFonts w:ascii="Arial" w:hAnsi="Arial" w:cs="Arial"/>
                <w:color w:val="auto"/>
                <w:sz w:val="18"/>
                <w:szCs w:val="18"/>
              </w:rPr>
            </w:pPr>
          </w:p>
          <w:p w14:paraId="051A6AEA" w14:textId="77777777" w:rsidR="006D4630" w:rsidRPr="008A0FDD" w:rsidRDefault="006D4630" w:rsidP="006D4630">
            <w:pPr>
              <w:widowControl w:val="0"/>
              <w:spacing w:after="0" w:line="240" w:lineRule="auto"/>
              <w:rPr>
                <w:rFonts w:ascii="Arial" w:hAnsi="Arial" w:cs="Arial"/>
                <w:color w:val="auto"/>
                <w:sz w:val="18"/>
                <w:szCs w:val="18"/>
              </w:rPr>
            </w:pPr>
            <w:r w:rsidRPr="008A0FDD">
              <w:rPr>
                <w:rFonts w:ascii="Arial" w:hAnsi="Arial" w:cs="Arial"/>
                <w:color w:val="auto"/>
                <w:sz w:val="18"/>
                <w:szCs w:val="18"/>
                <w:highlight w:val="lightGray"/>
                <w:lang w:eastAsia="es-ES"/>
              </w:rPr>
              <w:t>[CONSIGNAR LOCALIDAD “N”]</w:t>
            </w:r>
            <w:r w:rsidRPr="008A0FDD">
              <w:rPr>
                <w:rFonts w:ascii="Arial" w:hAnsi="Arial" w:cs="Arial"/>
                <w:color w:val="auto"/>
                <w:sz w:val="18"/>
                <w:szCs w:val="18"/>
              </w:rPr>
              <w:t xml:space="preserve"> :</w:t>
            </w:r>
          </w:p>
          <w:p w14:paraId="61844043" w14:textId="77777777" w:rsidR="006D4630" w:rsidRPr="008A0FDD" w:rsidRDefault="006D4630" w:rsidP="006D4630">
            <w:pPr>
              <w:widowControl w:val="0"/>
              <w:spacing w:after="0" w:line="240" w:lineRule="auto"/>
              <w:jc w:val="right"/>
              <w:rPr>
                <w:rFonts w:ascii="Arial" w:hAnsi="Arial" w:cs="Arial"/>
                <w:color w:val="auto"/>
                <w:sz w:val="18"/>
                <w:szCs w:val="18"/>
              </w:rPr>
            </w:pPr>
            <w:r w:rsidRPr="008A0FDD">
              <w:rPr>
                <w:rFonts w:ascii="Arial" w:hAnsi="Arial" w:cs="Arial"/>
                <w:color w:val="auto"/>
                <w:sz w:val="18"/>
                <w:szCs w:val="18"/>
                <w:highlight w:val="lightGray"/>
                <w:lang w:eastAsia="es-ES"/>
              </w:rPr>
              <w:t>[...]</w:t>
            </w:r>
            <w:r w:rsidRPr="008A0FDD">
              <w:rPr>
                <w:rFonts w:ascii="Arial" w:hAnsi="Arial" w:cs="Arial"/>
                <w:color w:val="auto"/>
                <w:sz w:val="18"/>
                <w:szCs w:val="18"/>
              </w:rPr>
              <w:t xml:space="preserve"> </w:t>
            </w:r>
            <w:r w:rsidRPr="008A0FDD">
              <w:rPr>
                <w:rFonts w:ascii="Arial" w:hAnsi="Arial" w:cs="Arial"/>
                <w:b/>
                <w:color w:val="auto"/>
                <w:sz w:val="18"/>
                <w:szCs w:val="18"/>
              </w:rPr>
              <w:t>puntos</w:t>
            </w:r>
            <w:r w:rsidRPr="008A0FDD">
              <w:rPr>
                <w:rFonts w:ascii="Arial" w:hAnsi="Arial" w:cs="Arial"/>
                <w:color w:val="auto"/>
                <w:sz w:val="18"/>
                <w:szCs w:val="18"/>
                <w:lang w:eastAsia="es-ES"/>
              </w:rPr>
              <w:t xml:space="preserve"> </w:t>
            </w:r>
          </w:p>
          <w:p w14:paraId="595BA045" w14:textId="77777777" w:rsidR="006D4630" w:rsidRPr="008A0FDD" w:rsidRDefault="006D4630" w:rsidP="006D4630">
            <w:pPr>
              <w:widowControl w:val="0"/>
              <w:spacing w:after="0" w:line="240" w:lineRule="auto"/>
              <w:jc w:val="center"/>
              <w:rPr>
                <w:rFonts w:ascii="Arial" w:hAnsi="Arial" w:cs="Arial"/>
                <w:color w:val="auto"/>
                <w:sz w:val="18"/>
                <w:szCs w:val="18"/>
                <w:lang w:eastAsia="es-ES"/>
              </w:rPr>
            </w:pPr>
          </w:p>
        </w:tc>
      </w:tr>
      <w:tr w:rsidR="00AA7C0E" w:rsidRPr="00CD5328" w14:paraId="3CC11939" w14:textId="77777777" w:rsidTr="00D51B39">
        <w:trPr>
          <w:trHeight w:val="536"/>
        </w:trPr>
        <w:tc>
          <w:tcPr>
            <w:tcW w:w="352" w:type="dxa"/>
            <w:tcBorders>
              <w:top w:val="single" w:sz="4" w:space="0" w:color="auto"/>
              <w:bottom w:val="nil"/>
              <w:right w:val="nil"/>
            </w:tcBorders>
            <w:vAlign w:val="center"/>
          </w:tcPr>
          <w:p w14:paraId="51F24E22" w14:textId="2EF53AB0" w:rsidR="00AA7C0E" w:rsidRDefault="008D6B4A" w:rsidP="00AA7C0E">
            <w:pPr>
              <w:widowControl w:val="0"/>
              <w:spacing w:after="0" w:line="240" w:lineRule="auto"/>
              <w:jc w:val="center"/>
              <w:rPr>
                <w:rFonts w:ascii="Arial" w:hAnsi="Arial" w:cs="Arial"/>
                <w:b/>
                <w:sz w:val="20"/>
                <w:lang w:eastAsia="es-ES"/>
              </w:rPr>
            </w:pPr>
            <w:r>
              <w:rPr>
                <w:rFonts w:ascii="Arial" w:hAnsi="Arial" w:cs="Arial"/>
                <w:b/>
                <w:sz w:val="20"/>
                <w:lang w:eastAsia="es-ES"/>
              </w:rPr>
              <w:t>F</w:t>
            </w:r>
            <w:r w:rsidR="00AA7C0E" w:rsidRPr="004E2F24">
              <w:rPr>
                <w:rFonts w:ascii="Arial" w:hAnsi="Arial" w:cs="Arial"/>
                <w:b/>
                <w:sz w:val="20"/>
                <w:lang w:eastAsia="es-ES"/>
              </w:rPr>
              <w:t>.</w:t>
            </w:r>
          </w:p>
        </w:tc>
        <w:tc>
          <w:tcPr>
            <w:tcW w:w="5468" w:type="dxa"/>
            <w:tcBorders>
              <w:top w:val="single" w:sz="4" w:space="0" w:color="auto"/>
              <w:left w:val="nil"/>
              <w:bottom w:val="nil"/>
            </w:tcBorders>
            <w:vAlign w:val="center"/>
          </w:tcPr>
          <w:p w14:paraId="57AC4797" w14:textId="4831AF84" w:rsidR="00AA7C0E" w:rsidRPr="008A0FDD" w:rsidRDefault="00AA7C0E" w:rsidP="00AA7C0E">
            <w:pPr>
              <w:pStyle w:val="Prrafodelista"/>
              <w:widowControl w:val="0"/>
              <w:spacing w:after="0" w:line="240" w:lineRule="auto"/>
              <w:ind w:left="215"/>
              <w:jc w:val="both"/>
              <w:rPr>
                <w:rFonts w:ascii="Arial" w:hAnsi="Arial" w:cs="Arial"/>
                <w:bCs/>
                <w:i/>
                <w:color w:val="auto"/>
                <w:sz w:val="20"/>
                <w:lang w:val="es-ES" w:eastAsia="es-ES"/>
              </w:rPr>
            </w:pPr>
            <w:r w:rsidRPr="008A0FDD">
              <w:rPr>
                <w:rFonts w:ascii="Arial" w:hAnsi="Arial" w:cs="Arial"/>
                <w:b/>
                <w:color w:val="auto"/>
                <w:sz w:val="20"/>
                <w:lang w:eastAsia="es-ES"/>
              </w:rPr>
              <w:t>CAPACITACIÓN DEL PERSONAL DE LA ENTIDAD</w:t>
            </w:r>
          </w:p>
        </w:tc>
        <w:tc>
          <w:tcPr>
            <w:tcW w:w="3252" w:type="dxa"/>
            <w:tcBorders>
              <w:top w:val="single" w:sz="4" w:space="0" w:color="auto"/>
              <w:bottom w:val="nil"/>
            </w:tcBorders>
            <w:vAlign w:val="center"/>
          </w:tcPr>
          <w:p w14:paraId="07435283" w14:textId="77777777" w:rsidR="00AA7C0E" w:rsidRPr="008A0FDD" w:rsidRDefault="00AA7C0E" w:rsidP="00AA7C0E">
            <w:pPr>
              <w:widowControl w:val="0"/>
              <w:spacing w:after="0" w:line="240" w:lineRule="auto"/>
              <w:rPr>
                <w:rFonts w:ascii="Arial" w:hAnsi="Arial" w:cs="Arial"/>
                <w:color w:val="auto"/>
                <w:sz w:val="18"/>
                <w:szCs w:val="18"/>
                <w:highlight w:val="lightGray"/>
                <w:lang w:eastAsia="es-ES"/>
              </w:rPr>
            </w:pPr>
          </w:p>
        </w:tc>
      </w:tr>
      <w:tr w:rsidR="00AA7C0E" w:rsidRPr="00CD5328" w14:paraId="721903A6" w14:textId="77777777" w:rsidTr="003B7B83">
        <w:trPr>
          <w:trHeight w:val="536"/>
        </w:trPr>
        <w:tc>
          <w:tcPr>
            <w:tcW w:w="352" w:type="dxa"/>
            <w:tcBorders>
              <w:top w:val="nil"/>
              <w:bottom w:val="single" w:sz="4" w:space="0" w:color="auto"/>
              <w:right w:val="nil"/>
            </w:tcBorders>
            <w:vAlign w:val="center"/>
          </w:tcPr>
          <w:p w14:paraId="29A73642" w14:textId="77777777" w:rsidR="00AA7C0E" w:rsidRDefault="00AA7C0E" w:rsidP="00AA7C0E">
            <w:pPr>
              <w:widowControl w:val="0"/>
              <w:spacing w:after="0" w:line="240" w:lineRule="auto"/>
              <w:jc w:val="center"/>
              <w:rPr>
                <w:rFonts w:ascii="Arial" w:hAnsi="Arial" w:cs="Arial"/>
                <w:b/>
                <w:sz w:val="20"/>
                <w:lang w:eastAsia="es-ES"/>
              </w:rPr>
            </w:pPr>
          </w:p>
        </w:tc>
        <w:tc>
          <w:tcPr>
            <w:tcW w:w="5468" w:type="dxa"/>
            <w:tcBorders>
              <w:top w:val="nil"/>
              <w:left w:val="nil"/>
              <w:bottom w:val="single" w:sz="4" w:space="0" w:color="auto"/>
            </w:tcBorders>
            <w:vAlign w:val="center"/>
          </w:tcPr>
          <w:p w14:paraId="49F5F512" w14:textId="77777777" w:rsidR="004A479A" w:rsidRPr="008A0FDD" w:rsidRDefault="004A479A" w:rsidP="00AA7C0E">
            <w:pPr>
              <w:widowControl w:val="0"/>
              <w:spacing w:after="0" w:line="240" w:lineRule="auto"/>
              <w:jc w:val="both"/>
              <w:rPr>
                <w:rFonts w:ascii="Arial" w:hAnsi="Arial" w:cs="Arial"/>
                <w:color w:val="auto"/>
                <w:sz w:val="20"/>
                <w:u w:val="single"/>
                <w:lang w:eastAsia="es-ES"/>
              </w:rPr>
            </w:pPr>
          </w:p>
          <w:p w14:paraId="6882AF9E" w14:textId="77777777" w:rsidR="00AA7C0E" w:rsidRPr="008A0FDD" w:rsidRDefault="00AA7C0E" w:rsidP="00AA7C0E">
            <w:pPr>
              <w:widowControl w:val="0"/>
              <w:spacing w:after="0" w:line="240" w:lineRule="auto"/>
              <w:jc w:val="both"/>
              <w:rPr>
                <w:rFonts w:ascii="Arial" w:hAnsi="Arial" w:cs="Arial"/>
                <w:color w:val="auto"/>
                <w:sz w:val="18"/>
                <w:szCs w:val="18"/>
                <w:lang w:eastAsia="es-ES"/>
              </w:rPr>
            </w:pPr>
            <w:r w:rsidRPr="008A0FDD">
              <w:rPr>
                <w:rFonts w:ascii="Arial" w:hAnsi="Arial" w:cs="Arial"/>
                <w:color w:val="auto"/>
                <w:sz w:val="18"/>
                <w:szCs w:val="18"/>
                <w:u w:val="single"/>
                <w:lang w:eastAsia="es-ES"/>
              </w:rPr>
              <w:t>Evaluación:</w:t>
            </w:r>
          </w:p>
          <w:p w14:paraId="789836DB" w14:textId="00A1A368" w:rsidR="00AA7C0E" w:rsidRPr="008A0FDD" w:rsidRDefault="00AA7C0E" w:rsidP="00AA7C0E">
            <w:pPr>
              <w:widowControl w:val="0"/>
              <w:spacing w:after="0" w:line="240" w:lineRule="auto"/>
              <w:jc w:val="both"/>
              <w:rPr>
                <w:rFonts w:ascii="Arial" w:hAnsi="Arial" w:cs="Arial"/>
                <w:color w:val="auto"/>
                <w:sz w:val="18"/>
                <w:szCs w:val="18"/>
                <w:lang w:eastAsia="es-ES"/>
              </w:rPr>
            </w:pPr>
            <w:r w:rsidRPr="008A0FDD">
              <w:rPr>
                <w:rFonts w:ascii="Arial" w:hAnsi="Arial" w:cs="Arial"/>
                <w:color w:val="auto"/>
                <w:sz w:val="18"/>
                <w:szCs w:val="18"/>
                <w:lang w:eastAsia="es-ES"/>
              </w:rPr>
              <w:t xml:space="preserve">Se evaluará en función a la oferta de capacitación a </w:t>
            </w:r>
            <w:r w:rsidRPr="008A0FDD">
              <w:rPr>
                <w:rFonts w:ascii="Arial" w:hAnsi="Arial" w:cs="Arial"/>
                <w:color w:val="auto"/>
                <w:sz w:val="18"/>
                <w:szCs w:val="18"/>
                <w:highlight w:val="lightGray"/>
                <w:lang w:eastAsia="es-ES"/>
              </w:rPr>
              <w:t>[CONSIGNAR CANTIDAD DE PERSONAL DE LA ENTIDAD]</w:t>
            </w:r>
            <w:r w:rsidRPr="008A0FDD">
              <w:rPr>
                <w:rFonts w:ascii="Arial" w:hAnsi="Arial" w:cs="Arial"/>
                <w:color w:val="auto"/>
                <w:sz w:val="18"/>
                <w:szCs w:val="18"/>
                <w:lang w:eastAsia="es-ES"/>
              </w:rPr>
              <w:t xml:space="preserve">, en </w:t>
            </w:r>
            <w:r w:rsidRPr="008A0FDD">
              <w:rPr>
                <w:rFonts w:ascii="Arial" w:hAnsi="Arial" w:cs="Arial"/>
                <w:color w:val="auto"/>
                <w:sz w:val="18"/>
                <w:szCs w:val="18"/>
                <w:highlight w:val="lightGray"/>
                <w:lang w:eastAsia="es-ES"/>
              </w:rPr>
              <w:t>[CONSIGNAR MATERIA O ÁREA DE CAPACITACIÓN RELACIONADA CON LA OPERATIVIDAD DE LOS BIENES A SER ADQUIRIDOS</w:t>
            </w:r>
            <w:r w:rsidR="00914F5A" w:rsidRPr="008A0FDD">
              <w:rPr>
                <w:rFonts w:ascii="Arial" w:hAnsi="Arial" w:cs="Arial"/>
                <w:color w:val="auto"/>
                <w:sz w:val="18"/>
                <w:szCs w:val="18"/>
                <w:highlight w:val="lightGray"/>
                <w:lang w:eastAsia="es-ES"/>
              </w:rPr>
              <w:t>, ASÍ COMO EL LUGAR DE LA CAPACITACIÓN Y EL PERFIL DEL CAPACITADOR</w:t>
            </w:r>
            <w:r w:rsidRPr="008A0FDD">
              <w:rPr>
                <w:rFonts w:ascii="Arial" w:hAnsi="Arial" w:cs="Arial"/>
                <w:color w:val="auto"/>
                <w:sz w:val="18"/>
                <w:szCs w:val="18"/>
                <w:highlight w:val="lightGray"/>
                <w:lang w:eastAsia="es-ES"/>
              </w:rPr>
              <w:t>]</w:t>
            </w:r>
            <w:r w:rsidRPr="008A0FDD">
              <w:rPr>
                <w:rFonts w:ascii="Arial" w:hAnsi="Arial" w:cs="Arial"/>
                <w:color w:val="auto"/>
                <w:sz w:val="18"/>
                <w:szCs w:val="18"/>
                <w:lang w:eastAsia="es-ES"/>
              </w:rPr>
              <w:t>. El postor que oferte esta capacitación, se obliga a entregar los certificados o constancias del personal capacitado a la Entidad.</w:t>
            </w:r>
          </w:p>
          <w:p w14:paraId="027D766F" w14:textId="77777777" w:rsidR="00AA7C0E" w:rsidRPr="008A0FDD" w:rsidRDefault="00AA7C0E" w:rsidP="00AA7C0E">
            <w:pPr>
              <w:widowControl w:val="0"/>
              <w:spacing w:after="0" w:line="240" w:lineRule="auto"/>
              <w:jc w:val="both"/>
              <w:rPr>
                <w:rFonts w:ascii="Arial" w:hAnsi="Arial" w:cs="Arial"/>
                <w:color w:val="auto"/>
                <w:sz w:val="18"/>
                <w:szCs w:val="18"/>
                <w:u w:val="single"/>
                <w:lang w:eastAsia="es-ES"/>
              </w:rPr>
            </w:pPr>
          </w:p>
          <w:p w14:paraId="22353201" w14:textId="77777777" w:rsidR="00AA7C0E" w:rsidRPr="008A0FDD" w:rsidRDefault="00AA7C0E" w:rsidP="00AA7C0E">
            <w:pPr>
              <w:widowControl w:val="0"/>
              <w:spacing w:after="0" w:line="240" w:lineRule="auto"/>
              <w:jc w:val="both"/>
              <w:rPr>
                <w:rFonts w:ascii="Arial" w:hAnsi="Arial" w:cs="Arial"/>
                <w:color w:val="auto"/>
                <w:sz w:val="18"/>
                <w:szCs w:val="18"/>
                <w:u w:val="single"/>
                <w:lang w:eastAsia="es-ES"/>
              </w:rPr>
            </w:pPr>
            <w:r w:rsidRPr="008A0FDD">
              <w:rPr>
                <w:rFonts w:ascii="Arial" w:hAnsi="Arial" w:cs="Arial"/>
                <w:color w:val="auto"/>
                <w:sz w:val="18"/>
                <w:szCs w:val="18"/>
                <w:u w:val="single"/>
                <w:lang w:eastAsia="es-ES"/>
              </w:rPr>
              <w:t>Acreditación:</w:t>
            </w:r>
          </w:p>
          <w:p w14:paraId="6DCC1440" w14:textId="77777777" w:rsidR="00AA7C0E" w:rsidRPr="008A0FDD" w:rsidRDefault="00AA7C0E" w:rsidP="00AA7C0E">
            <w:pPr>
              <w:widowControl w:val="0"/>
              <w:spacing w:after="0" w:line="240" w:lineRule="auto"/>
              <w:jc w:val="both"/>
              <w:rPr>
                <w:rFonts w:ascii="Arial" w:hAnsi="Arial" w:cs="Arial"/>
                <w:color w:val="auto"/>
                <w:sz w:val="18"/>
                <w:szCs w:val="18"/>
                <w:lang w:eastAsia="es-ES"/>
              </w:rPr>
            </w:pPr>
            <w:r w:rsidRPr="008A0FDD">
              <w:rPr>
                <w:rFonts w:ascii="Arial" w:hAnsi="Arial" w:cs="Arial"/>
                <w:color w:val="auto"/>
                <w:sz w:val="18"/>
                <w:szCs w:val="18"/>
                <w:lang w:eastAsia="es-ES"/>
              </w:rPr>
              <w:t>Se acreditará mediante la presentación de una declaración jurada.</w:t>
            </w:r>
          </w:p>
          <w:p w14:paraId="0ED94989" w14:textId="77777777" w:rsidR="00AA7C0E" w:rsidRPr="008A0FDD" w:rsidRDefault="00AA7C0E" w:rsidP="00AA7C0E">
            <w:pPr>
              <w:pStyle w:val="Prrafodelista"/>
              <w:widowControl w:val="0"/>
              <w:spacing w:after="0" w:line="240" w:lineRule="auto"/>
              <w:ind w:left="215"/>
              <w:jc w:val="both"/>
              <w:rPr>
                <w:rFonts w:ascii="Arial" w:hAnsi="Arial" w:cs="Arial"/>
                <w:b/>
                <w:color w:val="auto"/>
                <w:sz w:val="20"/>
                <w:lang w:eastAsia="es-ES"/>
              </w:rPr>
            </w:pPr>
          </w:p>
        </w:tc>
        <w:tc>
          <w:tcPr>
            <w:tcW w:w="3252" w:type="dxa"/>
            <w:tcBorders>
              <w:top w:val="nil"/>
              <w:bottom w:val="single" w:sz="4" w:space="0" w:color="auto"/>
            </w:tcBorders>
            <w:vAlign w:val="center"/>
          </w:tcPr>
          <w:p w14:paraId="6B93FBE2" w14:textId="77777777" w:rsidR="00AA7C0E" w:rsidRPr="008A0FDD" w:rsidRDefault="00AA7C0E" w:rsidP="00AA7C0E">
            <w:pPr>
              <w:widowControl w:val="0"/>
              <w:spacing w:after="0" w:line="240" w:lineRule="auto"/>
              <w:rPr>
                <w:rFonts w:ascii="Arial" w:hAnsi="Arial" w:cs="Arial"/>
                <w:color w:val="auto"/>
                <w:sz w:val="18"/>
                <w:szCs w:val="18"/>
              </w:rPr>
            </w:pPr>
            <w:r w:rsidRPr="008A0FDD">
              <w:rPr>
                <w:rFonts w:ascii="Arial" w:hAnsi="Arial" w:cs="Arial"/>
                <w:color w:val="auto"/>
                <w:sz w:val="18"/>
                <w:szCs w:val="18"/>
              </w:rPr>
              <w:lastRenderedPageBreak/>
              <w:t xml:space="preserve">Más de </w:t>
            </w:r>
            <w:r w:rsidRPr="008A0FDD">
              <w:rPr>
                <w:rFonts w:ascii="Arial" w:hAnsi="Arial" w:cs="Arial"/>
                <w:color w:val="auto"/>
                <w:sz w:val="18"/>
                <w:szCs w:val="18"/>
                <w:highlight w:val="lightGray"/>
                <w:lang w:eastAsia="es-ES"/>
              </w:rPr>
              <w:t>[CONSIGNAR CANTIDAD DE HORAS LECTIVAS]</w:t>
            </w:r>
            <w:r w:rsidRPr="008A0FDD">
              <w:rPr>
                <w:rFonts w:ascii="Arial" w:hAnsi="Arial" w:cs="Arial"/>
                <w:color w:val="auto"/>
                <w:sz w:val="18"/>
                <w:szCs w:val="18"/>
                <w:highlight w:val="lightGray"/>
              </w:rPr>
              <w:t>:</w:t>
            </w:r>
            <w:r w:rsidRPr="008A0FDD">
              <w:rPr>
                <w:rFonts w:ascii="Arial" w:hAnsi="Arial" w:cs="Arial"/>
                <w:color w:val="auto"/>
                <w:sz w:val="18"/>
                <w:szCs w:val="18"/>
              </w:rPr>
              <w:t xml:space="preserve"> </w:t>
            </w:r>
          </w:p>
          <w:p w14:paraId="27330404" w14:textId="77777777" w:rsidR="00AA7C0E" w:rsidRPr="008A0FDD" w:rsidRDefault="00AA7C0E" w:rsidP="00AA7C0E">
            <w:pPr>
              <w:widowControl w:val="0"/>
              <w:spacing w:after="0" w:line="240" w:lineRule="auto"/>
              <w:jc w:val="right"/>
              <w:rPr>
                <w:rFonts w:ascii="Arial" w:hAnsi="Arial" w:cs="Arial"/>
                <w:b/>
                <w:color w:val="auto"/>
                <w:sz w:val="18"/>
                <w:szCs w:val="18"/>
              </w:rPr>
            </w:pPr>
            <w:r w:rsidRPr="008A0FDD">
              <w:rPr>
                <w:rFonts w:ascii="Arial" w:hAnsi="Arial" w:cs="Arial"/>
                <w:b/>
                <w:color w:val="auto"/>
                <w:sz w:val="18"/>
                <w:szCs w:val="18"/>
                <w:highlight w:val="lightGray"/>
                <w:lang w:eastAsia="es-ES"/>
              </w:rPr>
              <w:t>[...]</w:t>
            </w:r>
            <w:r w:rsidRPr="008A0FDD">
              <w:rPr>
                <w:rFonts w:ascii="Arial" w:hAnsi="Arial" w:cs="Arial"/>
                <w:b/>
                <w:color w:val="auto"/>
                <w:sz w:val="18"/>
                <w:szCs w:val="18"/>
              </w:rPr>
              <w:t xml:space="preserve"> puntos</w:t>
            </w:r>
          </w:p>
          <w:p w14:paraId="6B2DCB1E" w14:textId="77777777" w:rsidR="00AA7C0E" w:rsidRPr="008A0FDD" w:rsidRDefault="00AA7C0E" w:rsidP="00AA7C0E">
            <w:pPr>
              <w:widowControl w:val="0"/>
              <w:spacing w:after="0" w:line="240" w:lineRule="auto"/>
              <w:rPr>
                <w:rFonts w:ascii="Arial" w:hAnsi="Arial" w:cs="Arial"/>
                <w:b/>
                <w:color w:val="auto"/>
                <w:sz w:val="18"/>
                <w:szCs w:val="18"/>
              </w:rPr>
            </w:pPr>
          </w:p>
          <w:p w14:paraId="56D62A8B" w14:textId="77777777" w:rsidR="00AA7C0E" w:rsidRPr="008A0FDD" w:rsidRDefault="00AA7C0E" w:rsidP="00AA7C0E">
            <w:pPr>
              <w:widowControl w:val="0"/>
              <w:spacing w:after="0" w:line="240" w:lineRule="auto"/>
              <w:rPr>
                <w:rFonts w:ascii="Arial" w:hAnsi="Arial" w:cs="Arial"/>
                <w:b/>
                <w:color w:val="auto"/>
                <w:sz w:val="18"/>
                <w:szCs w:val="18"/>
                <w:lang w:eastAsia="es-ES"/>
              </w:rPr>
            </w:pPr>
            <w:r w:rsidRPr="008A0FDD">
              <w:rPr>
                <w:rFonts w:ascii="Arial" w:hAnsi="Arial" w:cs="Arial"/>
                <w:color w:val="auto"/>
                <w:sz w:val="18"/>
                <w:szCs w:val="18"/>
              </w:rPr>
              <w:t xml:space="preserve">Más de </w:t>
            </w:r>
            <w:r w:rsidRPr="008A0FDD">
              <w:rPr>
                <w:rFonts w:ascii="Arial" w:hAnsi="Arial" w:cs="Arial"/>
                <w:color w:val="auto"/>
                <w:sz w:val="18"/>
                <w:szCs w:val="18"/>
                <w:highlight w:val="lightGray"/>
                <w:lang w:eastAsia="es-ES"/>
              </w:rPr>
              <w:t>[CONSIGNAR CANTIDAD DE HORAS LECTIVAS]</w:t>
            </w:r>
            <w:r w:rsidRPr="008A0FDD">
              <w:rPr>
                <w:rFonts w:ascii="Arial" w:hAnsi="Arial" w:cs="Arial"/>
                <w:color w:val="auto"/>
                <w:sz w:val="18"/>
                <w:szCs w:val="18"/>
              </w:rPr>
              <w:t>:</w:t>
            </w:r>
            <w:r w:rsidRPr="008A0FDD">
              <w:rPr>
                <w:rFonts w:ascii="Arial" w:hAnsi="Arial" w:cs="Arial"/>
                <w:b/>
                <w:color w:val="auto"/>
                <w:sz w:val="18"/>
                <w:szCs w:val="18"/>
                <w:lang w:eastAsia="es-ES"/>
              </w:rPr>
              <w:t xml:space="preserve"> </w:t>
            </w:r>
          </w:p>
          <w:p w14:paraId="712AFF05" w14:textId="77777777" w:rsidR="00AA7C0E" w:rsidRPr="008A0FDD" w:rsidRDefault="00AA7C0E" w:rsidP="00AA7C0E">
            <w:pPr>
              <w:widowControl w:val="0"/>
              <w:spacing w:after="0" w:line="240" w:lineRule="auto"/>
              <w:jc w:val="right"/>
              <w:rPr>
                <w:rFonts w:ascii="Arial" w:hAnsi="Arial" w:cs="Arial"/>
                <w:b/>
                <w:color w:val="auto"/>
                <w:sz w:val="18"/>
                <w:szCs w:val="18"/>
              </w:rPr>
            </w:pPr>
            <w:r w:rsidRPr="008A0FDD">
              <w:rPr>
                <w:rFonts w:ascii="Arial" w:hAnsi="Arial" w:cs="Arial"/>
                <w:b/>
                <w:color w:val="auto"/>
                <w:sz w:val="18"/>
                <w:szCs w:val="18"/>
                <w:highlight w:val="lightGray"/>
                <w:lang w:eastAsia="es-ES"/>
              </w:rPr>
              <w:t>[...]</w:t>
            </w:r>
            <w:r w:rsidRPr="008A0FDD">
              <w:rPr>
                <w:rFonts w:ascii="Arial" w:hAnsi="Arial" w:cs="Arial"/>
                <w:b/>
                <w:color w:val="auto"/>
                <w:sz w:val="18"/>
                <w:szCs w:val="18"/>
              </w:rPr>
              <w:t xml:space="preserve"> puntos</w:t>
            </w:r>
          </w:p>
          <w:p w14:paraId="19864B92" w14:textId="77777777" w:rsidR="00AA7C0E" w:rsidRPr="008A0FDD" w:rsidRDefault="00AA7C0E" w:rsidP="00AA7C0E">
            <w:pPr>
              <w:widowControl w:val="0"/>
              <w:spacing w:after="0" w:line="240" w:lineRule="auto"/>
              <w:rPr>
                <w:rFonts w:ascii="Arial" w:hAnsi="Arial" w:cs="Arial"/>
                <w:color w:val="auto"/>
                <w:sz w:val="18"/>
                <w:szCs w:val="18"/>
              </w:rPr>
            </w:pPr>
          </w:p>
          <w:p w14:paraId="500DD11E" w14:textId="77777777" w:rsidR="00AA7C0E" w:rsidRPr="008A0FDD" w:rsidRDefault="00AA7C0E" w:rsidP="00AA7C0E">
            <w:pPr>
              <w:widowControl w:val="0"/>
              <w:spacing w:after="0" w:line="240" w:lineRule="auto"/>
              <w:rPr>
                <w:rFonts w:ascii="Arial" w:hAnsi="Arial" w:cs="Arial"/>
                <w:b/>
                <w:color w:val="auto"/>
                <w:sz w:val="18"/>
                <w:szCs w:val="18"/>
                <w:lang w:eastAsia="es-ES"/>
              </w:rPr>
            </w:pPr>
            <w:r w:rsidRPr="008A0FDD">
              <w:rPr>
                <w:rFonts w:ascii="Arial" w:hAnsi="Arial" w:cs="Arial"/>
                <w:color w:val="auto"/>
                <w:sz w:val="18"/>
                <w:szCs w:val="18"/>
              </w:rPr>
              <w:t xml:space="preserve">Más de </w:t>
            </w:r>
            <w:r w:rsidRPr="008A0FDD">
              <w:rPr>
                <w:rFonts w:ascii="Arial" w:hAnsi="Arial" w:cs="Arial"/>
                <w:color w:val="auto"/>
                <w:sz w:val="18"/>
                <w:szCs w:val="18"/>
                <w:highlight w:val="lightGray"/>
                <w:lang w:eastAsia="es-ES"/>
              </w:rPr>
              <w:t>[CONSIGNAR CANTIDAD DE HORAS LECTIVAS]</w:t>
            </w:r>
            <w:r w:rsidRPr="008A0FDD">
              <w:rPr>
                <w:rFonts w:ascii="Arial" w:hAnsi="Arial" w:cs="Arial"/>
                <w:color w:val="auto"/>
                <w:sz w:val="18"/>
                <w:szCs w:val="18"/>
              </w:rPr>
              <w:t>:</w:t>
            </w:r>
            <w:r w:rsidRPr="008A0FDD">
              <w:rPr>
                <w:rFonts w:ascii="Arial" w:hAnsi="Arial" w:cs="Arial"/>
                <w:b/>
                <w:color w:val="auto"/>
                <w:sz w:val="18"/>
                <w:szCs w:val="18"/>
                <w:lang w:eastAsia="es-ES"/>
              </w:rPr>
              <w:t xml:space="preserve"> </w:t>
            </w:r>
          </w:p>
          <w:p w14:paraId="3D1C44C4" w14:textId="77777777" w:rsidR="00AA7C0E" w:rsidRPr="008A0FDD" w:rsidRDefault="00AA7C0E" w:rsidP="00AA7C0E">
            <w:pPr>
              <w:widowControl w:val="0"/>
              <w:spacing w:after="0" w:line="240" w:lineRule="auto"/>
              <w:jc w:val="right"/>
              <w:rPr>
                <w:rFonts w:ascii="Arial" w:hAnsi="Arial" w:cs="Arial"/>
                <w:color w:val="auto"/>
                <w:sz w:val="18"/>
                <w:szCs w:val="18"/>
              </w:rPr>
            </w:pPr>
            <w:r w:rsidRPr="008A0FDD">
              <w:rPr>
                <w:rFonts w:ascii="Arial" w:hAnsi="Arial" w:cs="Arial"/>
                <w:b/>
                <w:color w:val="auto"/>
                <w:sz w:val="18"/>
                <w:szCs w:val="18"/>
                <w:highlight w:val="lightGray"/>
                <w:lang w:eastAsia="es-ES"/>
              </w:rPr>
              <w:lastRenderedPageBreak/>
              <w:t>[...]</w:t>
            </w:r>
            <w:r w:rsidRPr="008A0FDD">
              <w:rPr>
                <w:rFonts w:ascii="Arial" w:hAnsi="Arial" w:cs="Arial"/>
                <w:b/>
                <w:color w:val="auto"/>
                <w:sz w:val="18"/>
                <w:szCs w:val="18"/>
              </w:rPr>
              <w:t xml:space="preserve"> puntos</w:t>
            </w:r>
          </w:p>
          <w:p w14:paraId="40E6D227" w14:textId="77777777" w:rsidR="00AA7C0E" w:rsidRPr="008A0FDD" w:rsidRDefault="00AA7C0E" w:rsidP="00AA7C0E">
            <w:pPr>
              <w:widowControl w:val="0"/>
              <w:spacing w:after="0" w:line="240" w:lineRule="auto"/>
              <w:rPr>
                <w:rFonts w:ascii="Arial" w:hAnsi="Arial" w:cs="Arial"/>
                <w:color w:val="auto"/>
                <w:sz w:val="18"/>
                <w:szCs w:val="18"/>
                <w:highlight w:val="lightGray"/>
                <w:lang w:eastAsia="es-ES"/>
              </w:rPr>
            </w:pPr>
          </w:p>
        </w:tc>
      </w:tr>
      <w:tr w:rsidR="00AA7C0E" w:rsidRPr="00CD5328" w14:paraId="63176001" w14:textId="77777777" w:rsidTr="00370BE7">
        <w:trPr>
          <w:trHeight w:val="340"/>
        </w:trPr>
        <w:tc>
          <w:tcPr>
            <w:tcW w:w="352" w:type="dxa"/>
            <w:tcBorders>
              <w:top w:val="single" w:sz="4" w:space="0" w:color="auto"/>
              <w:bottom w:val="nil"/>
              <w:right w:val="nil"/>
            </w:tcBorders>
            <w:vAlign w:val="center"/>
          </w:tcPr>
          <w:p w14:paraId="5C6D64AA" w14:textId="794B9956" w:rsidR="00AA7C0E" w:rsidRDefault="008D6B4A" w:rsidP="00AA7C0E">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G</w:t>
            </w:r>
            <w:r w:rsidR="00AA7C0E" w:rsidRPr="004E2F24">
              <w:rPr>
                <w:rFonts w:ascii="Arial" w:hAnsi="Arial" w:cs="Arial"/>
                <w:b/>
                <w:sz w:val="20"/>
                <w:lang w:eastAsia="es-ES"/>
              </w:rPr>
              <w:t>.</w:t>
            </w:r>
          </w:p>
        </w:tc>
        <w:tc>
          <w:tcPr>
            <w:tcW w:w="5468" w:type="dxa"/>
            <w:tcBorders>
              <w:top w:val="single" w:sz="4" w:space="0" w:color="auto"/>
              <w:left w:val="nil"/>
              <w:bottom w:val="nil"/>
            </w:tcBorders>
            <w:vAlign w:val="center"/>
          </w:tcPr>
          <w:p w14:paraId="6BBBB768" w14:textId="1B1E9AFE" w:rsidR="00AA7C0E" w:rsidRDefault="00AA7C0E" w:rsidP="00AA7C0E">
            <w:pPr>
              <w:widowControl w:val="0"/>
              <w:spacing w:after="0" w:line="240" w:lineRule="auto"/>
              <w:jc w:val="both"/>
              <w:rPr>
                <w:rFonts w:ascii="Arial" w:hAnsi="Arial" w:cs="Arial"/>
                <w:sz w:val="20"/>
                <w:u w:val="single"/>
                <w:lang w:eastAsia="es-ES"/>
              </w:rPr>
            </w:pPr>
            <w:r w:rsidRPr="004E2F24">
              <w:rPr>
                <w:rFonts w:ascii="Arial" w:hAnsi="Arial" w:cs="Arial"/>
                <w:b/>
                <w:sz w:val="20"/>
                <w:lang w:eastAsia="es-ES"/>
              </w:rPr>
              <w:t xml:space="preserve">MEJORAS A LAS </w:t>
            </w:r>
            <w:r>
              <w:rPr>
                <w:rFonts w:ascii="Arial" w:hAnsi="Arial" w:cs="Arial"/>
                <w:b/>
                <w:sz w:val="20"/>
                <w:lang w:eastAsia="es-ES"/>
              </w:rPr>
              <w:t>ESPECIFICACIONES TÉCNICAS</w:t>
            </w:r>
            <w:r w:rsidRPr="004E2F24">
              <w:rPr>
                <w:rStyle w:val="Refdenotaalpie"/>
                <w:rFonts w:ascii="Arial" w:hAnsi="Arial" w:cs="Arial"/>
                <w:b/>
                <w:sz w:val="20"/>
                <w:lang w:eastAsia="es-ES"/>
              </w:rPr>
              <w:footnoteReference w:id="24"/>
            </w:r>
          </w:p>
        </w:tc>
        <w:tc>
          <w:tcPr>
            <w:tcW w:w="3252" w:type="dxa"/>
            <w:tcBorders>
              <w:top w:val="single" w:sz="4" w:space="0" w:color="auto"/>
              <w:bottom w:val="nil"/>
            </w:tcBorders>
            <w:vAlign w:val="center"/>
          </w:tcPr>
          <w:p w14:paraId="1B77EEF8" w14:textId="77777777" w:rsidR="00AA7C0E" w:rsidRPr="0056058B" w:rsidRDefault="00AA7C0E" w:rsidP="00AA7C0E">
            <w:pPr>
              <w:widowControl w:val="0"/>
              <w:spacing w:after="0" w:line="240" w:lineRule="auto"/>
              <w:rPr>
                <w:rFonts w:ascii="Arial" w:hAnsi="Arial" w:cs="Arial"/>
                <w:color w:val="auto"/>
                <w:sz w:val="18"/>
                <w:szCs w:val="18"/>
              </w:rPr>
            </w:pPr>
          </w:p>
        </w:tc>
      </w:tr>
      <w:tr w:rsidR="00AA7C0E" w:rsidRPr="00CD5328" w14:paraId="00CA3323" w14:textId="77777777" w:rsidTr="000F4246">
        <w:trPr>
          <w:trHeight w:val="536"/>
        </w:trPr>
        <w:tc>
          <w:tcPr>
            <w:tcW w:w="352" w:type="dxa"/>
            <w:tcBorders>
              <w:top w:val="nil"/>
              <w:bottom w:val="single" w:sz="4" w:space="0" w:color="auto"/>
              <w:right w:val="nil"/>
            </w:tcBorders>
            <w:vAlign w:val="center"/>
          </w:tcPr>
          <w:p w14:paraId="1B8AB72B" w14:textId="77777777" w:rsidR="00AA7C0E" w:rsidRDefault="00AA7C0E" w:rsidP="00AA7C0E">
            <w:pPr>
              <w:widowControl w:val="0"/>
              <w:spacing w:after="0" w:line="240" w:lineRule="auto"/>
              <w:jc w:val="center"/>
              <w:rPr>
                <w:rFonts w:ascii="Arial" w:hAnsi="Arial" w:cs="Arial"/>
                <w:b/>
                <w:sz w:val="20"/>
                <w:lang w:eastAsia="es-ES"/>
              </w:rPr>
            </w:pPr>
          </w:p>
        </w:tc>
        <w:tc>
          <w:tcPr>
            <w:tcW w:w="5468" w:type="dxa"/>
            <w:tcBorders>
              <w:top w:val="nil"/>
              <w:left w:val="nil"/>
              <w:bottom w:val="single" w:sz="4" w:space="0" w:color="auto"/>
            </w:tcBorders>
            <w:vAlign w:val="center"/>
          </w:tcPr>
          <w:p w14:paraId="46757395" w14:textId="77777777" w:rsidR="00AA7C0E" w:rsidRPr="004A479A" w:rsidRDefault="00AA7C0E" w:rsidP="00AA7C0E">
            <w:pPr>
              <w:widowControl w:val="0"/>
              <w:spacing w:after="0" w:line="240" w:lineRule="auto"/>
              <w:jc w:val="both"/>
              <w:rPr>
                <w:rFonts w:ascii="Arial" w:hAnsi="Arial" w:cs="Arial"/>
                <w:sz w:val="18"/>
                <w:szCs w:val="18"/>
                <w:u w:val="single"/>
                <w:lang w:eastAsia="es-ES"/>
              </w:rPr>
            </w:pPr>
            <w:r w:rsidRPr="004A479A">
              <w:rPr>
                <w:rFonts w:ascii="Arial" w:hAnsi="Arial" w:cs="Arial"/>
                <w:sz w:val="18"/>
                <w:szCs w:val="18"/>
                <w:u w:val="single"/>
                <w:lang w:eastAsia="es-ES"/>
              </w:rPr>
              <w:t>Evaluación:</w:t>
            </w:r>
          </w:p>
          <w:p w14:paraId="22DFEAEE" w14:textId="77777777" w:rsidR="00AA7C0E" w:rsidRPr="004A479A" w:rsidRDefault="00AA7C0E" w:rsidP="00AA7C0E">
            <w:pPr>
              <w:widowControl w:val="0"/>
              <w:spacing w:after="0" w:line="240" w:lineRule="auto"/>
              <w:jc w:val="both"/>
              <w:rPr>
                <w:rFonts w:ascii="Arial" w:hAnsi="Arial" w:cs="Arial"/>
                <w:sz w:val="18"/>
                <w:szCs w:val="18"/>
                <w:lang w:eastAsia="es-ES"/>
              </w:rPr>
            </w:pPr>
            <w:r w:rsidRPr="004A479A">
              <w:rPr>
                <w:rFonts w:ascii="Arial" w:hAnsi="Arial" w:cs="Arial"/>
                <w:sz w:val="18"/>
                <w:szCs w:val="18"/>
                <w:highlight w:val="lightGray"/>
                <w:lang w:eastAsia="es-ES"/>
              </w:rPr>
              <w:t>[CONSIGNAR CADA UNA DE LAS MEJORAS QUE PUEDEN OFERTAR LOS POSTORES]</w:t>
            </w:r>
            <w:r w:rsidRPr="004A479A">
              <w:rPr>
                <w:rFonts w:ascii="Arial" w:hAnsi="Arial" w:cs="Arial"/>
                <w:sz w:val="18"/>
                <w:szCs w:val="18"/>
                <w:lang w:eastAsia="es-ES"/>
              </w:rPr>
              <w:t>.</w:t>
            </w:r>
          </w:p>
          <w:p w14:paraId="03447119" w14:textId="77777777" w:rsidR="00AA7C0E" w:rsidRPr="004A479A" w:rsidRDefault="00AA7C0E" w:rsidP="00AA7C0E">
            <w:pPr>
              <w:widowControl w:val="0"/>
              <w:spacing w:after="0" w:line="240" w:lineRule="auto"/>
              <w:jc w:val="both"/>
              <w:rPr>
                <w:rFonts w:ascii="Arial" w:hAnsi="Arial" w:cs="Arial"/>
                <w:sz w:val="18"/>
                <w:szCs w:val="18"/>
                <w:lang w:eastAsia="es-ES"/>
              </w:rPr>
            </w:pPr>
          </w:p>
          <w:p w14:paraId="73B38E3E" w14:textId="77777777" w:rsidR="00AA7C0E" w:rsidRPr="004A479A" w:rsidRDefault="00AA7C0E" w:rsidP="00AA7C0E">
            <w:pPr>
              <w:widowControl w:val="0"/>
              <w:spacing w:after="0" w:line="240" w:lineRule="auto"/>
              <w:jc w:val="both"/>
              <w:rPr>
                <w:rFonts w:ascii="Arial" w:hAnsi="Arial" w:cs="Arial"/>
                <w:sz w:val="18"/>
                <w:szCs w:val="18"/>
                <w:u w:val="single"/>
                <w:lang w:eastAsia="es-ES"/>
              </w:rPr>
            </w:pPr>
            <w:r w:rsidRPr="004A479A">
              <w:rPr>
                <w:rFonts w:ascii="Arial" w:hAnsi="Arial" w:cs="Arial"/>
                <w:sz w:val="18"/>
                <w:szCs w:val="18"/>
                <w:u w:val="single"/>
                <w:lang w:eastAsia="es-ES"/>
              </w:rPr>
              <w:t>Acreditación:</w:t>
            </w:r>
          </w:p>
          <w:p w14:paraId="4A64C946" w14:textId="77777777" w:rsidR="00AA7C0E" w:rsidRPr="004A479A" w:rsidRDefault="00AA7C0E" w:rsidP="00AA7C0E">
            <w:pPr>
              <w:widowControl w:val="0"/>
              <w:spacing w:after="0" w:line="240" w:lineRule="auto"/>
              <w:jc w:val="both"/>
              <w:rPr>
                <w:rFonts w:ascii="Arial" w:hAnsi="Arial" w:cs="Arial"/>
                <w:sz w:val="18"/>
                <w:szCs w:val="18"/>
                <w:lang w:eastAsia="es-ES"/>
              </w:rPr>
            </w:pPr>
            <w:r w:rsidRPr="004A479A">
              <w:rPr>
                <w:rFonts w:ascii="Arial" w:hAnsi="Arial" w:cs="Arial"/>
                <w:sz w:val="18"/>
                <w:szCs w:val="18"/>
                <w:lang w:eastAsia="es-ES"/>
              </w:rPr>
              <w:t>Se acreditará mediante la presentación de una declaración jurada.</w:t>
            </w:r>
          </w:p>
          <w:p w14:paraId="33A1ACB0" w14:textId="77777777" w:rsidR="00AA7C0E" w:rsidRPr="004E2F24" w:rsidRDefault="00AA7C0E" w:rsidP="00AA7C0E">
            <w:pPr>
              <w:widowControl w:val="0"/>
              <w:spacing w:after="0" w:line="240" w:lineRule="auto"/>
              <w:jc w:val="both"/>
              <w:rPr>
                <w:rFonts w:ascii="Arial" w:hAnsi="Arial" w:cs="Arial"/>
                <w:b/>
                <w:sz w:val="20"/>
                <w:lang w:eastAsia="es-ES"/>
              </w:rPr>
            </w:pPr>
          </w:p>
        </w:tc>
        <w:tc>
          <w:tcPr>
            <w:tcW w:w="3252" w:type="dxa"/>
            <w:tcBorders>
              <w:top w:val="nil"/>
              <w:bottom w:val="single" w:sz="4" w:space="0" w:color="auto"/>
            </w:tcBorders>
            <w:vAlign w:val="center"/>
          </w:tcPr>
          <w:p w14:paraId="190CE495" w14:textId="77777777" w:rsidR="00AA7C0E" w:rsidRPr="00CD5328" w:rsidRDefault="00AA7C0E" w:rsidP="00AA7C0E">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1EA9DE01" w14:textId="77777777" w:rsidR="00AA7C0E" w:rsidRPr="00CD5328" w:rsidRDefault="00AA7C0E" w:rsidP="00AA7C0E">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5B696D7" w14:textId="77777777" w:rsidR="00AA7C0E" w:rsidRPr="00CD5328" w:rsidRDefault="00AA7C0E" w:rsidP="00AA7C0E">
            <w:pPr>
              <w:widowControl w:val="0"/>
              <w:spacing w:after="0" w:line="240" w:lineRule="auto"/>
              <w:rPr>
                <w:rFonts w:ascii="Arial" w:hAnsi="Arial" w:cs="Arial"/>
                <w:sz w:val="18"/>
                <w:szCs w:val="18"/>
              </w:rPr>
            </w:pPr>
            <w:r w:rsidRPr="00CD5328">
              <w:rPr>
                <w:rFonts w:ascii="Arial" w:hAnsi="Arial" w:cs="Arial"/>
                <w:sz w:val="18"/>
                <w:szCs w:val="18"/>
              </w:rPr>
              <w:t>…</w:t>
            </w:r>
          </w:p>
          <w:p w14:paraId="78C5A512" w14:textId="77777777" w:rsidR="00AA7C0E" w:rsidRPr="00CD5328" w:rsidRDefault="00AA7C0E" w:rsidP="00AA7C0E">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5C6A9B07" w14:textId="77777777" w:rsidR="00AA7C0E" w:rsidRPr="0056058B" w:rsidRDefault="00AA7C0E" w:rsidP="00AA7C0E">
            <w:pPr>
              <w:widowControl w:val="0"/>
              <w:spacing w:after="0" w:line="240" w:lineRule="auto"/>
              <w:rPr>
                <w:rFonts w:ascii="Arial" w:hAnsi="Arial" w:cs="Arial"/>
                <w:color w:val="auto"/>
                <w:sz w:val="18"/>
                <w:szCs w:val="18"/>
              </w:rPr>
            </w:pPr>
          </w:p>
        </w:tc>
      </w:tr>
      <w:tr w:rsidR="00AA7C0E" w:rsidRPr="00CD5328" w14:paraId="675029A2" w14:textId="77777777" w:rsidTr="000F4246">
        <w:trPr>
          <w:trHeight w:val="536"/>
        </w:trPr>
        <w:tc>
          <w:tcPr>
            <w:tcW w:w="5820" w:type="dxa"/>
            <w:gridSpan w:val="2"/>
            <w:tcBorders>
              <w:top w:val="single" w:sz="4" w:space="0" w:color="auto"/>
            </w:tcBorders>
            <w:vAlign w:val="center"/>
          </w:tcPr>
          <w:p w14:paraId="5506CB3B" w14:textId="716408BC" w:rsidR="00AA7C0E" w:rsidRDefault="00AA7C0E" w:rsidP="00AA7C0E">
            <w:pPr>
              <w:widowControl w:val="0"/>
              <w:spacing w:after="0" w:line="240" w:lineRule="auto"/>
              <w:jc w:val="both"/>
              <w:rPr>
                <w:rFonts w:ascii="Arial" w:hAnsi="Arial" w:cs="Arial"/>
                <w:sz w:val="20"/>
                <w:u w:val="single"/>
                <w:lang w:eastAsia="es-ES"/>
              </w:rPr>
            </w:pPr>
            <w:r w:rsidRPr="004E2F24">
              <w:rPr>
                <w:rFonts w:ascii="Arial" w:hAnsi="Arial" w:cs="Arial"/>
                <w:b/>
                <w:sz w:val="20"/>
                <w:lang w:eastAsia="es-ES"/>
              </w:rPr>
              <w:t>PUNTAJE TOTAL</w:t>
            </w:r>
          </w:p>
        </w:tc>
        <w:tc>
          <w:tcPr>
            <w:tcW w:w="3252" w:type="dxa"/>
            <w:tcBorders>
              <w:top w:val="single" w:sz="4" w:space="0" w:color="auto"/>
            </w:tcBorders>
            <w:vAlign w:val="center"/>
          </w:tcPr>
          <w:p w14:paraId="00AF7CB7" w14:textId="2D23E6F2" w:rsidR="00AA7C0E" w:rsidRPr="00CD5328" w:rsidRDefault="00AA7C0E" w:rsidP="00AA7C0E">
            <w:pPr>
              <w:widowControl w:val="0"/>
              <w:spacing w:after="0" w:line="240" w:lineRule="auto"/>
              <w:jc w:val="center"/>
              <w:rPr>
                <w:rFonts w:ascii="Arial" w:hAnsi="Arial" w:cs="Arial"/>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25"/>
            </w:r>
          </w:p>
        </w:tc>
      </w:tr>
    </w:tbl>
    <w:p w14:paraId="310C2506" w14:textId="124F5E13" w:rsidR="00786126" w:rsidRPr="00CD5328" w:rsidRDefault="00786126" w:rsidP="008A0FDD">
      <w:pPr>
        <w:widowControl w:val="0"/>
        <w:spacing w:after="0" w:line="240" w:lineRule="auto"/>
        <w:ind w:left="426"/>
        <w:jc w:val="both"/>
        <w:rPr>
          <w:rFonts w:ascii="Arial" w:hAnsi="Arial" w:cs="Arial"/>
          <w:b/>
          <w:u w:val="single"/>
        </w:rPr>
      </w:pPr>
    </w:p>
    <w:p w14:paraId="39F5293A" w14:textId="77777777" w:rsidR="00786126" w:rsidRPr="00CD5328" w:rsidRDefault="00786126" w:rsidP="008A0FDD">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8A0FDD">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3BA8B62C" w14:textId="1DE3FC80" w:rsidR="00786126" w:rsidRPr="0071518B" w:rsidRDefault="00786126" w:rsidP="008A0FDD">
      <w:pPr>
        <w:pStyle w:val="Prrafodelista"/>
        <w:widowControl w:val="0"/>
        <w:numPr>
          <w:ilvl w:val="0"/>
          <w:numId w:val="8"/>
        </w:numPr>
        <w:spacing w:after="0" w:line="240" w:lineRule="auto"/>
        <w:ind w:left="993" w:hanging="426"/>
        <w:contextualSpacing w:val="0"/>
        <w:jc w:val="both"/>
        <w:rPr>
          <w:rFonts w:ascii="Arial" w:hAnsi="Arial" w:cs="Arial"/>
          <w:i/>
          <w:color w:val="0000FF"/>
          <w:sz w:val="20"/>
          <w:lang w:val="es-ES_tradnl"/>
        </w:rPr>
      </w:pPr>
      <w:r w:rsidRPr="0071518B">
        <w:rPr>
          <w:rFonts w:ascii="Arial" w:hAnsi="Arial" w:cs="Arial"/>
          <w:i/>
          <w:color w:val="0000FF"/>
          <w:sz w:val="20"/>
          <w:lang w:val="es-ES_tradnl"/>
        </w:rPr>
        <w:t xml:space="preserve">Los </w:t>
      </w:r>
      <w:r w:rsidR="00B70494" w:rsidRPr="0071518B">
        <w:rPr>
          <w:rFonts w:ascii="Arial" w:hAnsi="Arial" w:cs="Arial"/>
          <w:i/>
          <w:color w:val="0000FF"/>
          <w:sz w:val="20"/>
          <w:lang w:val="es-ES_tradnl"/>
        </w:rPr>
        <w:t>factores</w:t>
      </w:r>
      <w:r w:rsidRPr="0071518B">
        <w:rPr>
          <w:rFonts w:ascii="Arial" w:hAnsi="Arial" w:cs="Arial"/>
          <w:i/>
          <w:color w:val="0000FF"/>
          <w:sz w:val="20"/>
          <w:lang w:val="es-ES_tradnl"/>
        </w:rPr>
        <w:t xml:space="preserve"> de evaluación </w:t>
      </w:r>
      <w:r w:rsidR="00175093" w:rsidRPr="0071518B">
        <w:rPr>
          <w:rFonts w:ascii="Arial" w:hAnsi="Arial" w:cs="Arial"/>
          <w:i/>
          <w:color w:val="0000FF"/>
          <w:sz w:val="20"/>
          <w:lang w:val="es-ES_tradnl"/>
        </w:rPr>
        <w:t xml:space="preserve">elaborados por el </w:t>
      </w:r>
      <w:r w:rsidR="00C53617" w:rsidRPr="0071518B">
        <w:rPr>
          <w:rFonts w:ascii="Arial" w:hAnsi="Arial" w:cs="Arial"/>
          <w:i/>
          <w:color w:val="0000FF"/>
          <w:sz w:val="20"/>
          <w:lang w:val="es-ES_tradnl"/>
        </w:rPr>
        <w:t xml:space="preserve">órgano encargado de las contrataciones o </w:t>
      </w:r>
      <w:r w:rsidR="00175093" w:rsidRPr="0071518B">
        <w:rPr>
          <w:rFonts w:ascii="Arial" w:hAnsi="Arial" w:cs="Arial"/>
          <w:i/>
          <w:color w:val="0000FF"/>
          <w:sz w:val="20"/>
          <w:lang w:val="es-ES_tradnl"/>
        </w:rPr>
        <w:t>comité de selección</w:t>
      </w:r>
      <w:r w:rsidR="00C53617" w:rsidRPr="0071518B">
        <w:rPr>
          <w:rFonts w:ascii="Arial" w:hAnsi="Arial" w:cs="Arial"/>
          <w:i/>
          <w:color w:val="0000FF"/>
          <w:sz w:val="20"/>
          <w:lang w:val="es-ES_tradnl"/>
        </w:rPr>
        <w:t>, según corresponda,</w:t>
      </w:r>
      <w:r w:rsidR="00175093" w:rsidRPr="0071518B">
        <w:rPr>
          <w:rFonts w:ascii="Arial" w:hAnsi="Arial" w:cs="Arial"/>
          <w:i/>
          <w:color w:val="0000FF"/>
          <w:sz w:val="20"/>
          <w:lang w:val="es-ES_tradnl"/>
        </w:rPr>
        <w:t xml:space="preserve"> </w:t>
      </w:r>
      <w:r w:rsidRPr="0071518B">
        <w:rPr>
          <w:rFonts w:ascii="Arial" w:hAnsi="Arial" w:cs="Arial"/>
          <w:i/>
          <w:color w:val="0000FF"/>
          <w:sz w:val="20"/>
          <w:lang w:val="es-ES_tradnl"/>
        </w:rPr>
        <w:t>deben ser objetivos</w:t>
      </w:r>
      <w:r w:rsidR="000B79DD" w:rsidRPr="0071518B">
        <w:rPr>
          <w:rFonts w:ascii="Arial" w:hAnsi="Arial" w:cs="Arial"/>
          <w:i/>
          <w:color w:val="0000FF"/>
          <w:sz w:val="20"/>
          <w:lang w:val="es-ES_tradnl"/>
        </w:rPr>
        <w:t xml:space="preserve"> y deben guardar vinculación, razonabilidad y proporcionalidad con el objeto de la contratación. </w:t>
      </w:r>
      <w:r w:rsidRPr="0071518B">
        <w:rPr>
          <w:rFonts w:ascii="Arial" w:hAnsi="Arial" w:cs="Arial"/>
          <w:i/>
          <w:color w:val="0000FF"/>
          <w:sz w:val="20"/>
          <w:lang w:val="es-ES_tradnl"/>
        </w:rPr>
        <w:t xml:space="preserve">Asimismo, estos no pueden calificar con puntaje el cumplimiento de las Especificaciones Técnicas </w:t>
      </w:r>
      <w:r w:rsidR="00357D93" w:rsidRPr="0071518B">
        <w:rPr>
          <w:rFonts w:ascii="Arial" w:hAnsi="Arial" w:cs="Arial"/>
          <w:i/>
          <w:color w:val="0000FF"/>
          <w:sz w:val="20"/>
          <w:lang w:val="es-ES_tradnl"/>
        </w:rPr>
        <w:t>ni</w:t>
      </w:r>
      <w:r w:rsidRPr="0071518B">
        <w:rPr>
          <w:rFonts w:ascii="Arial" w:hAnsi="Arial" w:cs="Arial"/>
          <w:i/>
          <w:color w:val="0000FF"/>
          <w:sz w:val="20"/>
          <w:lang w:val="es-ES_tradnl"/>
        </w:rPr>
        <w:t xml:space="preserve"> </w:t>
      </w:r>
      <w:r w:rsidR="00357D93" w:rsidRPr="0071518B">
        <w:rPr>
          <w:rFonts w:ascii="Arial" w:hAnsi="Arial" w:cs="Arial"/>
          <w:i/>
          <w:color w:val="0000FF"/>
          <w:sz w:val="20"/>
          <w:lang w:val="es-ES_tradnl"/>
        </w:rPr>
        <w:t>los requisitos</w:t>
      </w:r>
      <w:r w:rsidRPr="0071518B">
        <w:rPr>
          <w:rFonts w:ascii="Arial" w:hAnsi="Arial" w:cs="Arial"/>
          <w:i/>
          <w:color w:val="0000FF"/>
          <w:sz w:val="20"/>
          <w:lang w:val="es-ES_tradnl"/>
        </w:rPr>
        <w:t xml:space="preserve"> de calificación.</w:t>
      </w:r>
    </w:p>
    <w:p w14:paraId="0202D869" w14:textId="77777777" w:rsidR="00C3012D" w:rsidRPr="008B52A5" w:rsidRDefault="00C3012D" w:rsidP="00C3012D">
      <w:pPr>
        <w:widowControl w:val="0"/>
        <w:spacing w:after="0" w:line="240" w:lineRule="auto"/>
        <w:ind w:left="96"/>
        <w:jc w:val="both"/>
        <w:rPr>
          <w:rFonts w:ascii="Arial" w:hAnsi="Arial" w:cs="Arial"/>
          <w:i/>
          <w:color w:val="0000FF"/>
          <w:sz w:val="20"/>
          <w:lang w:val="es-ES_tradnl"/>
        </w:rPr>
      </w:pPr>
    </w:p>
    <w:p w14:paraId="7FC3D1AB" w14:textId="77777777" w:rsidR="00FF4340" w:rsidRDefault="00FF4340" w:rsidP="00C3012D">
      <w:pPr>
        <w:widowControl w:val="0"/>
        <w:spacing w:after="0" w:line="240" w:lineRule="auto"/>
        <w:ind w:left="816"/>
        <w:jc w:val="both"/>
        <w:rPr>
          <w:rFonts w:ascii="Arial" w:hAnsi="Arial" w:cs="Arial"/>
          <w:b/>
          <w:u w:val="single"/>
          <w:lang w:val="es-ES"/>
        </w:rPr>
      </w:pPr>
    </w:p>
    <w:p w14:paraId="495B7CCB" w14:textId="77777777" w:rsidR="002D6098" w:rsidRDefault="002D6098">
      <w:r>
        <w:br w:type="page"/>
      </w:r>
    </w:p>
    <w:p w14:paraId="429319E4" w14:textId="77777777" w:rsidR="00370BE7" w:rsidRDefault="00370BE7" w:rsidP="00370BE7">
      <w:pPr>
        <w:spacing w:after="0" w:line="240" w:lineRule="auto"/>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7FE25E8C" w14:textId="680600D9"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CD5328">
      <w:pPr>
        <w:widowControl w:val="0"/>
        <w:spacing w:after="0" w:line="240" w:lineRule="auto"/>
        <w:jc w:val="both"/>
        <w:rPr>
          <w:rFonts w:ascii="Arial" w:hAnsi="Arial" w:cs="Arial"/>
          <w:sz w:val="20"/>
        </w:rPr>
      </w:pPr>
    </w:p>
    <w:p w14:paraId="5C7EB0CB" w14:textId="77777777" w:rsidR="00F17D49" w:rsidRPr="00CD5328" w:rsidRDefault="00F17D49" w:rsidP="00CD5328">
      <w:pPr>
        <w:widowControl w:val="0"/>
        <w:spacing w:after="0" w:line="240" w:lineRule="auto"/>
        <w:jc w:val="both"/>
        <w:rPr>
          <w:rFonts w:ascii="Arial" w:hAnsi="Arial" w:cs="Arial"/>
          <w:sz w:val="20"/>
        </w:rPr>
      </w:pPr>
    </w:p>
    <w:p w14:paraId="0351367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58AE20FD"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325291">
        <w:rPr>
          <w:rFonts w:ascii="Arial" w:hAnsi="Arial" w:cs="Arial"/>
          <w:sz w:val="20"/>
          <w:szCs w:val="20"/>
        </w:rPr>
        <w:t>l suministro</w:t>
      </w:r>
      <w:r w:rsidRPr="00CD5328">
        <w:rPr>
          <w:rFonts w:ascii="Arial" w:hAnsi="Arial" w:cs="Arial"/>
          <w:sz w:val="20"/>
          <w:szCs w:val="20"/>
        </w:rPr>
        <w:t xml:space="preserve"> </w:t>
      </w:r>
      <w:r w:rsidR="00325291">
        <w:rPr>
          <w:rFonts w:ascii="Arial" w:hAnsi="Arial" w:cs="Arial"/>
          <w:sz w:val="20"/>
          <w:szCs w:val="20"/>
        </w:rPr>
        <w:t xml:space="preserve">de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726DD3A1"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442BD0">
        <w:rPr>
          <w:rFonts w:ascii="Arial" w:hAnsi="Arial" w:cs="Arial"/>
          <w:iCs/>
          <w:color w:val="000000"/>
          <w:spacing w:val="0"/>
          <w:sz w:val="20"/>
        </w:rPr>
        <w:t xml:space="preserve"> [………………..], </w:t>
      </w:r>
      <w:r w:rsidRPr="006549A0">
        <w:rPr>
          <w:rFonts w:ascii="Arial" w:hAnsi="Arial" w:cs="Arial"/>
          <w:iCs/>
          <w:color w:val="000000"/>
          <w:spacing w:val="0"/>
          <w:sz w:val="20"/>
        </w:rPr>
        <w:t xml:space="preserve">el </w:t>
      </w:r>
      <w:r w:rsidR="00442BD0" w:rsidRPr="00442BD0">
        <w:rPr>
          <w:rFonts w:ascii="Arial" w:hAnsi="Arial" w:cs="Arial"/>
          <w:iCs/>
          <w:color w:val="000000"/>
          <w:spacing w:val="0"/>
          <w:sz w:val="20"/>
        </w:rPr>
        <w:t>órgano encargado de las contrataciones o comité de selección, según corresponda,</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A</w:t>
      </w:r>
      <w:r w:rsidR="00763222">
        <w:rPr>
          <w:rFonts w:ascii="Arial" w:hAnsi="Arial" w:cs="Arial"/>
          <w:b/>
          <w:color w:val="auto"/>
          <w:sz w:val="20"/>
        </w:rPr>
        <w:t>DJUDICACIÓN SIMPLIFICADA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370BE7">
        <w:rPr>
          <w:rFonts w:ascii="Arial" w:hAnsi="Arial" w:cs="Arial"/>
          <w:iCs/>
          <w:sz w:val="20"/>
          <w:highlight w:val="lightGray"/>
        </w:rPr>
        <w:t>]</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E38A5A2" w14:textId="77777777" w:rsidR="00A066D5" w:rsidRPr="00CD5328" w:rsidRDefault="00F17D49" w:rsidP="00A066D5">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D83C99">
        <w:rPr>
          <w:rFonts w:ascii="Arial" w:hAnsi="Arial" w:cs="Arial"/>
          <w:sz w:val="20"/>
        </w:rPr>
        <w:t xml:space="preserve">, </w:t>
      </w:r>
      <w:r w:rsidR="00A066D5" w:rsidRPr="00E0416D">
        <w:rPr>
          <w:rFonts w:ascii="Arial" w:hAnsi="Arial" w:cs="Arial"/>
          <w:sz w:val="20"/>
        </w:rPr>
        <w:t>que incluye todos los impuestos de Ley.</w:t>
      </w:r>
    </w:p>
    <w:p w14:paraId="5E69AD26" w14:textId="6B0C9EE5" w:rsidR="00F17D49" w:rsidRPr="00CD5328" w:rsidRDefault="00F17D49" w:rsidP="00CD5328">
      <w:pPr>
        <w:widowControl w:val="0"/>
        <w:spacing w:after="0" w:line="240" w:lineRule="auto"/>
        <w:ind w:left="349"/>
        <w:jc w:val="both"/>
        <w:rPr>
          <w:rFonts w:ascii="Arial" w:hAnsi="Arial" w:cs="Arial"/>
          <w:sz w:val="20"/>
        </w:rPr>
      </w:pPr>
    </w:p>
    <w:p w14:paraId="66A3C84B" w14:textId="5865B6FE" w:rsidR="001A26E6" w:rsidRPr="00CD5328" w:rsidRDefault="001A26E6" w:rsidP="001A26E6">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Este monto comprende el costo de</w:t>
      </w:r>
      <w:r w:rsidR="00325291">
        <w:rPr>
          <w:rFonts w:ascii="Arial" w:hAnsi="Arial" w:cs="Arial"/>
          <w:sz w:val="20"/>
          <w:lang w:val="es-ES_tradnl"/>
        </w:rPr>
        <w:t xml:space="preserve"> </w:t>
      </w:r>
      <w:r w:rsidRPr="00CD5328">
        <w:rPr>
          <w:rFonts w:ascii="Arial" w:hAnsi="Arial" w:cs="Arial"/>
          <w:sz w:val="20"/>
          <w:lang w:val="es-ES_tradnl"/>
        </w:rPr>
        <w:t>l</w:t>
      </w:r>
      <w:r w:rsidR="00325291">
        <w:rPr>
          <w:rFonts w:ascii="Arial" w:hAnsi="Arial" w:cs="Arial"/>
          <w:sz w:val="20"/>
          <w:lang w:val="es-ES_tradnl"/>
        </w:rPr>
        <w:t>os</w:t>
      </w:r>
      <w:r w:rsidRPr="00CD5328">
        <w:rPr>
          <w:rFonts w:ascii="Arial" w:hAnsi="Arial" w:cs="Arial"/>
          <w:sz w:val="20"/>
          <w:lang w:val="es-ES_tradnl"/>
        </w:rPr>
        <w:t xml:space="preserve"> </w:t>
      </w:r>
      <w:r>
        <w:rPr>
          <w:rFonts w:ascii="Arial" w:hAnsi="Arial" w:cs="Arial"/>
          <w:sz w:val="20"/>
          <w:lang w:val="es-ES_tradnl"/>
        </w:rPr>
        <w:t>bien</w:t>
      </w:r>
      <w:r w:rsidR="00325291">
        <w:rPr>
          <w:rFonts w:ascii="Arial" w:hAnsi="Arial" w:cs="Arial"/>
          <w:sz w:val="20"/>
          <w:lang w:val="es-ES_tradnl"/>
        </w:rPr>
        <w:t>es</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 xml:space="preserve">la </w:t>
      </w:r>
      <w:r w:rsidR="007B3C41">
        <w:rPr>
          <w:rFonts w:ascii="Arial" w:hAnsi="Arial" w:cs="Arial"/>
          <w:sz w:val="20"/>
          <w:lang w:val="es-ES_tradnl"/>
        </w:rPr>
        <w:t xml:space="preserve">ejecución de la </w:t>
      </w:r>
      <w:r>
        <w:rPr>
          <w:rFonts w:ascii="Arial" w:hAnsi="Arial" w:cs="Arial"/>
          <w:sz w:val="20"/>
          <w:lang w:val="es-ES_tradnl"/>
        </w:rPr>
        <w:t>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E7231B">
        <w:rPr>
          <w:rFonts w:ascii="Arial" w:hAnsi="Arial" w:cs="Arial"/>
          <w:b/>
          <w:sz w:val="20"/>
          <w:vertAlign w:val="superscript"/>
        </w:rPr>
        <w:footnoteReference w:id="26"/>
      </w:r>
    </w:p>
    <w:p w14:paraId="0BD3E3E6" w14:textId="4D23CD19" w:rsidR="00F17D49" w:rsidRPr="00A066D5"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A066D5">
        <w:rPr>
          <w:rFonts w:ascii="Arial" w:hAnsi="Arial" w:cs="Arial"/>
          <w:sz w:val="20"/>
          <w:szCs w:val="20"/>
        </w:rPr>
        <w:t xml:space="preserve">LA ENTIDAD se obliga a pagar la contraprestación a EL CONTRATISTA en </w:t>
      </w:r>
      <w:r w:rsidRPr="00A066D5">
        <w:rPr>
          <w:rFonts w:ascii="Arial" w:eastAsia="Batang" w:hAnsi="Arial" w:cs="Arial"/>
          <w:iCs/>
          <w:sz w:val="20"/>
          <w:szCs w:val="20"/>
          <w:lang w:val="es-PE" w:eastAsia="es-PE"/>
        </w:rPr>
        <w:t>[INDICAR MONEDA]</w:t>
      </w:r>
      <w:r w:rsidRPr="00A066D5">
        <w:rPr>
          <w:rFonts w:ascii="Arial" w:hAnsi="Arial" w:cs="Arial"/>
          <w:sz w:val="20"/>
          <w:szCs w:val="20"/>
        </w:rPr>
        <w:t xml:space="preserve">, en </w:t>
      </w:r>
      <w:r w:rsidRPr="00A066D5">
        <w:rPr>
          <w:rFonts w:ascii="Arial" w:eastAsia="Batang" w:hAnsi="Arial" w:cs="Arial"/>
          <w:iCs/>
          <w:sz w:val="20"/>
          <w:szCs w:val="20"/>
          <w:highlight w:val="lightGray"/>
          <w:lang w:val="es-PE" w:eastAsia="es-PE"/>
        </w:rPr>
        <w:t xml:space="preserve">[INDICAR </w:t>
      </w:r>
      <w:r w:rsidR="006A0A8A" w:rsidRPr="00A066D5">
        <w:rPr>
          <w:rFonts w:ascii="Arial" w:eastAsia="Batang" w:hAnsi="Arial" w:cs="Arial"/>
          <w:iCs/>
          <w:sz w:val="20"/>
          <w:szCs w:val="20"/>
          <w:highlight w:val="lightGray"/>
          <w:lang w:val="es-PE" w:eastAsia="es-PE"/>
        </w:rPr>
        <w:t>EL DETALLE</w:t>
      </w:r>
      <w:r w:rsidRPr="00A066D5">
        <w:rPr>
          <w:rFonts w:ascii="Arial" w:eastAsia="Batang" w:hAnsi="Arial" w:cs="Arial"/>
          <w:iCs/>
          <w:sz w:val="20"/>
          <w:szCs w:val="20"/>
          <w:highlight w:val="lightGray"/>
          <w:lang w:val="es-PE" w:eastAsia="es-PE"/>
        </w:rPr>
        <w:t xml:space="preserve"> DE</w:t>
      </w:r>
      <w:r w:rsidR="00FA7762" w:rsidRPr="00A066D5">
        <w:rPr>
          <w:rFonts w:ascii="Arial" w:eastAsia="Batang" w:hAnsi="Arial" w:cs="Arial"/>
          <w:iCs/>
          <w:sz w:val="20"/>
          <w:szCs w:val="20"/>
          <w:highlight w:val="lightGray"/>
          <w:lang w:val="es-PE" w:eastAsia="es-PE"/>
        </w:rPr>
        <w:t xml:space="preserve"> </w:t>
      </w:r>
      <w:r w:rsidR="006A0A8A" w:rsidRPr="00A066D5">
        <w:rPr>
          <w:rFonts w:ascii="Arial" w:eastAsia="Batang" w:hAnsi="Arial" w:cs="Arial"/>
          <w:iCs/>
          <w:sz w:val="20"/>
          <w:szCs w:val="20"/>
          <w:highlight w:val="lightGray"/>
          <w:lang w:val="es-PE" w:eastAsia="es-PE"/>
        </w:rPr>
        <w:t>L</w:t>
      </w:r>
      <w:r w:rsidR="00FA7762" w:rsidRPr="00A066D5">
        <w:rPr>
          <w:rFonts w:ascii="Arial" w:eastAsia="Batang" w:hAnsi="Arial" w:cs="Arial"/>
          <w:iCs/>
          <w:sz w:val="20"/>
          <w:szCs w:val="20"/>
          <w:highlight w:val="lightGray"/>
          <w:lang w:val="es-PE" w:eastAsia="es-PE"/>
        </w:rPr>
        <w:t>OS</w:t>
      </w:r>
      <w:r w:rsidRPr="00A066D5">
        <w:rPr>
          <w:rFonts w:ascii="Arial" w:eastAsia="Batang" w:hAnsi="Arial" w:cs="Arial"/>
          <w:iCs/>
          <w:sz w:val="20"/>
          <w:szCs w:val="20"/>
          <w:highlight w:val="lightGray"/>
          <w:lang w:val="es-PE" w:eastAsia="es-PE"/>
        </w:rPr>
        <w:t xml:space="preserve"> </w:t>
      </w:r>
      <w:r w:rsidR="006A0A8A" w:rsidRPr="00A066D5">
        <w:rPr>
          <w:rFonts w:ascii="Arial" w:eastAsia="Batang" w:hAnsi="Arial" w:cs="Arial"/>
          <w:iCs/>
          <w:sz w:val="20"/>
          <w:szCs w:val="20"/>
          <w:highlight w:val="lightGray"/>
          <w:lang w:val="es-PE" w:eastAsia="es-PE"/>
        </w:rPr>
        <w:t>PAGO</w:t>
      </w:r>
      <w:r w:rsidR="00FA7762" w:rsidRPr="00A066D5">
        <w:rPr>
          <w:rFonts w:ascii="Arial" w:eastAsia="Batang" w:hAnsi="Arial" w:cs="Arial"/>
          <w:iCs/>
          <w:sz w:val="20"/>
          <w:szCs w:val="20"/>
          <w:highlight w:val="lightGray"/>
          <w:lang w:val="es-PE" w:eastAsia="es-PE"/>
        </w:rPr>
        <w:t>S</w:t>
      </w:r>
      <w:r w:rsidR="006A0A8A" w:rsidRPr="00A066D5">
        <w:rPr>
          <w:rFonts w:ascii="Arial" w:eastAsia="Batang" w:hAnsi="Arial" w:cs="Arial"/>
          <w:iCs/>
          <w:sz w:val="20"/>
          <w:szCs w:val="20"/>
          <w:highlight w:val="lightGray"/>
          <w:lang w:val="es-PE" w:eastAsia="es-PE"/>
        </w:rPr>
        <w:t xml:space="preserve"> </w:t>
      </w:r>
      <w:r w:rsidR="00FA7762" w:rsidRPr="00A066D5">
        <w:rPr>
          <w:rFonts w:ascii="Arial" w:eastAsia="Batang" w:hAnsi="Arial" w:cs="Arial"/>
          <w:iCs/>
          <w:sz w:val="20"/>
          <w:szCs w:val="20"/>
          <w:highlight w:val="lightGray"/>
          <w:lang w:val="es-PE" w:eastAsia="es-PE"/>
        </w:rPr>
        <w:t>PERIÓDICOS</w:t>
      </w:r>
      <w:r w:rsidRPr="00A066D5">
        <w:rPr>
          <w:rFonts w:ascii="Arial" w:eastAsia="Batang" w:hAnsi="Arial" w:cs="Arial"/>
          <w:iCs/>
          <w:sz w:val="20"/>
          <w:szCs w:val="20"/>
          <w:highlight w:val="lightGray"/>
          <w:lang w:val="es-PE" w:eastAsia="es-PE"/>
        </w:rPr>
        <w:t>]</w:t>
      </w:r>
      <w:r w:rsidRPr="00A066D5">
        <w:rPr>
          <w:rFonts w:ascii="Arial" w:hAnsi="Arial" w:cs="Arial"/>
          <w:b/>
          <w:i/>
          <w:sz w:val="20"/>
          <w:szCs w:val="20"/>
        </w:rPr>
        <w:t>,</w:t>
      </w:r>
      <w:r w:rsidRPr="00A066D5">
        <w:rPr>
          <w:rFonts w:ascii="Arial" w:hAnsi="Arial" w:cs="Arial"/>
          <w:sz w:val="20"/>
          <w:szCs w:val="20"/>
        </w:rPr>
        <w:t xml:space="preserve"> luego de la recepción formal y completa de la documentación correspondiente, según lo establecido en el artículo </w:t>
      </w:r>
      <w:r w:rsidR="003A398B" w:rsidRPr="00A066D5">
        <w:rPr>
          <w:rFonts w:ascii="Arial" w:hAnsi="Arial" w:cs="Arial"/>
          <w:sz w:val="20"/>
          <w:szCs w:val="20"/>
        </w:rPr>
        <w:t>1</w:t>
      </w:r>
      <w:r w:rsidR="00357D93" w:rsidRPr="00A066D5">
        <w:rPr>
          <w:rFonts w:ascii="Arial" w:hAnsi="Arial" w:cs="Arial"/>
          <w:sz w:val="20"/>
          <w:szCs w:val="20"/>
        </w:rPr>
        <w:t>49</w:t>
      </w:r>
      <w:r w:rsidRPr="00A066D5">
        <w:rPr>
          <w:rFonts w:ascii="Arial" w:hAnsi="Arial" w:cs="Arial"/>
          <w:sz w:val="20"/>
          <w:szCs w:val="20"/>
        </w:rPr>
        <w:t xml:space="preserve"> del Reglamento 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 bienes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3108B13B"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w:t>
      </w:r>
      <w:r w:rsidRPr="00CD5328">
        <w:rPr>
          <w:rFonts w:ascii="Arial" w:hAnsi="Arial" w:cs="Arial"/>
          <w:sz w:val="20"/>
        </w:rPr>
        <w:lastRenderedPageBreak/>
        <w:t xml:space="preserve">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356EBB" w:rsidRPr="00356EBB">
        <w:rPr>
          <w:rFonts w:ascii="Arial" w:hAnsi="Arial" w:cs="Arial"/>
          <w:sz w:val="20"/>
        </w:rPr>
        <w:t xml:space="preserve"> </w:t>
      </w:r>
      <w:r w:rsidR="00356EBB">
        <w:rPr>
          <w:rFonts w:ascii="Arial" w:hAnsi="Arial" w:cs="Arial"/>
          <w:sz w:val="20"/>
        </w:rPr>
        <w:t>y en 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357D188E"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1B23D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492DDE36" w14:textId="77777777" w:rsidR="00F17D49" w:rsidRPr="00CD5328" w:rsidRDefault="00F17D49" w:rsidP="00CD5328">
      <w:pPr>
        <w:widowControl w:val="0"/>
        <w:spacing w:after="0" w:line="240" w:lineRule="auto"/>
        <w:ind w:left="349"/>
        <w:jc w:val="both"/>
        <w:rPr>
          <w:rFonts w:ascii="Arial" w:hAnsi="Arial" w:cs="Arial"/>
          <w:sz w:val="20"/>
        </w:rPr>
      </w:pPr>
    </w:p>
    <w:p w14:paraId="7FB28818" w14:textId="5CC82E6D"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7"/>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7F1BEFAF" w14:textId="77777777" w:rsidR="00F17D49" w:rsidRPr="00CD5328" w:rsidRDefault="00F17D49" w:rsidP="00CD5328">
      <w:pPr>
        <w:widowControl w:val="0"/>
        <w:spacing w:after="0" w:line="240" w:lineRule="auto"/>
        <w:ind w:left="349"/>
        <w:jc w:val="both"/>
        <w:rPr>
          <w:rFonts w:ascii="Arial" w:hAnsi="Arial" w:cs="Arial"/>
          <w:sz w:val="20"/>
        </w:rPr>
      </w:pPr>
    </w:p>
    <w:p w14:paraId="4669A54E" w14:textId="77777777" w:rsidR="00FA7762" w:rsidRPr="0036626F" w:rsidRDefault="00FA7762" w:rsidP="00FA7762">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IMPORTANTE</w:t>
      </w:r>
      <w:r w:rsidRPr="00E7231B">
        <w:rPr>
          <w:rFonts w:ascii="Arial" w:hAnsi="Arial" w:cs="Arial"/>
          <w:b/>
          <w:i/>
          <w:color w:val="0000FF"/>
          <w:sz w:val="20"/>
        </w:rPr>
        <w:t xml:space="preserve">: </w:t>
      </w:r>
    </w:p>
    <w:p w14:paraId="5DF77135" w14:textId="77777777" w:rsidR="00FA7762" w:rsidRPr="00C9000E" w:rsidRDefault="00FA7762" w:rsidP="00FA7762">
      <w:pPr>
        <w:widowControl w:val="0"/>
        <w:spacing w:after="0" w:line="240" w:lineRule="auto"/>
        <w:ind w:left="349"/>
        <w:jc w:val="both"/>
        <w:rPr>
          <w:rFonts w:ascii="Arial" w:hAnsi="Arial" w:cs="Arial"/>
          <w:b/>
          <w:i/>
          <w:color w:val="0000FF"/>
          <w:sz w:val="20"/>
          <w:highlight w:val="yellow"/>
          <w:u w:val="single"/>
        </w:rPr>
      </w:pPr>
    </w:p>
    <w:p w14:paraId="78BEF037" w14:textId="77777777" w:rsidR="00FA7762" w:rsidRDefault="00FA7762" w:rsidP="00FA7762">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A066D5">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Pr>
          <w:rFonts w:ascii="Arial" w:hAnsi="Arial" w:cs="Arial"/>
          <w:i/>
          <w:color w:val="0000FF"/>
          <w:sz w:val="20"/>
        </w:rPr>
        <w:t xml:space="preserve">en el caso de contratos periódicos de suministro de bienes,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501278BF" w14:textId="77777777" w:rsidR="00FA7762" w:rsidRDefault="00FA7762" w:rsidP="00FA7762">
      <w:pPr>
        <w:pStyle w:val="Prrafodelista"/>
        <w:widowControl w:val="0"/>
        <w:spacing w:after="0" w:line="240" w:lineRule="auto"/>
        <w:ind w:left="709"/>
        <w:jc w:val="both"/>
        <w:rPr>
          <w:rFonts w:ascii="Arial" w:hAnsi="Arial" w:cs="Arial"/>
          <w:i/>
          <w:color w:val="0000FF"/>
          <w:sz w:val="20"/>
        </w:rPr>
      </w:pPr>
    </w:p>
    <w:p w14:paraId="6FAF2082" w14:textId="06A9E8BD" w:rsidR="00FA7762" w:rsidRPr="0036626F" w:rsidRDefault="00FA7762" w:rsidP="00FA7762">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370BE7">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381CDD7C" w14:textId="77777777" w:rsidR="00FA7762" w:rsidRDefault="00FA7762" w:rsidP="00CD5328">
      <w:pPr>
        <w:widowControl w:val="0"/>
        <w:spacing w:after="0" w:line="240" w:lineRule="auto"/>
        <w:ind w:left="349"/>
        <w:jc w:val="both"/>
        <w:rPr>
          <w:rFonts w:ascii="Arial" w:hAnsi="Arial" w:cs="Arial"/>
          <w:sz w:val="20"/>
        </w:rPr>
      </w:pPr>
    </w:p>
    <w:p w14:paraId="6DC70D3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08533F44" w14:textId="77777777" w:rsidR="00F17D49" w:rsidRPr="00CD5328" w:rsidRDefault="00F17D49" w:rsidP="00CD5328">
      <w:pPr>
        <w:widowControl w:val="0"/>
        <w:spacing w:after="0" w:line="240" w:lineRule="auto"/>
        <w:ind w:left="349"/>
        <w:jc w:val="both"/>
        <w:rPr>
          <w:rFonts w:ascii="Arial" w:hAnsi="Arial" w:cs="Arial"/>
          <w:sz w:val="20"/>
        </w:rPr>
      </w:pPr>
    </w:p>
    <w:p w14:paraId="7CAEDB68" w14:textId="3F5245AB"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8"/>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B241E77" w14:textId="77777777" w:rsidR="00F17D49" w:rsidRPr="00CD5328" w:rsidRDefault="00F17D49" w:rsidP="00CD5328">
      <w:pPr>
        <w:widowControl w:val="0"/>
        <w:spacing w:after="0" w:line="240" w:lineRule="auto"/>
        <w:ind w:left="349"/>
        <w:jc w:val="both"/>
        <w:rPr>
          <w:rFonts w:ascii="Arial" w:hAnsi="Arial" w:cs="Arial"/>
          <w:sz w:val="20"/>
        </w:rPr>
      </w:pPr>
    </w:p>
    <w:p w14:paraId="67EC578A" w14:textId="77777777" w:rsidR="00157D02" w:rsidRPr="0036626F" w:rsidRDefault="00157D02" w:rsidP="00157D02">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IMPORTANTE</w:t>
      </w:r>
      <w:r w:rsidRPr="00E7231B">
        <w:rPr>
          <w:rFonts w:ascii="Arial" w:hAnsi="Arial" w:cs="Arial"/>
          <w:b/>
          <w:i/>
          <w:color w:val="0000FF"/>
          <w:sz w:val="20"/>
        </w:rPr>
        <w:t xml:space="preserve">: </w:t>
      </w:r>
    </w:p>
    <w:p w14:paraId="70E7260B" w14:textId="77777777" w:rsidR="00157D02" w:rsidRPr="00C9000E" w:rsidRDefault="00157D02" w:rsidP="00157D02">
      <w:pPr>
        <w:widowControl w:val="0"/>
        <w:spacing w:after="0" w:line="240" w:lineRule="auto"/>
        <w:ind w:left="349"/>
        <w:jc w:val="both"/>
        <w:rPr>
          <w:rFonts w:ascii="Arial" w:hAnsi="Arial" w:cs="Arial"/>
          <w:b/>
          <w:i/>
          <w:color w:val="0000FF"/>
          <w:sz w:val="20"/>
          <w:highlight w:val="yellow"/>
          <w:u w:val="single"/>
        </w:rPr>
      </w:pPr>
    </w:p>
    <w:p w14:paraId="2937A2C9" w14:textId="5D344F61" w:rsidR="00157D02" w:rsidRPr="00157D02" w:rsidRDefault="00157D02" w:rsidP="00157D02">
      <w:pPr>
        <w:pStyle w:val="Prrafodelista"/>
        <w:widowControl w:val="0"/>
        <w:numPr>
          <w:ilvl w:val="0"/>
          <w:numId w:val="18"/>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Pr="003F5EF5">
        <w:rPr>
          <w:rFonts w:ascii="Arial" w:hAnsi="Arial" w:cs="Arial"/>
          <w:i/>
          <w:color w:val="0000FF"/>
          <w:sz w:val="20"/>
        </w:rPr>
        <w:t>o se constituirá garantía de fiel cumplimiento</w:t>
      </w:r>
      <w:r>
        <w:rPr>
          <w:rFonts w:ascii="Arial" w:hAnsi="Arial" w:cs="Arial"/>
          <w:i/>
          <w:color w:val="0000FF"/>
          <w:sz w:val="20"/>
        </w:rPr>
        <w:t xml:space="preserve"> del contrato ni garantía de fiel cumplimiento por prestaciones accesorias, en c</w:t>
      </w:r>
      <w:r w:rsidRPr="00C70516">
        <w:rPr>
          <w:rFonts w:ascii="Arial" w:hAnsi="Arial" w:cs="Arial"/>
          <w:i/>
          <w:color w:val="0000FF"/>
          <w:sz w:val="20"/>
        </w:rPr>
        <w:t>ontratos cuyos montos sean iguales o menores a cien mil Soles (S/.</w:t>
      </w:r>
      <w:r>
        <w:rPr>
          <w:rFonts w:ascii="Arial" w:hAnsi="Arial" w:cs="Arial"/>
          <w:i/>
          <w:color w:val="0000FF"/>
          <w:sz w:val="20"/>
        </w:rPr>
        <w:t xml:space="preserve"> 100,000.00</w:t>
      </w:r>
      <w:r w:rsidRPr="00C70516">
        <w:rPr>
          <w:rFonts w:ascii="Arial" w:hAnsi="Arial" w:cs="Arial"/>
          <w:i/>
          <w:color w:val="0000FF"/>
          <w:sz w:val="20"/>
        </w:rPr>
        <w:t>). Dicha excepción también aplica a los contratos derivados de procedimientos de selección por relación de ítems, cuando el monto del ítem adjudicado o la sumatoria de los montos de los ítems adjudicados no supere el monto señalado anteriormente</w:t>
      </w:r>
      <w:r>
        <w:rPr>
          <w:rFonts w:ascii="Arial" w:hAnsi="Arial" w:cs="Arial"/>
          <w:i/>
          <w:color w:val="0000FF"/>
          <w:sz w:val="20"/>
        </w:rPr>
        <w:t>.</w:t>
      </w:r>
    </w:p>
    <w:p w14:paraId="5695FA8C" w14:textId="77777777" w:rsidR="00157D02" w:rsidRPr="00C70516" w:rsidRDefault="00157D02" w:rsidP="00157D02">
      <w:pPr>
        <w:pStyle w:val="Prrafodelista"/>
        <w:widowControl w:val="0"/>
        <w:spacing w:after="0" w:line="240" w:lineRule="auto"/>
        <w:ind w:left="709"/>
        <w:jc w:val="both"/>
        <w:rPr>
          <w:rFonts w:ascii="Arial" w:hAnsi="Arial" w:cs="Arial"/>
          <w:sz w:val="20"/>
        </w:rPr>
      </w:pPr>
    </w:p>
    <w:p w14:paraId="13B19479"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1E99A63F" w14:textId="77777777" w:rsidR="00F17D49" w:rsidRPr="00E80D00"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w:t>
      </w:r>
      <w:r w:rsidRPr="00E80D00">
        <w:rPr>
          <w:rFonts w:ascii="Arial" w:hAnsi="Arial" w:cs="Arial"/>
          <w:color w:val="auto"/>
          <w:sz w:val="20"/>
        </w:rPr>
        <w:t xml:space="preserve">EL CONTRATISTA no </w:t>
      </w:r>
      <w:r w:rsidR="00716F18" w:rsidRPr="00E80D00">
        <w:rPr>
          <w:rFonts w:ascii="Arial" w:hAnsi="Arial" w:cs="Arial"/>
          <w:color w:val="auto"/>
          <w:sz w:val="20"/>
        </w:rPr>
        <w:t xml:space="preserve">las hubiere </w:t>
      </w:r>
      <w:r w:rsidRPr="00E80D00">
        <w:rPr>
          <w:rFonts w:ascii="Arial" w:hAnsi="Arial" w:cs="Arial"/>
          <w:color w:val="auto"/>
          <w:sz w:val="20"/>
        </w:rPr>
        <w:t>renova</w:t>
      </w:r>
      <w:r w:rsidR="00716F18" w:rsidRPr="00E80D00">
        <w:rPr>
          <w:rFonts w:ascii="Arial" w:hAnsi="Arial" w:cs="Arial"/>
          <w:color w:val="auto"/>
          <w:sz w:val="20"/>
        </w:rPr>
        <w:t>do antes de la fecha de su vencimiento</w:t>
      </w:r>
      <w:r w:rsidRPr="00E80D00">
        <w:rPr>
          <w:rFonts w:ascii="Arial" w:hAnsi="Arial" w:cs="Arial"/>
          <w:color w:val="auto"/>
          <w:sz w:val="20"/>
        </w:rPr>
        <w:t>, conforme a lo dispuesto por el artículo 1</w:t>
      </w:r>
      <w:r w:rsidR="00216D35" w:rsidRPr="00E80D00">
        <w:rPr>
          <w:rFonts w:ascii="Arial" w:hAnsi="Arial" w:cs="Arial"/>
          <w:color w:val="auto"/>
          <w:sz w:val="20"/>
        </w:rPr>
        <w:t>3</w:t>
      </w:r>
      <w:r w:rsidR="00357D93" w:rsidRPr="00E80D00">
        <w:rPr>
          <w:rFonts w:ascii="Arial" w:hAnsi="Arial" w:cs="Arial"/>
          <w:color w:val="auto"/>
          <w:sz w:val="20"/>
        </w:rPr>
        <w:t>1</w:t>
      </w:r>
      <w:r w:rsidRPr="00E80D00">
        <w:rPr>
          <w:rFonts w:ascii="Arial" w:hAnsi="Arial" w:cs="Arial"/>
          <w:color w:val="auto"/>
          <w:sz w:val="20"/>
        </w:rPr>
        <w:t xml:space="preserve"> del Reglamento de la Ley de Contrataciones del Estado.</w:t>
      </w:r>
    </w:p>
    <w:p w14:paraId="078B92E3"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9"/>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30"/>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6777" w:rsidRDefault="00536777" w:rsidP="00CD5328">
      <w:pPr>
        <w:widowControl w:val="0"/>
        <w:spacing w:after="0" w:line="240" w:lineRule="auto"/>
        <w:ind w:left="349"/>
        <w:jc w:val="both"/>
        <w:rPr>
          <w:rFonts w:ascii="Arial" w:hAnsi="Arial" w:cs="Arial"/>
          <w:sz w:val="20"/>
          <w:lang w:val="es-ES"/>
        </w:rPr>
      </w:pPr>
    </w:p>
    <w:p w14:paraId="2CB8DC27"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201289" w:rsidRPr="00CD5328">
        <w:rPr>
          <w:rFonts w:ascii="Arial" w:hAnsi="Arial" w:cs="Arial"/>
          <w:b/>
          <w:sz w:val="20"/>
          <w:u w:val="single"/>
        </w:rPr>
        <w:t xml:space="preserve">RECEPCIÓN </w:t>
      </w:r>
      <w:r w:rsidR="001C75EE">
        <w:rPr>
          <w:rFonts w:ascii="Arial" w:hAnsi="Arial" w:cs="Arial"/>
          <w:b/>
          <w:sz w:val="20"/>
          <w:u w:val="single"/>
        </w:rPr>
        <w:t xml:space="preserve">Y CONFORMIDAD </w:t>
      </w:r>
      <w:r w:rsidR="00201289" w:rsidRPr="00CD5328">
        <w:rPr>
          <w:rFonts w:ascii="Arial" w:hAnsi="Arial" w:cs="Arial"/>
          <w:b/>
          <w:sz w:val="20"/>
          <w:u w:val="single"/>
        </w:rPr>
        <w:t>DE LA PRESTACIÓN</w:t>
      </w:r>
    </w:p>
    <w:p w14:paraId="4AE281D5"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w:t>
      </w:r>
      <w:r w:rsidR="001C75EE">
        <w:rPr>
          <w:rFonts w:ascii="Arial" w:hAnsi="Arial" w:cs="Arial"/>
          <w:sz w:val="20"/>
          <w:lang w:val="es-ES"/>
        </w:rPr>
        <w:t xml:space="preserve">recepción y </w:t>
      </w:r>
      <w:r w:rsidRPr="00CD5328">
        <w:rPr>
          <w:rFonts w:ascii="Arial" w:hAnsi="Arial" w:cs="Arial"/>
          <w:sz w:val="20"/>
          <w:lang w:val="es-ES"/>
        </w:rPr>
        <w:t xml:space="preserve">conformidad </w:t>
      </w:r>
      <w:r w:rsidR="002C182F" w:rsidRPr="00CD5328">
        <w:rPr>
          <w:rFonts w:ascii="Arial" w:hAnsi="Arial" w:cs="Arial"/>
          <w:sz w:val="20"/>
          <w:lang w:val="es-ES"/>
        </w:rPr>
        <w:t xml:space="preserve">de la prestación </w:t>
      </w:r>
      <w:r w:rsidRPr="00CD5328">
        <w:rPr>
          <w:rFonts w:ascii="Arial" w:hAnsi="Arial" w:cs="Arial"/>
          <w:sz w:val="20"/>
          <w:lang w:val="es-ES"/>
        </w:rPr>
        <w:t xml:space="preserve">se regula por lo </w:t>
      </w:r>
      <w:r w:rsidRPr="00E80D00">
        <w:rPr>
          <w:rFonts w:ascii="Arial" w:hAnsi="Arial" w:cs="Arial"/>
          <w:color w:val="auto"/>
          <w:sz w:val="20"/>
          <w:lang w:val="es-ES"/>
        </w:rPr>
        <w:t>dispuesto en el artículo 1</w:t>
      </w:r>
      <w:r w:rsidR="009B263A" w:rsidRPr="00E80D00">
        <w:rPr>
          <w:rFonts w:ascii="Arial" w:hAnsi="Arial" w:cs="Arial"/>
          <w:color w:val="auto"/>
          <w:sz w:val="20"/>
          <w:lang w:val="es-ES"/>
        </w:rPr>
        <w:t>4</w:t>
      </w:r>
      <w:r w:rsidR="0076453E" w:rsidRPr="00E80D00">
        <w:rPr>
          <w:rFonts w:ascii="Arial" w:hAnsi="Arial" w:cs="Arial"/>
          <w:color w:val="auto"/>
          <w:sz w:val="20"/>
          <w:lang w:val="es-ES"/>
        </w:rPr>
        <w:t>3</w:t>
      </w:r>
      <w:r w:rsidRPr="00E80D00">
        <w:rPr>
          <w:rFonts w:ascii="Arial" w:hAnsi="Arial" w:cs="Arial"/>
          <w:color w:val="auto"/>
          <w:sz w:val="20"/>
          <w:lang w:val="es-ES"/>
        </w:rPr>
        <w:t xml:space="preserve"> del Reglamento de la Ley de Contrataciones del Estado</w:t>
      </w:r>
      <w:r w:rsidR="001C75EE" w:rsidRPr="00E80D00">
        <w:rPr>
          <w:rFonts w:ascii="Arial" w:hAnsi="Arial" w:cs="Arial"/>
          <w:color w:val="auto"/>
          <w:sz w:val="20"/>
          <w:lang w:val="es-ES"/>
        </w:rPr>
        <w:t xml:space="preserve">. La recepción será </w:t>
      </w:r>
      <w:r w:rsidRPr="00E80D00">
        <w:rPr>
          <w:rFonts w:ascii="Arial" w:hAnsi="Arial" w:cs="Arial"/>
          <w:color w:val="auto"/>
          <w:sz w:val="20"/>
          <w:lang w:val="es-ES"/>
        </w:rPr>
        <w:t xml:space="preserve">otorgada por </w:t>
      </w:r>
      <w:r w:rsidRPr="00E80D00">
        <w:rPr>
          <w:rFonts w:ascii="Arial" w:hAnsi="Arial" w:cs="Arial"/>
          <w:color w:val="auto"/>
          <w:sz w:val="20"/>
          <w:highlight w:val="lightGray"/>
        </w:rPr>
        <w:t xml:space="preserve">[CONSIGNAR EL ÁREA O UNIDAD ORGÁNICA </w:t>
      </w:r>
      <w:r w:rsidR="001C75EE" w:rsidRPr="00E80D00">
        <w:rPr>
          <w:rFonts w:ascii="Arial" w:hAnsi="Arial" w:cs="Arial"/>
          <w:color w:val="auto"/>
          <w:sz w:val="20"/>
          <w:highlight w:val="lightGray"/>
        </w:rPr>
        <w:t xml:space="preserve">DE ALMACÉN O LA QUE HAGA </w:t>
      </w:r>
      <w:r w:rsidR="001C75EE">
        <w:rPr>
          <w:rFonts w:ascii="Arial" w:hAnsi="Arial" w:cs="Arial"/>
          <w:sz w:val="20"/>
          <w:highlight w:val="lightGray"/>
        </w:rPr>
        <w:t>SUS VECES]</w:t>
      </w:r>
      <w:r w:rsidR="001C75EE">
        <w:rPr>
          <w:rFonts w:ascii="Arial" w:hAnsi="Arial" w:cs="Arial"/>
          <w:sz w:val="20"/>
        </w:rPr>
        <w:t xml:space="preserve"> </w:t>
      </w:r>
      <w:r w:rsidR="002C3DB1">
        <w:rPr>
          <w:rFonts w:ascii="Arial" w:hAnsi="Arial" w:cs="Arial"/>
          <w:sz w:val="20"/>
        </w:rPr>
        <w:t xml:space="preserve">y la conformidad será otorgada 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6E9BB506" w14:textId="77777777" w:rsidR="00F17D49" w:rsidRPr="00CD5328" w:rsidRDefault="00F17D49" w:rsidP="00CD5328">
      <w:pPr>
        <w:widowControl w:val="0"/>
        <w:spacing w:after="0" w:line="240" w:lineRule="auto"/>
        <w:ind w:left="349"/>
        <w:jc w:val="both"/>
        <w:rPr>
          <w:rFonts w:ascii="Arial" w:hAnsi="Arial" w:cs="Arial"/>
          <w:sz w:val="20"/>
          <w:lang w:val="es-ES"/>
        </w:rPr>
      </w:pPr>
    </w:p>
    <w:p w14:paraId="667C8F8E"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dos (2) ni mayor de diez (10)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07E49DDB"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A6D190D"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2666F246" w14:textId="77777777"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683C72" w:rsidRPr="00AA0138">
        <w:rPr>
          <w:rFonts w:ascii="Arial" w:hAnsi="Arial" w:cs="Arial"/>
          <w:sz w:val="20"/>
          <w:lang w:val="es-ES"/>
        </w:rPr>
        <w:t xml:space="preserve">recepción </w:t>
      </w:r>
      <w:r w:rsidR="00D61BC3">
        <w:rPr>
          <w:rFonts w:ascii="Arial" w:hAnsi="Arial" w:cs="Arial"/>
          <w:sz w:val="20"/>
          <w:lang w:val="es-ES"/>
        </w:rPr>
        <w:t xml:space="preserve">conforme </w:t>
      </w:r>
      <w:r w:rsidR="00683C72" w:rsidRPr="00AA0138">
        <w:rPr>
          <w:rFonts w:ascii="Arial" w:hAnsi="Arial" w:cs="Arial"/>
          <w:sz w:val="20"/>
          <w:lang w:val="es-ES"/>
        </w:rPr>
        <w:t xml:space="preserve">de la prestación </w:t>
      </w:r>
      <w:r w:rsidRPr="00AA0138">
        <w:rPr>
          <w:rFonts w:ascii="Arial" w:hAnsi="Arial" w:cs="Arial"/>
          <w:sz w:val="20"/>
          <w:lang w:val="es-ES"/>
        </w:rPr>
        <w:t xml:space="preserve">por parte de LA ENTIDAD no enerva su derecho a reclamar 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E80D00">
        <w:rPr>
          <w:rFonts w:ascii="Arial" w:hAnsi="Arial" w:cs="Arial"/>
          <w:color w:val="auto"/>
          <w:sz w:val="20"/>
          <w:lang w:val="es-ES"/>
        </w:rPr>
        <w:t xml:space="preserve">vicios ocultos, conforme a lo dispuesto por </w:t>
      </w:r>
      <w:r w:rsidR="00D61BC3" w:rsidRPr="00E80D00">
        <w:rPr>
          <w:rFonts w:ascii="Arial" w:hAnsi="Arial" w:cs="Arial"/>
          <w:color w:val="auto"/>
          <w:sz w:val="20"/>
          <w:lang w:val="es-ES"/>
        </w:rPr>
        <w:t>los</w:t>
      </w:r>
      <w:r w:rsidRPr="00E80D00">
        <w:rPr>
          <w:rFonts w:ascii="Arial" w:hAnsi="Arial" w:cs="Arial"/>
          <w:color w:val="auto"/>
          <w:sz w:val="20"/>
          <w:lang w:val="es-ES"/>
        </w:rPr>
        <w:t xml:space="preserve"> artículo</w:t>
      </w:r>
      <w:r w:rsidR="00D61BC3" w:rsidRPr="00E80D00">
        <w:rPr>
          <w:rFonts w:ascii="Arial" w:hAnsi="Arial" w:cs="Arial"/>
          <w:color w:val="auto"/>
          <w:sz w:val="20"/>
          <w:lang w:val="es-ES"/>
        </w:rPr>
        <w:t>s</w:t>
      </w:r>
      <w:r w:rsidRPr="00E80D00">
        <w:rPr>
          <w:rFonts w:ascii="Arial" w:hAnsi="Arial" w:cs="Arial"/>
          <w:color w:val="auto"/>
          <w:sz w:val="20"/>
          <w:lang w:val="es-ES"/>
        </w:rPr>
        <w:t xml:space="preserve"> </w:t>
      </w:r>
      <w:r w:rsidR="00FC7700" w:rsidRPr="00E80D00">
        <w:rPr>
          <w:rFonts w:ascii="Arial" w:hAnsi="Arial" w:cs="Arial"/>
          <w:color w:val="auto"/>
          <w:sz w:val="20"/>
          <w:lang w:val="es-ES"/>
        </w:rPr>
        <w:t>40</w:t>
      </w:r>
      <w:r w:rsidRPr="00E80D00">
        <w:rPr>
          <w:rFonts w:ascii="Arial" w:hAnsi="Arial" w:cs="Arial"/>
          <w:color w:val="auto"/>
          <w:sz w:val="20"/>
          <w:lang w:val="es-ES"/>
        </w:rPr>
        <w:t xml:space="preserve"> de la Ley</w:t>
      </w:r>
      <w:r w:rsidR="00247998" w:rsidRPr="00E80D00">
        <w:rPr>
          <w:rFonts w:ascii="Arial" w:hAnsi="Arial" w:cs="Arial"/>
          <w:color w:val="auto"/>
          <w:sz w:val="20"/>
          <w:lang w:val="es-ES"/>
        </w:rPr>
        <w:t xml:space="preserve"> de Contrataciones del Estado</w:t>
      </w:r>
      <w:r w:rsidR="00D61BC3" w:rsidRPr="00E80D00">
        <w:rPr>
          <w:rFonts w:ascii="Arial" w:hAnsi="Arial" w:cs="Arial"/>
          <w:color w:val="auto"/>
          <w:sz w:val="20"/>
          <w:lang w:val="es-ES"/>
        </w:rPr>
        <w:t xml:space="preserve"> y 1</w:t>
      </w:r>
      <w:r w:rsidR="00EE6DD0" w:rsidRPr="00E80D00">
        <w:rPr>
          <w:rFonts w:ascii="Arial" w:hAnsi="Arial" w:cs="Arial"/>
          <w:color w:val="auto"/>
          <w:sz w:val="20"/>
          <w:lang w:val="es-ES"/>
        </w:rPr>
        <w:t>4</w:t>
      </w:r>
      <w:r w:rsidR="0076453E" w:rsidRPr="00E80D00">
        <w:rPr>
          <w:rFonts w:ascii="Arial" w:hAnsi="Arial" w:cs="Arial"/>
          <w:color w:val="auto"/>
          <w:sz w:val="20"/>
          <w:lang w:val="es-ES"/>
        </w:rPr>
        <w:t>6</w:t>
      </w:r>
      <w:r w:rsidR="00D61BC3" w:rsidRPr="00E80D00">
        <w:rPr>
          <w:rFonts w:ascii="Arial" w:hAnsi="Arial" w:cs="Arial"/>
          <w:color w:val="auto"/>
          <w:sz w:val="20"/>
          <w:lang w:val="es-ES"/>
        </w:rPr>
        <w:t xml:space="preserve"> </w:t>
      </w:r>
      <w:r w:rsidR="00D61BC3">
        <w:rPr>
          <w:rFonts w:ascii="Arial" w:hAnsi="Arial" w:cs="Arial"/>
          <w:sz w:val="20"/>
          <w:lang w:val="es-ES"/>
        </w:rPr>
        <w:t>de su Reglamento</w:t>
      </w:r>
      <w:r w:rsidRPr="00AA0138">
        <w:rPr>
          <w:rFonts w:ascii="Arial" w:hAnsi="Arial" w:cs="Arial"/>
          <w:sz w:val="20"/>
          <w:lang w:val="es-ES"/>
        </w:rPr>
        <w:t>.</w:t>
      </w:r>
    </w:p>
    <w:p w14:paraId="56692625" w14:textId="77777777" w:rsidR="00F17D49" w:rsidRPr="00FC7700" w:rsidRDefault="00F17D49" w:rsidP="00CD5328">
      <w:pPr>
        <w:widowControl w:val="0"/>
        <w:spacing w:after="0" w:line="240" w:lineRule="auto"/>
        <w:ind w:left="349"/>
        <w:rPr>
          <w:rFonts w:ascii="Arial" w:hAnsi="Arial" w:cs="Arial"/>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lastRenderedPageBreak/>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7AB42332" w:rsidR="00EA061A" w:rsidRDefault="00EA061A" w:rsidP="00B449B3">
      <w:pPr>
        <w:spacing w:after="0" w:line="240" w:lineRule="auto"/>
        <w:ind w:left="352"/>
        <w:jc w:val="both"/>
        <w:rPr>
          <w:rFonts w:ascii="Arial" w:hAnsi="Arial" w:cs="Arial"/>
          <w:sz w:val="20"/>
        </w:rPr>
      </w:pPr>
      <w:r w:rsidRPr="000548F4">
        <w:rPr>
          <w:rFonts w:ascii="Arial" w:hAnsi="Arial" w:cs="Arial"/>
          <w:sz w:val="20"/>
        </w:rPr>
        <w:t>Tanto el monto como el plazo se refieren, según corresponda, al contrato o ítem que debió ejecutarse</w:t>
      </w:r>
      <w:r w:rsidR="006355B0">
        <w:rPr>
          <w:rFonts w:ascii="Arial" w:hAnsi="Arial" w:cs="Arial"/>
          <w:sz w:val="20"/>
        </w:rPr>
        <w:t xml:space="preserve"> o </w:t>
      </w:r>
      <w:r w:rsidR="006355B0" w:rsidRPr="001A67A5">
        <w:rPr>
          <w:rFonts w:ascii="Arial" w:hAnsi="Arial" w:cs="Arial"/>
          <w:sz w:val="20"/>
        </w:rPr>
        <w:t xml:space="preserve"> a la prestación parcial que fuera materia de retraso</w:t>
      </w:r>
      <w:r w:rsidR="00CC416F">
        <w:rPr>
          <w:rFonts w:ascii="Arial" w:hAnsi="Arial" w:cs="Arial"/>
          <w:sz w:val="20"/>
        </w:rPr>
        <w:t>.</w:t>
      </w:r>
      <w:r w:rsidRPr="000548F4">
        <w:rPr>
          <w:rFonts w:ascii="Arial" w:hAnsi="Arial" w:cs="Arial"/>
          <w:sz w:val="20"/>
        </w:rPr>
        <w:t xml:space="preserve">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Pr="000548F4" w:rsidRDefault="003910C7"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IMPORTANTE</w:t>
      </w:r>
      <w:r w:rsidRPr="00E7231B">
        <w:rPr>
          <w:rFonts w:ascii="Arial" w:hAnsi="Arial" w:cs="Arial"/>
          <w:b/>
          <w:i/>
          <w:color w:val="0000FF"/>
          <w:sz w:val="20"/>
        </w:rPr>
        <w:t xml:space="preserve">: </w:t>
      </w:r>
    </w:p>
    <w:p w14:paraId="282E867E" w14:textId="77777777" w:rsidR="00FD23BE" w:rsidRPr="00ED772D" w:rsidRDefault="00FD23BE" w:rsidP="00FD23BE">
      <w:pPr>
        <w:widowControl w:val="0"/>
        <w:spacing w:after="0" w:line="240" w:lineRule="auto"/>
        <w:ind w:left="349"/>
        <w:rPr>
          <w:rFonts w:ascii="Arial" w:hAnsi="Arial" w:cs="Arial"/>
          <w:b/>
          <w:i/>
          <w:color w:val="auto"/>
          <w:sz w:val="20"/>
          <w:u w:val="single"/>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096FAE65" w14:textId="77777777" w:rsidR="000548F4" w:rsidRDefault="000548F4" w:rsidP="000548F4">
      <w:pPr>
        <w:spacing w:after="0" w:line="240" w:lineRule="auto"/>
        <w:ind w:left="426"/>
        <w:jc w:val="both"/>
        <w:rPr>
          <w:rFonts w:ascii="Arial" w:hAnsi="Arial" w:cs="Arial"/>
          <w:sz w:val="20"/>
        </w:rPr>
      </w:pPr>
    </w:p>
    <w:p w14:paraId="4B1F380E" w14:textId="77777777" w:rsidR="00A50C49" w:rsidRPr="000548F4" w:rsidRDefault="00A50C49" w:rsidP="00A50C49">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07B63FB1" w14:textId="77777777" w:rsidR="00A50C49" w:rsidRPr="000548F4" w:rsidRDefault="00A50C49" w:rsidP="00A50C49">
      <w:pPr>
        <w:pStyle w:val="Textoindependiente"/>
        <w:widowControl w:val="0"/>
        <w:spacing w:after="0" w:line="240" w:lineRule="auto"/>
        <w:ind w:left="349"/>
        <w:jc w:val="both"/>
        <w:rPr>
          <w:rFonts w:ascii="Arial" w:hAnsi="Arial" w:cs="Arial"/>
          <w:sz w:val="20"/>
          <w:szCs w:val="20"/>
          <w:lang w:val="es-PE"/>
        </w:rPr>
      </w:pPr>
    </w:p>
    <w:p w14:paraId="051D506D" w14:textId="75B60B2A" w:rsidR="000548F4" w:rsidRPr="000548F4" w:rsidRDefault="00A50C49" w:rsidP="00A50C49">
      <w:pPr>
        <w:spacing w:after="0" w:line="240" w:lineRule="auto"/>
        <w:ind w:left="349"/>
        <w:jc w:val="both"/>
        <w:rPr>
          <w:rFonts w:ascii="Arial" w:hAnsi="Arial" w:cs="Arial"/>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50A314A7" w14:textId="77777777" w:rsidR="000548F4" w:rsidRDefault="000548F4" w:rsidP="000548F4">
      <w:pPr>
        <w:widowControl w:val="0"/>
        <w:spacing w:after="0" w:line="240" w:lineRule="auto"/>
        <w:ind w:left="349"/>
        <w:jc w:val="both"/>
        <w:rPr>
          <w:rFonts w:ascii="Arial" w:hAnsi="Arial" w:cs="Arial"/>
          <w:sz w:val="20"/>
        </w:rPr>
      </w:pPr>
    </w:p>
    <w:p w14:paraId="1B5C273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3958DC3E"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CUARTA</w:t>
      </w:r>
      <w:r w:rsidRPr="00E6398E">
        <w:rPr>
          <w:rFonts w:ascii="Arial" w:hAnsi="Arial" w:cs="Arial"/>
          <w:b/>
          <w:sz w:val="20"/>
          <w:u w:val="single"/>
        </w:rPr>
        <w:t>: RESOLUCIÓN DEL CONTRATO</w:t>
      </w:r>
    </w:p>
    <w:p w14:paraId="0160C971" w14:textId="69B216E4" w:rsidR="00F17D49" w:rsidRPr="00E80D00"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Cualquiera de las partes </w:t>
      </w:r>
      <w:r w:rsidR="00572DF5">
        <w:rPr>
          <w:rFonts w:ascii="Arial" w:hAnsi="Arial" w:cs="Arial"/>
          <w:sz w:val="20"/>
        </w:rPr>
        <w:t>puede</w:t>
      </w:r>
      <w:r w:rsidRPr="00CD5328">
        <w:rPr>
          <w:rFonts w:ascii="Arial" w:hAnsi="Arial" w:cs="Arial"/>
          <w:sz w:val="20"/>
        </w:rPr>
        <w:t xml:space="preserve"> </w:t>
      </w:r>
      <w:r w:rsidRPr="00E80D00">
        <w:rPr>
          <w:rFonts w:ascii="Arial" w:hAnsi="Arial" w:cs="Arial"/>
          <w:color w:val="auto"/>
          <w:sz w:val="20"/>
        </w:rPr>
        <w:t xml:space="preserve">resolver el contrato, de conformidad con los artículos </w:t>
      </w:r>
      <w:r w:rsidR="00A65C06" w:rsidRPr="00E80D00">
        <w:rPr>
          <w:rFonts w:ascii="Arial" w:hAnsi="Arial" w:cs="Arial"/>
          <w:color w:val="auto"/>
          <w:sz w:val="20"/>
        </w:rPr>
        <w:t>32</w:t>
      </w:r>
      <w:r w:rsidRPr="00E80D00">
        <w:rPr>
          <w:rFonts w:ascii="Arial" w:hAnsi="Arial" w:cs="Arial"/>
          <w:color w:val="auto"/>
          <w:sz w:val="20"/>
        </w:rPr>
        <w:t xml:space="preserve">, inciso c), y </w:t>
      </w:r>
      <w:r w:rsidR="00A65C06" w:rsidRPr="00E80D00">
        <w:rPr>
          <w:rFonts w:ascii="Arial" w:hAnsi="Arial" w:cs="Arial"/>
          <w:color w:val="auto"/>
          <w:sz w:val="20"/>
        </w:rPr>
        <w:t>36</w:t>
      </w:r>
      <w:r w:rsidRPr="00E80D00">
        <w:rPr>
          <w:rFonts w:ascii="Arial" w:hAnsi="Arial" w:cs="Arial"/>
          <w:color w:val="auto"/>
          <w:sz w:val="20"/>
        </w:rPr>
        <w:t xml:space="preserve"> de la Ley</w:t>
      </w:r>
      <w:r w:rsidR="00DC6483" w:rsidRPr="00E80D00">
        <w:rPr>
          <w:rFonts w:ascii="Arial" w:hAnsi="Arial" w:cs="Arial"/>
          <w:color w:val="auto"/>
          <w:sz w:val="20"/>
        </w:rPr>
        <w:t xml:space="preserve"> de Contrataciones del Estado</w:t>
      </w:r>
      <w:r w:rsidRPr="00E80D00">
        <w:rPr>
          <w:rFonts w:ascii="Arial" w:hAnsi="Arial" w:cs="Arial"/>
          <w:color w:val="auto"/>
          <w:sz w:val="20"/>
        </w:rPr>
        <w:t xml:space="preserve">, y </w:t>
      </w:r>
      <w:r w:rsidR="00A65C06" w:rsidRPr="00E80D00">
        <w:rPr>
          <w:rFonts w:ascii="Arial" w:hAnsi="Arial" w:cs="Arial"/>
          <w:color w:val="auto"/>
          <w:sz w:val="20"/>
        </w:rPr>
        <w:t>el</w:t>
      </w:r>
      <w:r w:rsidRPr="00E80D00">
        <w:rPr>
          <w:rFonts w:ascii="Arial" w:hAnsi="Arial" w:cs="Arial"/>
          <w:color w:val="auto"/>
          <w:sz w:val="20"/>
        </w:rPr>
        <w:t xml:space="preserve"> artículo 1</w:t>
      </w:r>
      <w:r w:rsidR="002E39B9" w:rsidRPr="00E80D00">
        <w:rPr>
          <w:rFonts w:ascii="Arial" w:hAnsi="Arial" w:cs="Arial"/>
          <w:color w:val="auto"/>
          <w:sz w:val="20"/>
        </w:rPr>
        <w:t>3</w:t>
      </w:r>
      <w:r w:rsidR="0042387C" w:rsidRPr="00E80D00">
        <w:rPr>
          <w:rFonts w:ascii="Arial" w:hAnsi="Arial" w:cs="Arial"/>
          <w:color w:val="auto"/>
          <w:sz w:val="20"/>
        </w:rPr>
        <w:t>5</w:t>
      </w:r>
      <w:r w:rsidRPr="00E80D00">
        <w:rPr>
          <w:rFonts w:ascii="Arial" w:hAnsi="Arial" w:cs="Arial"/>
          <w:color w:val="auto"/>
          <w:sz w:val="20"/>
        </w:rPr>
        <w:t xml:space="preserve"> de su Reglamento. De darse el caso, LA ENTIDAD procederá de acuerdo a lo establecido en el artículo </w:t>
      </w:r>
      <w:r w:rsidR="00A65C06" w:rsidRPr="00E80D00">
        <w:rPr>
          <w:rFonts w:ascii="Arial" w:hAnsi="Arial" w:cs="Arial"/>
          <w:color w:val="auto"/>
          <w:sz w:val="20"/>
        </w:rPr>
        <w:t>1</w:t>
      </w:r>
      <w:r w:rsidR="002E39B9" w:rsidRPr="00E80D00">
        <w:rPr>
          <w:rFonts w:ascii="Arial" w:hAnsi="Arial" w:cs="Arial"/>
          <w:color w:val="auto"/>
          <w:sz w:val="20"/>
        </w:rPr>
        <w:t>3</w:t>
      </w:r>
      <w:r w:rsidR="0042387C" w:rsidRPr="00E80D00">
        <w:rPr>
          <w:rFonts w:ascii="Arial" w:hAnsi="Arial" w:cs="Arial"/>
          <w:color w:val="auto"/>
          <w:sz w:val="20"/>
        </w:rPr>
        <w:t>6</w:t>
      </w:r>
      <w:r w:rsidRPr="00E80D00">
        <w:rPr>
          <w:rFonts w:ascii="Arial" w:hAnsi="Arial" w:cs="Arial"/>
          <w:color w:val="auto"/>
          <w:sz w:val="20"/>
        </w:rPr>
        <w:t xml:space="preserve"> del Reglamento de la Ley de Contrataciones del Estado.</w:t>
      </w:r>
    </w:p>
    <w:p w14:paraId="791CB41C"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13F14A0B"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5E0915" w:rsidRDefault="00F17D49" w:rsidP="00CD5328">
      <w:pPr>
        <w:widowControl w:val="0"/>
        <w:spacing w:after="0" w:line="240" w:lineRule="auto"/>
        <w:ind w:left="349"/>
        <w:jc w:val="both"/>
        <w:rPr>
          <w:rFonts w:ascii="Arial" w:hAnsi="Arial" w:cs="Arial"/>
          <w:sz w:val="20"/>
        </w:rPr>
      </w:pPr>
    </w:p>
    <w:p w14:paraId="14696E12"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2BB0587F" w14:textId="77777777" w:rsidR="00F17D49" w:rsidRPr="00CD5328" w:rsidRDefault="00F17D49" w:rsidP="00CD5328">
      <w:pPr>
        <w:widowControl w:val="0"/>
        <w:spacing w:after="0" w:line="240" w:lineRule="auto"/>
        <w:ind w:left="349"/>
        <w:jc w:val="both"/>
        <w:rPr>
          <w:rFonts w:ascii="Arial" w:hAnsi="Arial" w:cs="Arial"/>
          <w:sz w:val="20"/>
        </w:rPr>
      </w:pPr>
    </w:p>
    <w:p w14:paraId="273FBD35"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534A4F27" w14:textId="77777777" w:rsidR="005E0915" w:rsidRPr="00E6398E" w:rsidRDefault="005E0915" w:rsidP="00E6398E">
      <w:pPr>
        <w:widowControl w:val="0"/>
        <w:spacing w:after="0" w:line="240" w:lineRule="auto"/>
        <w:ind w:left="352"/>
        <w:jc w:val="both"/>
        <w:rPr>
          <w:rFonts w:ascii="Arial" w:hAnsi="Arial" w:cs="Arial"/>
          <w:b/>
          <w:sz w:val="20"/>
          <w:u w:val="single"/>
        </w:rPr>
      </w:pPr>
    </w:p>
    <w:p w14:paraId="64CB6E2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Default="00F17D49" w:rsidP="00CD5328">
      <w:pPr>
        <w:pStyle w:val="Ttulo8"/>
        <w:widowControl w:val="0"/>
        <w:spacing w:before="0" w:line="240" w:lineRule="auto"/>
        <w:ind w:left="349"/>
        <w:jc w:val="both"/>
        <w:rPr>
          <w:rFonts w:ascii="Arial" w:hAnsi="Arial" w:cs="Arial"/>
          <w:b/>
          <w:color w:val="auto"/>
          <w:sz w:val="20"/>
          <w:u w:val="single"/>
        </w:rPr>
      </w:pPr>
    </w:p>
    <w:p w14:paraId="7244A08D" w14:textId="77777777" w:rsidR="00284ADB" w:rsidRPr="00284ADB" w:rsidRDefault="00284ADB" w:rsidP="00284ADB"/>
    <w:p w14:paraId="1725CC1C" w14:textId="0C9DB4C5"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013FD74"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39EF163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24343C56" w14:textId="03C2CCD6" w:rsidR="00F17D49" w:rsidRPr="00E80D00" w:rsidRDefault="00F17D49" w:rsidP="00800A0E">
      <w:pPr>
        <w:widowControl w:val="0"/>
        <w:spacing w:after="0" w:line="240" w:lineRule="auto"/>
        <w:ind w:left="349"/>
        <w:jc w:val="both"/>
        <w:rPr>
          <w:rFonts w:ascii="Arial" w:hAnsi="Arial" w:cs="Arial"/>
          <w:color w:val="auto"/>
          <w:sz w:val="20"/>
          <w:lang w:val="es-ES"/>
        </w:rPr>
      </w:pPr>
      <w:r w:rsidRPr="00E80D00">
        <w:rPr>
          <w:rFonts w:ascii="Arial" w:hAnsi="Arial" w:cs="Arial"/>
          <w:color w:val="auto"/>
          <w:sz w:val="20"/>
          <w:lang w:val="es-ES"/>
        </w:rPr>
        <w:t xml:space="preserve">Cualquiera de las partes tiene derecho a iniciar el arbitraje  a fin de resolver </w:t>
      </w:r>
      <w:r w:rsidR="00AE2197" w:rsidRPr="00E80D00">
        <w:rPr>
          <w:rFonts w:ascii="Arial" w:hAnsi="Arial" w:cs="Arial"/>
          <w:color w:val="auto"/>
          <w:sz w:val="20"/>
          <w:lang w:val="es-ES"/>
        </w:rPr>
        <w:t>dichas</w:t>
      </w:r>
      <w:r w:rsidRPr="00E80D00">
        <w:rPr>
          <w:rFonts w:ascii="Arial" w:hAnsi="Arial" w:cs="Arial"/>
          <w:color w:val="auto"/>
          <w:sz w:val="20"/>
          <w:lang w:val="es-ES"/>
        </w:rPr>
        <w:t xml:space="preserve"> controversias dentro del plazo de caducidad previsto en los artículos 1</w:t>
      </w:r>
      <w:r w:rsidR="007F4714" w:rsidRPr="00E80D00">
        <w:rPr>
          <w:rFonts w:ascii="Arial" w:hAnsi="Arial" w:cs="Arial"/>
          <w:color w:val="auto"/>
          <w:sz w:val="20"/>
          <w:lang w:val="es-ES"/>
        </w:rPr>
        <w:t>2</w:t>
      </w:r>
      <w:r w:rsidR="00EB564A" w:rsidRPr="00E80D00">
        <w:rPr>
          <w:rFonts w:ascii="Arial" w:hAnsi="Arial" w:cs="Arial"/>
          <w:color w:val="auto"/>
          <w:sz w:val="20"/>
          <w:lang w:val="es-ES"/>
        </w:rPr>
        <w:t>2</w:t>
      </w:r>
      <w:r w:rsidRPr="00E80D00">
        <w:rPr>
          <w:rFonts w:ascii="Arial" w:hAnsi="Arial" w:cs="Arial"/>
          <w:color w:val="auto"/>
          <w:sz w:val="20"/>
          <w:lang w:val="es-ES"/>
        </w:rPr>
        <w:t xml:space="preserve">, </w:t>
      </w:r>
      <w:r w:rsidR="007F4714" w:rsidRPr="00E80D00">
        <w:rPr>
          <w:rFonts w:ascii="Arial" w:hAnsi="Arial" w:cs="Arial"/>
          <w:color w:val="auto"/>
          <w:sz w:val="20"/>
          <w:lang w:val="es-ES"/>
        </w:rPr>
        <w:t>1</w:t>
      </w:r>
      <w:r w:rsidR="00EB564A" w:rsidRPr="00E80D00">
        <w:rPr>
          <w:rFonts w:ascii="Arial" w:hAnsi="Arial" w:cs="Arial"/>
          <w:color w:val="auto"/>
          <w:sz w:val="20"/>
          <w:lang w:val="es-ES"/>
        </w:rPr>
        <w:t>37</w:t>
      </w:r>
      <w:r w:rsidRPr="00E80D00">
        <w:rPr>
          <w:rFonts w:ascii="Arial" w:hAnsi="Arial" w:cs="Arial"/>
          <w:color w:val="auto"/>
          <w:sz w:val="20"/>
          <w:lang w:val="es-ES"/>
        </w:rPr>
        <w:t>, 1</w:t>
      </w:r>
      <w:r w:rsidR="007F4714" w:rsidRPr="00E80D00">
        <w:rPr>
          <w:rFonts w:ascii="Arial" w:hAnsi="Arial" w:cs="Arial"/>
          <w:color w:val="auto"/>
          <w:sz w:val="20"/>
          <w:lang w:val="es-ES"/>
        </w:rPr>
        <w:t>4</w:t>
      </w:r>
      <w:r w:rsidR="00EB564A" w:rsidRPr="00E80D00">
        <w:rPr>
          <w:rFonts w:ascii="Arial" w:hAnsi="Arial" w:cs="Arial"/>
          <w:color w:val="auto"/>
          <w:sz w:val="20"/>
          <w:lang w:val="es-ES"/>
        </w:rPr>
        <w:t>0</w:t>
      </w:r>
      <w:r w:rsidRPr="00E80D00">
        <w:rPr>
          <w:rFonts w:ascii="Arial" w:hAnsi="Arial" w:cs="Arial"/>
          <w:color w:val="auto"/>
          <w:sz w:val="20"/>
          <w:lang w:val="es-ES"/>
        </w:rPr>
        <w:t xml:space="preserve">, </w:t>
      </w:r>
      <w:r w:rsidR="009829F8" w:rsidRPr="00E80D00">
        <w:rPr>
          <w:rFonts w:ascii="Arial" w:hAnsi="Arial" w:cs="Arial"/>
          <w:color w:val="auto"/>
          <w:sz w:val="20"/>
          <w:lang w:val="es-ES"/>
        </w:rPr>
        <w:t>14</w:t>
      </w:r>
      <w:r w:rsidR="00EB564A" w:rsidRPr="00E80D00">
        <w:rPr>
          <w:rFonts w:ascii="Arial" w:hAnsi="Arial" w:cs="Arial"/>
          <w:color w:val="auto"/>
          <w:sz w:val="20"/>
          <w:lang w:val="es-ES"/>
        </w:rPr>
        <w:t>3</w:t>
      </w:r>
      <w:r w:rsidR="009829F8" w:rsidRPr="00E80D00">
        <w:rPr>
          <w:rFonts w:ascii="Arial" w:hAnsi="Arial" w:cs="Arial"/>
          <w:color w:val="auto"/>
          <w:sz w:val="20"/>
          <w:lang w:val="es-ES"/>
        </w:rPr>
        <w:t xml:space="preserve">, </w:t>
      </w:r>
      <w:r w:rsidR="00D61BC3" w:rsidRPr="00E80D00">
        <w:rPr>
          <w:rFonts w:ascii="Arial" w:hAnsi="Arial" w:cs="Arial"/>
          <w:color w:val="auto"/>
          <w:sz w:val="20"/>
          <w:lang w:val="es-ES"/>
        </w:rPr>
        <w:t>1</w:t>
      </w:r>
      <w:r w:rsidR="00BF40BD" w:rsidRPr="00E80D00">
        <w:rPr>
          <w:rFonts w:ascii="Arial" w:hAnsi="Arial" w:cs="Arial"/>
          <w:color w:val="auto"/>
          <w:sz w:val="20"/>
          <w:lang w:val="es-ES"/>
        </w:rPr>
        <w:t>4</w:t>
      </w:r>
      <w:r w:rsidR="00EB564A" w:rsidRPr="00E80D00">
        <w:rPr>
          <w:rFonts w:ascii="Arial" w:hAnsi="Arial" w:cs="Arial"/>
          <w:color w:val="auto"/>
          <w:sz w:val="20"/>
          <w:lang w:val="es-ES"/>
        </w:rPr>
        <w:t>6</w:t>
      </w:r>
      <w:r w:rsidR="00146CB4" w:rsidRPr="00E80D00">
        <w:rPr>
          <w:rFonts w:ascii="Arial" w:hAnsi="Arial" w:cs="Arial"/>
          <w:color w:val="auto"/>
          <w:sz w:val="20"/>
          <w:lang w:val="es-ES"/>
        </w:rPr>
        <w:t>,</w:t>
      </w:r>
      <w:r w:rsidR="00D61BC3" w:rsidRPr="00E80D00">
        <w:rPr>
          <w:rFonts w:ascii="Arial" w:hAnsi="Arial" w:cs="Arial"/>
          <w:color w:val="auto"/>
          <w:sz w:val="20"/>
          <w:lang w:val="es-ES"/>
        </w:rPr>
        <w:t xml:space="preserve"> 1</w:t>
      </w:r>
      <w:r w:rsidR="00BF40BD" w:rsidRPr="00E80D00">
        <w:rPr>
          <w:rFonts w:ascii="Arial" w:hAnsi="Arial" w:cs="Arial"/>
          <w:color w:val="auto"/>
          <w:sz w:val="20"/>
          <w:lang w:val="es-ES"/>
        </w:rPr>
        <w:t>4</w:t>
      </w:r>
      <w:r w:rsidR="00EB564A" w:rsidRPr="00E80D00">
        <w:rPr>
          <w:rFonts w:ascii="Arial" w:hAnsi="Arial" w:cs="Arial"/>
          <w:color w:val="auto"/>
          <w:sz w:val="20"/>
          <w:lang w:val="es-ES"/>
        </w:rPr>
        <w:t>7</w:t>
      </w:r>
      <w:r w:rsidR="00975F48" w:rsidRPr="00E80D00">
        <w:rPr>
          <w:rFonts w:ascii="Arial" w:hAnsi="Arial" w:cs="Arial"/>
          <w:color w:val="auto"/>
          <w:sz w:val="20"/>
          <w:lang w:val="es-ES"/>
        </w:rPr>
        <w:t xml:space="preserve"> </w:t>
      </w:r>
      <w:r w:rsidR="00146CB4" w:rsidRPr="00E80D00">
        <w:rPr>
          <w:rFonts w:ascii="Arial" w:hAnsi="Arial" w:cs="Arial"/>
          <w:color w:val="auto"/>
          <w:sz w:val="20"/>
          <w:lang w:val="es-ES"/>
        </w:rPr>
        <w:t xml:space="preserve">y 149 </w:t>
      </w:r>
      <w:r w:rsidRPr="00E80D00">
        <w:rPr>
          <w:rFonts w:ascii="Arial" w:hAnsi="Arial" w:cs="Arial"/>
          <w:color w:val="auto"/>
          <w:sz w:val="20"/>
          <w:lang w:val="es-ES"/>
        </w:rPr>
        <w:t xml:space="preserve">del Reglamento </w:t>
      </w:r>
      <w:r w:rsidR="00A519B4" w:rsidRPr="00E80D00">
        <w:rPr>
          <w:rFonts w:ascii="Arial" w:hAnsi="Arial" w:cs="Arial"/>
          <w:color w:val="auto"/>
          <w:sz w:val="20"/>
        </w:rPr>
        <w:t>de la Ley de Contrataciones del Estado</w:t>
      </w:r>
      <w:r w:rsidR="00A519B4" w:rsidRPr="00E80D00">
        <w:rPr>
          <w:rFonts w:ascii="Arial" w:hAnsi="Arial" w:cs="Arial"/>
          <w:color w:val="auto"/>
          <w:sz w:val="20"/>
          <w:lang w:val="es-ES"/>
        </w:rPr>
        <w:t xml:space="preserve"> </w:t>
      </w:r>
      <w:r w:rsidRPr="00E80D00">
        <w:rPr>
          <w:rFonts w:ascii="Arial" w:hAnsi="Arial" w:cs="Arial"/>
          <w:color w:val="auto"/>
          <w:sz w:val="20"/>
          <w:lang w:val="es-ES"/>
        </w:rPr>
        <w:t xml:space="preserve">o, en su defecto, en el </w:t>
      </w:r>
      <w:r w:rsidR="004F2C20" w:rsidRPr="00E80D00">
        <w:rPr>
          <w:rFonts w:ascii="Arial" w:hAnsi="Arial" w:cs="Arial"/>
          <w:color w:val="auto"/>
          <w:sz w:val="20"/>
          <w:lang w:val="es-ES"/>
        </w:rPr>
        <w:t xml:space="preserve">inciso 45.2 del </w:t>
      </w:r>
      <w:r w:rsidRPr="00E80D00">
        <w:rPr>
          <w:rFonts w:ascii="Arial" w:hAnsi="Arial" w:cs="Arial"/>
          <w:color w:val="auto"/>
          <w:sz w:val="20"/>
          <w:lang w:val="es-ES"/>
        </w:rPr>
        <w:t xml:space="preserve">artículo </w:t>
      </w:r>
      <w:r w:rsidR="004F2C20" w:rsidRPr="00E80D00">
        <w:rPr>
          <w:rFonts w:ascii="Arial" w:hAnsi="Arial" w:cs="Arial"/>
          <w:color w:val="auto"/>
          <w:sz w:val="20"/>
          <w:lang w:val="es-ES"/>
        </w:rPr>
        <w:t>45</w:t>
      </w:r>
      <w:r w:rsidRPr="00E80D00">
        <w:rPr>
          <w:rFonts w:ascii="Arial" w:hAnsi="Arial" w:cs="Arial"/>
          <w:color w:val="auto"/>
          <w:sz w:val="20"/>
          <w:lang w:val="es-ES"/>
        </w:rPr>
        <w:t xml:space="preserve"> de la Ley</w:t>
      </w:r>
      <w:r w:rsidR="00DC6483" w:rsidRPr="00E80D00">
        <w:rPr>
          <w:rFonts w:ascii="Arial" w:hAnsi="Arial" w:cs="Arial"/>
          <w:color w:val="auto"/>
          <w:sz w:val="20"/>
        </w:rPr>
        <w:t xml:space="preserve"> de Contrataciones del Estado</w:t>
      </w:r>
      <w:r w:rsidRPr="00E80D00">
        <w:rPr>
          <w:rFonts w:ascii="Arial" w:hAnsi="Arial" w:cs="Arial"/>
          <w:color w:val="auto"/>
          <w:sz w:val="20"/>
          <w:lang w:val="es-ES"/>
        </w:rPr>
        <w:t>.</w:t>
      </w:r>
      <w:r w:rsidR="00280386" w:rsidRPr="00E80D00">
        <w:rPr>
          <w:rFonts w:ascii="Arial" w:hAnsi="Arial" w:cs="Arial"/>
          <w:color w:val="auto"/>
          <w:sz w:val="20"/>
          <w:lang w:val="es-ES"/>
        </w:rPr>
        <w:t xml:space="preserve">  El arbitraje será de tipo </w:t>
      </w:r>
      <w:r w:rsidR="00280386" w:rsidRPr="00E80D00">
        <w:rPr>
          <w:rFonts w:ascii="Arial" w:hAnsi="Arial" w:cs="Arial"/>
          <w:color w:val="auto"/>
          <w:sz w:val="20"/>
          <w:highlight w:val="lightGray"/>
        </w:rPr>
        <w:t>[INDICAR INSTITUCIONAL O AD HOC]</w:t>
      </w:r>
      <w:r w:rsidR="00280386" w:rsidRPr="00E80D00">
        <w:rPr>
          <w:rStyle w:val="Refdenotaalpie"/>
          <w:rFonts w:ascii="Arial" w:hAnsi="Arial" w:cs="Arial"/>
          <w:color w:val="auto"/>
          <w:sz w:val="20"/>
          <w:highlight w:val="lightGray"/>
        </w:rPr>
        <w:footnoteReference w:id="31"/>
      </w:r>
      <w:r w:rsidR="00280386" w:rsidRPr="00E80D00">
        <w:rPr>
          <w:rFonts w:ascii="Arial" w:hAnsi="Arial" w:cs="Arial"/>
          <w:color w:val="auto"/>
          <w:sz w:val="20"/>
          <w:highlight w:val="lightGray"/>
        </w:rPr>
        <w:t>.</w:t>
      </w:r>
    </w:p>
    <w:p w14:paraId="02FB687E" w14:textId="77777777" w:rsidR="00F17D49" w:rsidRDefault="00F17D49" w:rsidP="00800A0E">
      <w:pPr>
        <w:widowControl w:val="0"/>
        <w:spacing w:after="0" w:line="240" w:lineRule="auto"/>
        <w:ind w:left="349"/>
        <w:jc w:val="both"/>
        <w:rPr>
          <w:rFonts w:ascii="Arial" w:hAnsi="Arial" w:cs="Arial"/>
          <w:sz w:val="20"/>
          <w:lang w:val="es-ES"/>
        </w:rPr>
      </w:pPr>
    </w:p>
    <w:p w14:paraId="01E45490" w14:textId="77777777" w:rsidR="00AE2197" w:rsidRPr="00E80D00" w:rsidRDefault="00AE2197" w:rsidP="00800A0E">
      <w:pPr>
        <w:widowControl w:val="0"/>
        <w:spacing w:after="0" w:line="240" w:lineRule="auto"/>
        <w:ind w:left="349"/>
        <w:jc w:val="both"/>
        <w:rPr>
          <w:rFonts w:ascii="Arial" w:hAnsi="Arial" w:cs="Arial"/>
          <w:color w:val="auto"/>
          <w:sz w:val="20"/>
          <w:lang w:val="es-ES"/>
        </w:rPr>
      </w:pPr>
      <w:r w:rsidRPr="00E80D00">
        <w:rPr>
          <w:rFonts w:ascii="Arial" w:hAnsi="Arial" w:cs="Arial"/>
          <w:color w:val="auto"/>
          <w:sz w:val="20"/>
          <w:lang w:val="es-ES"/>
        </w:rPr>
        <w:t>Facultativamente, cualquiera de las partes tiene el derecho a solicitar una conciliación</w:t>
      </w:r>
      <w:r w:rsidR="00824B77" w:rsidRPr="00E80D00">
        <w:rPr>
          <w:rFonts w:ascii="Arial" w:hAnsi="Arial" w:cs="Arial"/>
          <w:color w:val="auto"/>
          <w:sz w:val="20"/>
          <w:lang w:val="es-ES"/>
        </w:rPr>
        <w:t xml:space="preserve"> dentro del plazo de caducidad correspondiente</w:t>
      </w:r>
      <w:r w:rsidRPr="00E80D00">
        <w:rPr>
          <w:rFonts w:ascii="Arial" w:hAnsi="Arial" w:cs="Arial"/>
          <w:color w:val="auto"/>
          <w:sz w:val="20"/>
          <w:lang w:val="es-ES"/>
        </w:rPr>
        <w:t>, según lo señalado en el artículo 18</w:t>
      </w:r>
      <w:r w:rsidR="00824B77" w:rsidRPr="00E80D00">
        <w:rPr>
          <w:rFonts w:ascii="Arial" w:hAnsi="Arial" w:cs="Arial"/>
          <w:color w:val="auto"/>
          <w:sz w:val="20"/>
          <w:lang w:val="es-ES"/>
        </w:rPr>
        <w:t>3</w:t>
      </w:r>
      <w:r w:rsidRPr="00E80D00">
        <w:rPr>
          <w:rFonts w:ascii="Arial" w:hAnsi="Arial" w:cs="Arial"/>
          <w:color w:val="auto"/>
          <w:sz w:val="20"/>
          <w:lang w:val="es-ES"/>
        </w:rPr>
        <w:t xml:space="preserve"> del Reglamento de la Ley de Contrataciones del Estado</w:t>
      </w:r>
      <w:r w:rsidR="00830915" w:rsidRPr="00E80D00">
        <w:rPr>
          <w:rFonts w:ascii="Arial" w:hAnsi="Arial" w:cs="Arial"/>
          <w:color w:val="auto"/>
          <w:sz w:val="20"/>
          <w:lang w:val="es-ES"/>
        </w:rPr>
        <w:t>, sin perjuicio de recurrir al arbitraje, en caso no se llegue a un acuerdo entre ambas partes o se llegue a un acuerdo parcial</w:t>
      </w:r>
      <w:r w:rsidRPr="00E80D00">
        <w:rPr>
          <w:rFonts w:ascii="Arial" w:hAnsi="Arial" w:cs="Arial"/>
          <w:color w:val="auto"/>
          <w:sz w:val="20"/>
          <w:lang w:val="es-ES"/>
        </w:rPr>
        <w:t>.</w:t>
      </w:r>
      <w:r w:rsidR="009D39B2" w:rsidRPr="00E80D00">
        <w:rPr>
          <w:rFonts w:ascii="Arial" w:hAnsi="Arial" w:cs="Arial"/>
          <w:color w:val="auto"/>
          <w:sz w:val="20"/>
          <w:lang w:val="es-ES"/>
        </w:rPr>
        <w:t xml:space="preserve"> Las controversias sobre nulidad del contrato solo pueden ser sometidas a arbitraje.</w:t>
      </w:r>
    </w:p>
    <w:p w14:paraId="2F8CC0ED" w14:textId="77777777" w:rsidR="00800A0E" w:rsidRDefault="00800A0E" w:rsidP="00800A0E">
      <w:pPr>
        <w:pStyle w:val="Textocomentario"/>
        <w:spacing w:after="0"/>
        <w:ind w:left="349"/>
        <w:jc w:val="both"/>
        <w:rPr>
          <w:rFonts w:ascii="Arial" w:hAnsi="Arial" w:cs="Arial"/>
          <w:lang w:val="es-ES"/>
        </w:rPr>
      </w:pPr>
    </w:p>
    <w:p w14:paraId="45D21FCE"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y obligatorio para las partes desde el momento de su notificación, según lo previsto en el inciso 45.9 del 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291B009F" w14:textId="77777777" w:rsidR="007F32F1" w:rsidRDefault="007F32F1" w:rsidP="00800A0E">
      <w:pPr>
        <w:tabs>
          <w:tab w:val="left" w:pos="0"/>
        </w:tabs>
        <w:spacing w:after="0" w:line="240" w:lineRule="auto"/>
        <w:ind w:right="18"/>
        <w:jc w:val="both"/>
        <w:rPr>
          <w:rFonts w:ascii="Times New Roman" w:hAnsi="Times New Roman"/>
        </w:rPr>
      </w:pPr>
    </w:p>
    <w:p w14:paraId="0BF3A4FD"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6F65DF">
        <w:rPr>
          <w:rFonts w:ascii="Arial" w:hAnsi="Arial" w:cs="Arial"/>
          <w:b/>
          <w:i/>
          <w:color w:val="0000FF"/>
          <w:sz w:val="20"/>
          <w:u w:val="single"/>
        </w:rPr>
        <w:t>IMPORTANTE</w:t>
      </w:r>
      <w:r w:rsidRPr="00E7231B">
        <w:rPr>
          <w:rFonts w:ascii="Arial" w:hAnsi="Arial" w:cs="Arial"/>
          <w:b/>
          <w:i/>
          <w:color w:val="0000FF"/>
          <w:sz w:val="20"/>
        </w:rPr>
        <w:t xml:space="preserve">: </w:t>
      </w:r>
    </w:p>
    <w:p w14:paraId="1D0D2D7E" w14:textId="77777777" w:rsidR="00C26B25" w:rsidRPr="00ED772D" w:rsidRDefault="00C26B25" w:rsidP="00C26B25">
      <w:pPr>
        <w:widowControl w:val="0"/>
        <w:spacing w:after="0" w:line="240" w:lineRule="auto"/>
        <w:ind w:left="349"/>
        <w:rPr>
          <w:rFonts w:ascii="Arial" w:hAnsi="Arial" w:cs="Arial"/>
          <w:b/>
          <w:i/>
          <w:color w:val="auto"/>
          <w:sz w:val="20"/>
          <w:u w:val="single"/>
        </w:rPr>
      </w:pPr>
    </w:p>
    <w:p w14:paraId="1D96FB5D"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E80D00">
        <w:rPr>
          <w:rFonts w:ascii="Arial" w:hAnsi="Arial" w:cs="Arial"/>
          <w:i/>
          <w:color w:val="0000FF"/>
          <w:sz w:val="20"/>
        </w:rPr>
        <w:t>18</w:t>
      </w:r>
      <w:r w:rsidR="00824B77" w:rsidRPr="00E80D00">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1B99675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3F6097F1" w14:textId="77777777" w:rsidR="00F17D49" w:rsidRPr="00CD5328" w:rsidRDefault="00F17D49" w:rsidP="00CD5328">
      <w:pPr>
        <w:widowControl w:val="0"/>
        <w:spacing w:after="0" w:line="240" w:lineRule="auto"/>
        <w:ind w:left="349"/>
        <w:jc w:val="both"/>
        <w:rPr>
          <w:rFonts w:ascii="Arial" w:hAnsi="Arial" w:cs="Arial"/>
          <w:sz w:val="20"/>
        </w:rPr>
      </w:pPr>
    </w:p>
    <w:p w14:paraId="40FEAEA0" w14:textId="77777777" w:rsidR="00F17D49" w:rsidRPr="00CD5328" w:rsidRDefault="00F17D49" w:rsidP="00CD5328">
      <w:pPr>
        <w:widowControl w:val="0"/>
        <w:spacing w:after="0" w:line="240" w:lineRule="auto"/>
        <w:ind w:left="349"/>
        <w:jc w:val="both"/>
        <w:rPr>
          <w:rFonts w:ascii="Arial" w:hAnsi="Arial" w:cs="Arial"/>
          <w:sz w:val="20"/>
        </w:rPr>
      </w:pPr>
    </w:p>
    <w:p w14:paraId="057E0DB7"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6C0829DB" w14:textId="5309A166" w:rsidR="00BF7C2E" w:rsidRDefault="00BF7C2E">
      <w:pPr>
        <w:spacing w:after="0" w:line="240" w:lineRule="auto"/>
        <w:rPr>
          <w:rFonts w:ascii="Arial" w:hAnsi="Arial" w:cs="Arial"/>
          <w:sz w:val="20"/>
        </w:rPr>
      </w:pPr>
      <w:r>
        <w:rPr>
          <w:rFonts w:ascii="Arial" w:hAnsi="Arial" w:cs="Arial"/>
          <w:sz w:val="20"/>
        </w:rPr>
        <w:br w:type="page"/>
      </w:r>
    </w:p>
    <w:p w14:paraId="103A980B" w14:textId="77777777" w:rsidR="00F17D49" w:rsidRDefault="00F17D49" w:rsidP="00CD5328">
      <w:pPr>
        <w:widowControl w:val="0"/>
        <w:spacing w:after="0" w:line="240" w:lineRule="auto"/>
        <w:ind w:left="360"/>
        <w:jc w:val="both"/>
        <w:rPr>
          <w:rFonts w:ascii="Arial" w:hAnsi="Arial" w:cs="Arial"/>
          <w:sz w:val="20"/>
        </w:rPr>
      </w:pPr>
    </w:p>
    <w:p w14:paraId="32E79D9D" w14:textId="77777777" w:rsidR="00804F37" w:rsidRDefault="00804F37" w:rsidP="00CD5328">
      <w:pPr>
        <w:widowControl w:val="0"/>
        <w:spacing w:after="0" w:line="240" w:lineRule="auto"/>
        <w:ind w:left="360"/>
        <w:jc w:val="both"/>
        <w:rPr>
          <w:rFonts w:ascii="Arial" w:hAnsi="Arial" w:cs="Arial"/>
          <w:sz w:val="20"/>
        </w:rPr>
      </w:pPr>
    </w:p>
    <w:p w14:paraId="7A964BAD" w14:textId="77777777" w:rsidR="00804F37" w:rsidRDefault="00804F37" w:rsidP="00CD5328">
      <w:pPr>
        <w:widowControl w:val="0"/>
        <w:spacing w:after="0" w:line="240" w:lineRule="auto"/>
        <w:ind w:left="360"/>
        <w:jc w:val="both"/>
        <w:rPr>
          <w:rFonts w:ascii="Arial" w:hAnsi="Arial" w:cs="Arial"/>
          <w:sz w:val="20"/>
        </w:rPr>
      </w:pPr>
    </w:p>
    <w:p w14:paraId="72E21C2A" w14:textId="77777777" w:rsidR="00804F37" w:rsidRDefault="00804F37" w:rsidP="00CD5328">
      <w:pPr>
        <w:widowControl w:val="0"/>
        <w:spacing w:after="0" w:line="240" w:lineRule="auto"/>
        <w:ind w:left="360"/>
        <w:jc w:val="both"/>
        <w:rPr>
          <w:rFonts w:ascii="Arial" w:hAnsi="Arial" w:cs="Arial"/>
          <w:sz w:val="20"/>
        </w:rPr>
      </w:pPr>
    </w:p>
    <w:p w14:paraId="675F5BE2" w14:textId="77777777" w:rsidR="00804F37" w:rsidRDefault="00804F37" w:rsidP="00CD5328">
      <w:pPr>
        <w:widowControl w:val="0"/>
        <w:spacing w:after="0" w:line="240" w:lineRule="auto"/>
        <w:ind w:left="360"/>
        <w:jc w:val="both"/>
        <w:rPr>
          <w:rFonts w:ascii="Arial" w:hAnsi="Arial" w:cs="Arial"/>
          <w:sz w:val="20"/>
        </w:rPr>
      </w:pPr>
    </w:p>
    <w:p w14:paraId="5054EB35" w14:textId="77777777" w:rsidR="00804F37" w:rsidRDefault="00804F37"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1F33E02E" w14:textId="77777777" w:rsidR="00804F37" w:rsidRDefault="00804F37" w:rsidP="00CD5328">
      <w:pPr>
        <w:widowControl w:val="0"/>
        <w:spacing w:after="0" w:line="240" w:lineRule="auto"/>
        <w:ind w:left="360"/>
        <w:jc w:val="both"/>
        <w:rPr>
          <w:rFonts w:ascii="Arial" w:hAnsi="Arial" w:cs="Arial"/>
          <w:sz w:val="20"/>
        </w:rPr>
      </w:pPr>
    </w:p>
    <w:p w14:paraId="242C0873" w14:textId="77777777" w:rsidR="00804F37" w:rsidRDefault="00804F37" w:rsidP="00CD5328">
      <w:pPr>
        <w:widowControl w:val="0"/>
        <w:spacing w:after="0" w:line="240" w:lineRule="auto"/>
        <w:ind w:left="360"/>
        <w:jc w:val="both"/>
        <w:rPr>
          <w:rFonts w:ascii="Arial" w:hAnsi="Arial" w:cs="Arial"/>
          <w:sz w:val="20"/>
        </w:rPr>
      </w:pPr>
    </w:p>
    <w:p w14:paraId="484CDF0C" w14:textId="77777777" w:rsidR="00804F37" w:rsidRDefault="00804F37" w:rsidP="00CD5328">
      <w:pPr>
        <w:widowControl w:val="0"/>
        <w:spacing w:after="0" w:line="240" w:lineRule="auto"/>
        <w:ind w:left="360"/>
        <w:jc w:val="both"/>
        <w:rPr>
          <w:rFonts w:ascii="Arial" w:hAnsi="Arial" w:cs="Arial"/>
          <w:sz w:val="20"/>
        </w:rPr>
      </w:pPr>
    </w:p>
    <w:p w14:paraId="48159CD6" w14:textId="77777777" w:rsidR="00804F37" w:rsidRPr="00CD5328" w:rsidRDefault="00804F37" w:rsidP="00CD5328">
      <w:pPr>
        <w:widowControl w:val="0"/>
        <w:spacing w:after="0" w:line="240" w:lineRule="auto"/>
        <w:ind w:left="360"/>
        <w:jc w:val="both"/>
        <w:rPr>
          <w:rFonts w:ascii="Arial" w:hAnsi="Arial" w:cs="Arial"/>
          <w:sz w:val="20"/>
        </w:rPr>
      </w:pPr>
    </w:p>
    <w:p w14:paraId="002E908B" w14:textId="77777777" w:rsidR="00B14BC1" w:rsidRDefault="00B14BC1" w:rsidP="00CD5328">
      <w:pPr>
        <w:widowControl w:val="0"/>
        <w:spacing w:after="0" w:line="240" w:lineRule="auto"/>
        <w:ind w:left="360"/>
        <w:jc w:val="both"/>
        <w:rPr>
          <w:rFonts w:ascii="Arial" w:hAnsi="Arial" w:cs="Arial"/>
          <w:sz w:val="20"/>
        </w:rPr>
      </w:pPr>
    </w:p>
    <w:p w14:paraId="156BCCF6" w14:textId="77777777" w:rsidR="00B14BC1" w:rsidRDefault="00B14BC1" w:rsidP="00CD5328">
      <w:pPr>
        <w:widowControl w:val="0"/>
        <w:spacing w:after="0" w:line="240" w:lineRule="auto"/>
        <w:ind w:left="360"/>
        <w:jc w:val="both"/>
        <w:rPr>
          <w:rFonts w:ascii="Arial" w:hAnsi="Arial" w:cs="Arial"/>
          <w:sz w:val="20"/>
        </w:rPr>
      </w:pPr>
    </w:p>
    <w:p w14:paraId="63A2B024" w14:textId="77777777" w:rsidR="00B14BC1" w:rsidRDefault="00B14BC1" w:rsidP="00CD5328">
      <w:pPr>
        <w:widowControl w:val="0"/>
        <w:spacing w:after="0" w:line="240" w:lineRule="auto"/>
        <w:ind w:left="360"/>
        <w:jc w:val="both"/>
        <w:rPr>
          <w:rFonts w:ascii="Arial" w:hAnsi="Arial" w:cs="Arial"/>
          <w:sz w:val="20"/>
        </w:rPr>
      </w:pPr>
    </w:p>
    <w:p w14:paraId="734C34D1" w14:textId="77777777" w:rsidR="00B14BC1" w:rsidRDefault="00B14BC1" w:rsidP="00CD5328">
      <w:pPr>
        <w:widowControl w:val="0"/>
        <w:spacing w:after="0" w:line="240" w:lineRule="auto"/>
        <w:ind w:left="360"/>
        <w:jc w:val="both"/>
        <w:rPr>
          <w:rFonts w:ascii="Arial" w:hAnsi="Arial" w:cs="Arial"/>
          <w:sz w:val="20"/>
        </w:rPr>
      </w:pPr>
    </w:p>
    <w:p w14:paraId="4D931CE0" w14:textId="77777777" w:rsidR="00B14BC1" w:rsidRDefault="00B14BC1" w:rsidP="00CD5328">
      <w:pPr>
        <w:widowControl w:val="0"/>
        <w:spacing w:after="0" w:line="240" w:lineRule="auto"/>
        <w:ind w:left="360"/>
        <w:jc w:val="both"/>
        <w:rPr>
          <w:rFonts w:ascii="Arial" w:hAnsi="Arial" w:cs="Arial"/>
          <w:sz w:val="20"/>
        </w:rPr>
      </w:pPr>
    </w:p>
    <w:p w14:paraId="41997F28" w14:textId="77777777" w:rsidR="00F17D49" w:rsidRPr="00CD5328" w:rsidRDefault="00F17D49" w:rsidP="00CD5328">
      <w:pPr>
        <w:widowControl w:val="0"/>
        <w:spacing w:after="0" w:line="240" w:lineRule="auto"/>
        <w:ind w:left="360"/>
        <w:jc w:val="both"/>
        <w:rPr>
          <w:rFonts w:ascii="Arial" w:hAnsi="Arial" w:cs="Arial"/>
          <w:sz w:val="20"/>
        </w:rPr>
      </w:pPr>
    </w:p>
    <w:p w14:paraId="38AFFA2C"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C4EC20D" w14:textId="77777777" w:rsidR="00F17D49" w:rsidRPr="00CD5328" w:rsidRDefault="00F17D49" w:rsidP="00CD5328">
      <w:pPr>
        <w:widowControl w:val="0"/>
        <w:spacing w:after="0" w:line="240" w:lineRule="auto"/>
        <w:ind w:left="360"/>
        <w:jc w:val="both"/>
        <w:rPr>
          <w:rFonts w:ascii="Arial" w:hAnsi="Arial" w:cs="Arial"/>
          <w:i/>
          <w:sz w:val="20"/>
        </w:rPr>
      </w:pPr>
    </w:p>
    <w:p w14:paraId="04774E6F" w14:textId="77777777" w:rsidR="00F17D49" w:rsidRPr="00CD5328" w:rsidRDefault="00F17D49" w:rsidP="00CD5328">
      <w:pPr>
        <w:widowControl w:val="0"/>
        <w:spacing w:after="0" w:line="240" w:lineRule="auto"/>
        <w:ind w:left="360"/>
        <w:jc w:val="both"/>
        <w:rPr>
          <w:rFonts w:ascii="Arial" w:hAnsi="Arial" w:cs="Arial"/>
          <w:i/>
          <w:sz w:val="20"/>
        </w:rPr>
      </w:pPr>
    </w:p>
    <w:p w14:paraId="7008A667" w14:textId="77777777" w:rsidR="00F17D49" w:rsidRPr="00CD5328" w:rsidRDefault="00F17D49" w:rsidP="00CD5328">
      <w:pPr>
        <w:widowControl w:val="0"/>
        <w:spacing w:after="0" w:line="240" w:lineRule="auto"/>
        <w:ind w:left="360"/>
        <w:jc w:val="both"/>
        <w:rPr>
          <w:rFonts w:ascii="Arial" w:hAnsi="Arial" w:cs="Arial"/>
          <w:i/>
          <w:sz w:val="20"/>
        </w:rPr>
      </w:pPr>
    </w:p>
    <w:p w14:paraId="16E4B275" w14:textId="77777777" w:rsidR="00F17D49" w:rsidRPr="00CD5328" w:rsidRDefault="00F17D49" w:rsidP="00CD5328">
      <w:pPr>
        <w:widowControl w:val="0"/>
        <w:spacing w:after="0" w:line="240" w:lineRule="auto"/>
        <w:ind w:left="360"/>
        <w:jc w:val="both"/>
        <w:rPr>
          <w:rFonts w:ascii="Arial" w:hAnsi="Arial" w:cs="Arial"/>
          <w:i/>
          <w:sz w:val="20"/>
        </w:rPr>
      </w:pPr>
    </w:p>
    <w:p w14:paraId="392878FA" w14:textId="77777777" w:rsidR="00F17D49" w:rsidRPr="00CD5328" w:rsidRDefault="00F17D49" w:rsidP="00CD5328">
      <w:pPr>
        <w:widowControl w:val="0"/>
        <w:spacing w:after="0" w:line="240" w:lineRule="auto"/>
        <w:ind w:left="360"/>
        <w:jc w:val="both"/>
        <w:rPr>
          <w:rFonts w:ascii="Arial" w:hAnsi="Arial" w:cs="Arial"/>
          <w:i/>
          <w:sz w:val="20"/>
        </w:rPr>
      </w:pPr>
    </w:p>
    <w:p w14:paraId="60B5EBCE" w14:textId="77777777" w:rsidR="00F17D49" w:rsidRPr="00CD5328" w:rsidRDefault="00F17D49" w:rsidP="00CD5328">
      <w:pPr>
        <w:widowControl w:val="0"/>
        <w:spacing w:after="0" w:line="240" w:lineRule="auto"/>
        <w:ind w:left="360"/>
        <w:jc w:val="both"/>
        <w:rPr>
          <w:rFonts w:ascii="Arial" w:hAnsi="Arial" w:cs="Arial"/>
          <w:i/>
          <w:sz w:val="20"/>
        </w:rPr>
      </w:pPr>
    </w:p>
    <w:p w14:paraId="3E2427A3" w14:textId="77777777" w:rsidR="00F17D49" w:rsidRPr="00CD5328" w:rsidRDefault="00F17D49" w:rsidP="00CD5328">
      <w:pPr>
        <w:widowControl w:val="0"/>
        <w:spacing w:after="0" w:line="240" w:lineRule="auto"/>
        <w:ind w:left="360"/>
        <w:jc w:val="both"/>
        <w:rPr>
          <w:rFonts w:ascii="Arial" w:hAnsi="Arial" w:cs="Arial"/>
          <w:i/>
          <w:sz w:val="20"/>
        </w:rPr>
      </w:pPr>
    </w:p>
    <w:p w14:paraId="0C115DFA" w14:textId="77777777" w:rsidR="00F17D49" w:rsidRPr="00CD5328" w:rsidRDefault="00F17D49" w:rsidP="00CD5328">
      <w:pPr>
        <w:widowControl w:val="0"/>
        <w:spacing w:after="0" w:line="240" w:lineRule="auto"/>
        <w:ind w:left="360"/>
        <w:jc w:val="both"/>
        <w:rPr>
          <w:rFonts w:ascii="Arial" w:hAnsi="Arial" w:cs="Arial"/>
          <w:i/>
          <w:sz w:val="20"/>
        </w:rPr>
      </w:pPr>
    </w:p>
    <w:p w14:paraId="114EF76C" w14:textId="77777777" w:rsidR="00F17D49" w:rsidRPr="00CD5328" w:rsidRDefault="00F17D49" w:rsidP="00CD5328">
      <w:pPr>
        <w:widowControl w:val="0"/>
        <w:spacing w:after="0" w:line="240" w:lineRule="auto"/>
        <w:ind w:left="360"/>
        <w:jc w:val="both"/>
        <w:rPr>
          <w:rFonts w:ascii="Arial" w:hAnsi="Arial" w:cs="Arial"/>
          <w:i/>
          <w:sz w:val="20"/>
        </w:rPr>
      </w:pPr>
    </w:p>
    <w:p w14:paraId="1D76952C" w14:textId="77777777" w:rsidR="00F17D49" w:rsidRDefault="00F17D49" w:rsidP="00A11088">
      <w:pPr>
        <w:widowControl w:val="0"/>
        <w:autoSpaceDE w:val="0"/>
        <w:autoSpaceDN w:val="0"/>
        <w:adjustRightInd w:val="0"/>
        <w:spacing w:after="0" w:line="240" w:lineRule="auto"/>
        <w:jc w:val="both"/>
        <w:rPr>
          <w:rFonts w:ascii="Arial" w:hAnsi="Arial" w:cs="Arial"/>
          <w:i/>
          <w:sz w:val="20"/>
        </w:rPr>
      </w:pPr>
      <w:r w:rsidRPr="00CD5328">
        <w:rPr>
          <w:rFonts w:ascii="Arial" w:hAnsi="Arial" w:cs="Arial"/>
          <w:i/>
          <w:sz w:val="20"/>
        </w:rPr>
        <w:br w:type="page"/>
      </w:r>
    </w:p>
    <w:p w14:paraId="10D7664A" w14:textId="77777777" w:rsidR="006777F1" w:rsidRPr="00CD5328" w:rsidRDefault="006777F1" w:rsidP="00A11088">
      <w:pPr>
        <w:widowControl w:val="0"/>
        <w:autoSpaceDE w:val="0"/>
        <w:autoSpaceDN w:val="0"/>
        <w:adjustRightInd w:val="0"/>
        <w:spacing w:after="0" w:line="240" w:lineRule="auto"/>
        <w:jc w:val="both"/>
        <w:rPr>
          <w:rFonts w:ascii="Arial" w:hAnsi="Arial" w:cs="Arial"/>
          <w:b/>
        </w:rPr>
      </w:pPr>
    </w:p>
    <w:p w14:paraId="69456F88"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27D4973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5BF6239" w14:textId="77777777" w:rsidTr="00E43B1B">
        <w:tc>
          <w:tcPr>
            <w:tcW w:w="8644" w:type="dxa"/>
            <w:shd w:val="clear" w:color="000000" w:fill="FFFFFF"/>
          </w:tcPr>
          <w:p w14:paraId="21BAC90B"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6A27D329" w14:textId="77777777" w:rsidR="00F17D49" w:rsidRPr="00CD5328" w:rsidRDefault="00F17D49" w:rsidP="00CD5328">
      <w:pPr>
        <w:widowControl w:val="0"/>
        <w:spacing w:after="0" w:line="240" w:lineRule="auto"/>
        <w:jc w:val="both"/>
        <w:rPr>
          <w:rFonts w:ascii="Arial" w:hAnsi="Arial" w:cs="Arial"/>
          <w:sz w:val="20"/>
        </w:rPr>
      </w:pPr>
    </w:p>
    <w:p w14:paraId="0276AF79" w14:textId="77777777" w:rsidR="00447C0E" w:rsidRDefault="00447C0E" w:rsidP="00CD5328">
      <w:pPr>
        <w:widowControl w:val="0"/>
        <w:spacing w:after="0" w:line="240" w:lineRule="auto"/>
        <w:jc w:val="both"/>
        <w:rPr>
          <w:rFonts w:ascii="Arial" w:hAnsi="Arial" w:cs="Arial"/>
          <w:sz w:val="20"/>
        </w:rPr>
      </w:pPr>
    </w:p>
    <w:p w14:paraId="14DCBD6A"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735B4619" w14:textId="6F7FA756" w:rsidR="00F17D49" w:rsidRPr="00957032" w:rsidRDefault="00447C0E" w:rsidP="00CD5328">
      <w:pPr>
        <w:widowControl w:val="0"/>
        <w:autoSpaceDE w:val="0"/>
        <w:autoSpaceDN w:val="0"/>
        <w:adjustRightInd w:val="0"/>
        <w:spacing w:after="0" w:line="240" w:lineRule="auto"/>
        <w:jc w:val="both"/>
        <w:rPr>
          <w:rFonts w:ascii="Arial" w:hAnsi="Arial" w:cs="Arial"/>
          <w:b/>
          <w:sz w:val="20"/>
        </w:rPr>
      </w:pPr>
      <w:r w:rsidRPr="00957032">
        <w:rPr>
          <w:rFonts w:ascii="Arial" w:eastAsia="Times New Roman" w:hAnsi="Arial" w:cs="Arial"/>
          <w:b/>
          <w:color w:val="auto"/>
          <w:sz w:val="20"/>
          <w:lang w:val="es-ES" w:eastAsia="es-ES"/>
        </w:rPr>
        <w:t>[</w:t>
      </w:r>
      <w:r w:rsidRPr="00957032">
        <w:rPr>
          <w:rFonts w:ascii="Arial" w:eastAsia="Times New Roman" w:hAnsi="Arial" w:cs="Arial"/>
          <w:b/>
          <w:color w:val="auto"/>
          <w:sz w:val="20"/>
          <w:highlight w:val="lightGray"/>
          <w:lang w:val="es-ES" w:eastAsia="es-ES"/>
        </w:rPr>
        <w:t>CONSIGNAR ÓRGANO ENCARGADO DE LAS CONTRATACIONES O COMITÉ DE SELECCIÓN, SEGÚN CORRESPONDA]</w:t>
      </w:r>
      <w:r w:rsidRPr="00957032">
        <w:rPr>
          <w:rFonts w:ascii="Arial" w:hAnsi="Arial" w:cs="Arial"/>
          <w:b/>
          <w:bCs/>
          <w:sz w:val="20"/>
        </w:rPr>
        <w:t xml:space="preserve"> </w:t>
      </w:r>
    </w:p>
    <w:p w14:paraId="0F9D2EF0" w14:textId="18670E8C"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A</w:t>
      </w:r>
      <w:r w:rsidR="00763222">
        <w:rPr>
          <w:rFonts w:ascii="Arial" w:hAnsi="Arial" w:cs="Arial"/>
          <w:b/>
          <w:sz w:val="20"/>
        </w:rPr>
        <w:t>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C1E586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5332F9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A0746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79D789D"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4F2914E6" w14:textId="77777777" w:rsidR="00F17D49" w:rsidRPr="00CD5328" w:rsidRDefault="00F17D49" w:rsidP="00CD5328">
      <w:pPr>
        <w:widowControl w:val="0"/>
        <w:spacing w:after="0" w:line="240" w:lineRule="auto"/>
        <w:ind w:right="-1"/>
        <w:jc w:val="both"/>
        <w:rPr>
          <w:rFonts w:ascii="Arial" w:hAnsi="Arial" w:cs="Arial"/>
          <w:sz w:val="20"/>
        </w:rPr>
      </w:pPr>
    </w:p>
    <w:p w14:paraId="76138AAD"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77E72172" w14:textId="77777777" w:rsidTr="00E43B1B">
        <w:tc>
          <w:tcPr>
            <w:tcW w:w="2977" w:type="dxa"/>
            <w:tcBorders>
              <w:right w:val="nil"/>
            </w:tcBorders>
          </w:tcPr>
          <w:p w14:paraId="66BC07DB"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568643E2"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7CA41055" w14:textId="77777777" w:rsidTr="004860CF">
        <w:tc>
          <w:tcPr>
            <w:tcW w:w="2977" w:type="dxa"/>
            <w:tcBorders>
              <w:bottom w:val="single" w:sz="4" w:space="0" w:color="auto"/>
              <w:right w:val="nil"/>
            </w:tcBorders>
          </w:tcPr>
          <w:p w14:paraId="78FB0547"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5106602A"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70DC3D1D" w14:textId="77777777" w:rsidTr="00350C49">
        <w:tc>
          <w:tcPr>
            <w:tcW w:w="4111" w:type="dxa"/>
            <w:gridSpan w:val="2"/>
            <w:tcBorders>
              <w:right w:val="single" w:sz="4" w:space="0" w:color="auto"/>
            </w:tcBorders>
          </w:tcPr>
          <w:p w14:paraId="3D138E5B"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32490E1A"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37AEDB81"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4A27B875"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3372E0" w14:paraId="39A6A1FF" w14:textId="77777777" w:rsidTr="00350C49">
        <w:tc>
          <w:tcPr>
            <w:tcW w:w="8789" w:type="dxa"/>
            <w:gridSpan w:val="5"/>
          </w:tcPr>
          <w:p w14:paraId="4C216EDB" w14:textId="77777777" w:rsidR="004860CF" w:rsidRPr="003372E0" w:rsidRDefault="004860CF" w:rsidP="004860CF">
            <w:pPr>
              <w:widowControl w:val="0"/>
              <w:spacing w:after="0" w:line="240" w:lineRule="auto"/>
              <w:ind w:right="-1"/>
              <w:rPr>
                <w:rFonts w:ascii="Arial" w:hAnsi="Arial" w:cs="Arial"/>
                <w:color w:val="auto"/>
                <w:sz w:val="20"/>
              </w:rPr>
            </w:pPr>
            <w:r w:rsidRPr="003372E0">
              <w:rPr>
                <w:rFonts w:ascii="Arial" w:hAnsi="Arial" w:cs="Arial"/>
                <w:color w:val="auto"/>
                <w:sz w:val="20"/>
              </w:rPr>
              <w:t>Correo electrónico :</w:t>
            </w:r>
          </w:p>
        </w:tc>
      </w:tr>
    </w:tbl>
    <w:p w14:paraId="48A196B1"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7A1EE315"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0DFA9438"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6114D7EC" w14:textId="77777777" w:rsidR="00F17D49" w:rsidRPr="003372E0"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77AC5FAF" w14:textId="77777777" w:rsidR="00F17D49" w:rsidRPr="003372E0" w:rsidRDefault="00F17D49" w:rsidP="00CD5328">
      <w:pPr>
        <w:widowControl w:val="0"/>
        <w:spacing w:after="0" w:line="240" w:lineRule="auto"/>
        <w:ind w:right="-1"/>
        <w:jc w:val="both"/>
        <w:rPr>
          <w:rFonts w:ascii="Arial" w:hAnsi="Arial" w:cs="Arial"/>
          <w:color w:val="auto"/>
          <w:sz w:val="20"/>
        </w:rPr>
      </w:pPr>
    </w:p>
    <w:p w14:paraId="2ADFAC72" w14:textId="77777777" w:rsidR="00F17D49" w:rsidRPr="003372E0" w:rsidRDefault="00F17D49" w:rsidP="00CD5328">
      <w:pPr>
        <w:widowControl w:val="0"/>
        <w:spacing w:after="0" w:line="240" w:lineRule="auto"/>
        <w:ind w:right="-1"/>
        <w:jc w:val="both"/>
        <w:rPr>
          <w:rFonts w:ascii="Arial" w:hAnsi="Arial" w:cs="Arial"/>
          <w:color w:val="auto"/>
          <w:sz w:val="20"/>
        </w:rPr>
      </w:pPr>
    </w:p>
    <w:p w14:paraId="61E74C3B" w14:textId="77777777" w:rsidR="00F17D49" w:rsidRPr="003372E0" w:rsidRDefault="00F17D49" w:rsidP="00CD5328">
      <w:pPr>
        <w:widowControl w:val="0"/>
        <w:spacing w:after="0" w:line="240" w:lineRule="auto"/>
        <w:ind w:right="-1"/>
        <w:jc w:val="both"/>
        <w:rPr>
          <w:rFonts w:ascii="Arial" w:hAnsi="Arial" w:cs="Arial"/>
          <w:color w:val="auto"/>
          <w:sz w:val="20"/>
        </w:rPr>
      </w:pPr>
    </w:p>
    <w:p w14:paraId="016463D5" w14:textId="77777777" w:rsidR="00F17D49" w:rsidRPr="003372E0"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2F8B80DF" w14:textId="77777777" w:rsidTr="00E43B1B">
        <w:trPr>
          <w:jc w:val="center"/>
        </w:trPr>
        <w:tc>
          <w:tcPr>
            <w:tcW w:w="4606" w:type="dxa"/>
          </w:tcPr>
          <w:p w14:paraId="0356812E" w14:textId="77777777" w:rsidR="00F17D49" w:rsidRPr="00CD5328" w:rsidRDefault="00F17D49" w:rsidP="00CD5328">
            <w:pPr>
              <w:widowControl w:val="0"/>
              <w:spacing w:after="0" w:line="240" w:lineRule="auto"/>
              <w:ind w:right="-1"/>
              <w:jc w:val="center"/>
              <w:rPr>
                <w:rFonts w:ascii="Arial" w:hAnsi="Arial" w:cs="Arial"/>
                <w:b/>
                <w:sz w:val="20"/>
              </w:rPr>
            </w:pPr>
          </w:p>
          <w:p w14:paraId="28A667ED"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12EDC680"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6E4D70E"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541B1F45" w14:textId="77777777" w:rsidR="00F17D49" w:rsidRPr="00CD5328" w:rsidRDefault="00F17D49" w:rsidP="00CD5328">
            <w:pPr>
              <w:widowControl w:val="0"/>
              <w:spacing w:after="0" w:line="240" w:lineRule="auto"/>
              <w:ind w:right="-1"/>
              <w:jc w:val="center"/>
              <w:rPr>
                <w:rFonts w:ascii="Arial" w:hAnsi="Arial" w:cs="Arial"/>
                <w:b/>
                <w:sz w:val="20"/>
              </w:rPr>
            </w:pPr>
          </w:p>
        </w:tc>
      </w:tr>
    </w:tbl>
    <w:p w14:paraId="15DBA695" w14:textId="77777777" w:rsidR="00F17D49" w:rsidRPr="00CD5328" w:rsidRDefault="00F17D49" w:rsidP="00CD5328">
      <w:pPr>
        <w:pStyle w:val="Textoindependiente"/>
        <w:widowControl w:val="0"/>
        <w:spacing w:after="0" w:line="240" w:lineRule="auto"/>
        <w:rPr>
          <w:rFonts w:ascii="Arial" w:hAnsi="Arial" w:cs="Arial"/>
          <w:sz w:val="20"/>
          <w:szCs w:val="20"/>
        </w:rPr>
      </w:pPr>
    </w:p>
    <w:p w14:paraId="2692651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93DF2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81D1F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75FD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32BB49F"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634E330E"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4A097FEB"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97D406C"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51D583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1CDD573" w14:textId="77777777" w:rsidR="00F17D49" w:rsidRDefault="00F17D49" w:rsidP="00A11088">
      <w:pPr>
        <w:widowControl w:val="0"/>
        <w:tabs>
          <w:tab w:val="left" w:pos="3544"/>
        </w:tabs>
        <w:spacing w:after="0" w:line="240" w:lineRule="auto"/>
        <w:rPr>
          <w:rFonts w:ascii="Arial" w:hAnsi="Arial" w:cs="Arial"/>
          <w:b/>
          <w:lang w:val="es-MX"/>
        </w:rPr>
      </w:pPr>
      <w:r w:rsidRPr="00CD5328">
        <w:rPr>
          <w:rFonts w:ascii="Arial" w:hAnsi="Arial" w:cs="Arial"/>
          <w:b/>
          <w:lang w:val="es-MX"/>
        </w:rPr>
        <w:br w:type="page"/>
      </w:r>
    </w:p>
    <w:p w14:paraId="327BE8C5" w14:textId="77777777" w:rsidR="006777F1" w:rsidRPr="00CD5328" w:rsidRDefault="006777F1" w:rsidP="00A11088">
      <w:pPr>
        <w:widowControl w:val="0"/>
        <w:tabs>
          <w:tab w:val="left" w:pos="3544"/>
        </w:tabs>
        <w:spacing w:after="0" w:line="240" w:lineRule="auto"/>
        <w:rPr>
          <w:rFonts w:ascii="Arial" w:hAnsi="Arial" w:cs="Arial"/>
          <w:b/>
        </w:rPr>
      </w:pPr>
    </w:p>
    <w:p w14:paraId="608281B4"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09B6C9EF" w14:textId="77777777" w:rsidR="001435FE" w:rsidRPr="00CD5328" w:rsidRDefault="001435FE" w:rsidP="001435FE">
      <w:pPr>
        <w:widowControl w:val="0"/>
        <w:spacing w:after="0" w:line="240" w:lineRule="auto"/>
        <w:jc w:val="center"/>
        <w:rPr>
          <w:rFonts w:ascii="Arial" w:hAnsi="Arial" w:cs="Arial"/>
          <w:b/>
          <w:sz w:val="20"/>
        </w:rPr>
      </w:pPr>
    </w:p>
    <w:p w14:paraId="446D8CBF"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39BD5AB2" w14:textId="77777777" w:rsidR="001435FE" w:rsidRPr="00602EC3"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02EC3">
        <w:rPr>
          <w:rFonts w:ascii="Arial" w:hAnsi="Arial" w:cs="Arial"/>
          <w:sz w:val="20"/>
          <w:szCs w:val="20"/>
        </w:rPr>
        <w:t>(ART. 31 DEL REGLAMENTO DE LA LEY DE CONTRATACIONES DEL ESTADO)</w:t>
      </w:r>
    </w:p>
    <w:p w14:paraId="304D3A4D" w14:textId="77777777" w:rsidR="001435FE" w:rsidRPr="00CD5328" w:rsidRDefault="001435FE" w:rsidP="001435FE">
      <w:pPr>
        <w:widowControl w:val="0"/>
        <w:spacing w:after="0" w:line="240" w:lineRule="auto"/>
        <w:ind w:left="708"/>
        <w:jc w:val="right"/>
        <w:rPr>
          <w:rFonts w:ascii="Arial" w:hAnsi="Arial" w:cs="Arial"/>
          <w:sz w:val="20"/>
        </w:rPr>
      </w:pPr>
    </w:p>
    <w:p w14:paraId="1DC27B6F" w14:textId="77777777" w:rsidR="001435FE" w:rsidRPr="00CD5328" w:rsidRDefault="001435FE" w:rsidP="001435FE">
      <w:pPr>
        <w:widowControl w:val="0"/>
        <w:spacing w:after="0" w:line="240" w:lineRule="auto"/>
        <w:rPr>
          <w:rFonts w:ascii="Arial" w:hAnsi="Arial" w:cs="Arial"/>
          <w:sz w:val="20"/>
        </w:rPr>
      </w:pPr>
    </w:p>
    <w:p w14:paraId="49061489" w14:textId="77777777" w:rsidR="001435FE" w:rsidRPr="00CD5328" w:rsidRDefault="001435FE" w:rsidP="001435FE">
      <w:pPr>
        <w:widowControl w:val="0"/>
        <w:spacing w:after="0" w:line="240" w:lineRule="auto"/>
        <w:rPr>
          <w:rFonts w:ascii="Arial" w:hAnsi="Arial" w:cs="Arial"/>
          <w:sz w:val="20"/>
        </w:rPr>
      </w:pPr>
    </w:p>
    <w:p w14:paraId="094EA2F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28CF87DF" w14:textId="4BD285AB" w:rsidR="001435FE" w:rsidRPr="00957032" w:rsidRDefault="00447C0E" w:rsidP="001435FE">
      <w:pPr>
        <w:widowControl w:val="0"/>
        <w:spacing w:after="0" w:line="240" w:lineRule="auto"/>
        <w:jc w:val="both"/>
        <w:rPr>
          <w:rFonts w:ascii="Arial" w:hAnsi="Arial" w:cs="Arial"/>
          <w:b/>
          <w:sz w:val="20"/>
        </w:rPr>
      </w:pPr>
      <w:r w:rsidRPr="00957032">
        <w:rPr>
          <w:rFonts w:ascii="Arial" w:eastAsia="Times New Roman" w:hAnsi="Arial" w:cs="Arial"/>
          <w:b/>
          <w:color w:val="auto"/>
          <w:sz w:val="20"/>
          <w:lang w:val="es-ES" w:eastAsia="es-ES"/>
        </w:rPr>
        <w:t>[</w:t>
      </w:r>
      <w:r w:rsidRPr="00957032">
        <w:rPr>
          <w:rFonts w:ascii="Arial" w:eastAsia="Times New Roman" w:hAnsi="Arial" w:cs="Arial"/>
          <w:b/>
          <w:color w:val="auto"/>
          <w:sz w:val="20"/>
          <w:highlight w:val="lightGray"/>
          <w:lang w:val="es-ES" w:eastAsia="es-ES"/>
        </w:rPr>
        <w:t>CONSIGNAR ÓRGANO ENCARGADO DE LAS CONTRATACIONES O COMITÉ DE SELECCIÓN, SEGÚN CORRESPONDA]</w:t>
      </w:r>
      <w:r w:rsidR="001435FE" w:rsidRPr="00957032">
        <w:rPr>
          <w:rFonts w:ascii="Arial" w:hAnsi="Arial" w:cs="Arial"/>
          <w:b/>
          <w:sz w:val="20"/>
        </w:rPr>
        <w:t xml:space="preserve"> </w:t>
      </w:r>
    </w:p>
    <w:p w14:paraId="3C9C462F" w14:textId="0F0771DF" w:rsidR="001435FE" w:rsidRPr="00CD5328" w:rsidRDefault="00763222" w:rsidP="001435FE">
      <w:pPr>
        <w:widowControl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523D608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7ADD525" w14:textId="77777777" w:rsidR="001435FE" w:rsidRPr="00CD5328" w:rsidRDefault="001435FE" w:rsidP="001435FE">
      <w:pPr>
        <w:widowControl w:val="0"/>
        <w:spacing w:after="0" w:line="240" w:lineRule="auto"/>
        <w:ind w:left="708"/>
        <w:rPr>
          <w:rFonts w:ascii="Arial" w:hAnsi="Arial" w:cs="Arial"/>
          <w:sz w:val="20"/>
        </w:rPr>
      </w:pPr>
    </w:p>
    <w:p w14:paraId="02D6B0B5" w14:textId="77777777" w:rsidR="001435FE" w:rsidRPr="00CD5328" w:rsidRDefault="001435FE" w:rsidP="001435FE">
      <w:pPr>
        <w:widowControl w:val="0"/>
        <w:spacing w:after="0" w:line="240" w:lineRule="auto"/>
        <w:ind w:left="708"/>
        <w:rPr>
          <w:rFonts w:ascii="Arial" w:hAnsi="Arial" w:cs="Arial"/>
          <w:sz w:val="20"/>
        </w:rPr>
      </w:pPr>
    </w:p>
    <w:p w14:paraId="0145AF14" w14:textId="77777777" w:rsidR="001435FE" w:rsidRPr="00CD5328" w:rsidRDefault="001435FE" w:rsidP="001435FE">
      <w:pPr>
        <w:widowControl w:val="0"/>
        <w:spacing w:after="0" w:line="240" w:lineRule="auto"/>
        <w:ind w:left="708"/>
        <w:rPr>
          <w:rFonts w:ascii="Arial" w:hAnsi="Arial" w:cs="Arial"/>
          <w:sz w:val="20"/>
        </w:rPr>
      </w:pPr>
    </w:p>
    <w:p w14:paraId="695A42E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6C5379B"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0787603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85A1A3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3372E0"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w:t>
      </w:r>
      <w:r w:rsidRPr="003372E0">
        <w:rPr>
          <w:rFonts w:ascii="Arial" w:hAnsi="Arial" w:cs="Arial"/>
          <w:sz w:val="20"/>
          <w:szCs w:val="20"/>
        </w:rPr>
        <w:t xml:space="preserve">de la veracidad de los documentos e información que presento </w:t>
      </w:r>
      <w:r w:rsidR="005F05D6" w:rsidRPr="003372E0">
        <w:rPr>
          <w:rFonts w:ascii="Arial" w:hAnsi="Arial" w:cs="Arial"/>
          <w:sz w:val="20"/>
          <w:szCs w:val="20"/>
        </w:rPr>
        <w:t xml:space="preserve">en el </w:t>
      </w:r>
      <w:r w:rsidRPr="003372E0">
        <w:rPr>
          <w:rFonts w:ascii="Arial" w:hAnsi="Arial" w:cs="Arial"/>
          <w:sz w:val="20"/>
          <w:szCs w:val="20"/>
        </w:rPr>
        <w:t>presente procedimiento de selección.</w:t>
      </w:r>
    </w:p>
    <w:p w14:paraId="3209D718" w14:textId="77777777" w:rsidR="001435FE" w:rsidRPr="003372E0"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77777777" w:rsidR="001435FE" w:rsidRPr="003372E0" w:rsidRDefault="001435FE" w:rsidP="001435FE">
      <w:pPr>
        <w:pStyle w:val="Textoindependiente"/>
        <w:widowControl w:val="0"/>
        <w:spacing w:after="0" w:line="240" w:lineRule="auto"/>
        <w:ind w:left="284" w:hanging="284"/>
        <w:jc w:val="both"/>
        <w:rPr>
          <w:rFonts w:ascii="Arial" w:hAnsi="Arial" w:cs="Arial"/>
          <w:sz w:val="20"/>
          <w:szCs w:val="20"/>
        </w:rPr>
      </w:pPr>
      <w:r w:rsidRPr="003372E0">
        <w:rPr>
          <w:rFonts w:ascii="Arial" w:hAnsi="Arial" w:cs="Arial"/>
          <w:sz w:val="20"/>
          <w:szCs w:val="20"/>
        </w:rPr>
        <w:t>4.-</w:t>
      </w:r>
      <w:r w:rsidRPr="003372E0">
        <w:rPr>
          <w:rFonts w:ascii="Arial" w:hAnsi="Arial" w:cs="Arial"/>
          <w:sz w:val="20"/>
          <w:szCs w:val="20"/>
        </w:rPr>
        <w:tab/>
        <w:t>Comprometerme a mantener la oferta presentada durante el procedimiento de selección y a perfeccionar el contrato, en caso de resultar favorecido con la buena pro.</w:t>
      </w:r>
    </w:p>
    <w:p w14:paraId="5515544C" w14:textId="77777777" w:rsidR="001435FE" w:rsidRPr="003372E0"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3372E0" w:rsidRDefault="001435FE" w:rsidP="001435FE">
      <w:pPr>
        <w:pStyle w:val="Textoindependiente"/>
        <w:widowControl w:val="0"/>
        <w:spacing w:after="0" w:line="240" w:lineRule="auto"/>
        <w:ind w:left="284" w:hanging="284"/>
        <w:jc w:val="both"/>
        <w:rPr>
          <w:rFonts w:ascii="Arial" w:hAnsi="Arial" w:cs="Arial"/>
          <w:sz w:val="20"/>
          <w:szCs w:val="20"/>
        </w:rPr>
      </w:pPr>
      <w:r w:rsidRPr="003372E0">
        <w:rPr>
          <w:rFonts w:ascii="Arial" w:hAnsi="Arial" w:cs="Arial"/>
          <w:sz w:val="20"/>
          <w:szCs w:val="20"/>
        </w:rPr>
        <w:t>5.-</w:t>
      </w:r>
      <w:r w:rsidRPr="003372E0">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449AAC00"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7CC5607A"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3B13186A"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669C6A28" w14:textId="77777777" w:rsidR="001435FE" w:rsidRPr="003372E0"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19A15D98"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5E905A9F"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62F16DC3"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630CB02C"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78CF7C1F"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4AD99FEE" w14:textId="77777777" w:rsidR="001435FE" w:rsidRPr="003372E0" w:rsidRDefault="001435FE" w:rsidP="001435FE">
      <w:pPr>
        <w:widowControl w:val="0"/>
        <w:spacing w:after="0" w:line="240" w:lineRule="auto"/>
        <w:jc w:val="center"/>
        <w:rPr>
          <w:rFonts w:ascii="Arial" w:hAnsi="Arial" w:cs="Arial"/>
          <w:color w:val="auto"/>
          <w:sz w:val="20"/>
        </w:rPr>
      </w:pPr>
      <w:r w:rsidRPr="003372E0">
        <w:rPr>
          <w:rFonts w:ascii="Arial" w:hAnsi="Arial" w:cs="Arial"/>
          <w:color w:val="auto"/>
          <w:sz w:val="20"/>
        </w:rPr>
        <w:t>………………………….………………………..</w:t>
      </w:r>
    </w:p>
    <w:p w14:paraId="19D9523E" w14:textId="77777777" w:rsidR="001435FE" w:rsidRPr="003372E0" w:rsidRDefault="001435FE" w:rsidP="001435FE">
      <w:pPr>
        <w:widowControl w:val="0"/>
        <w:spacing w:after="0" w:line="240" w:lineRule="auto"/>
        <w:jc w:val="center"/>
        <w:rPr>
          <w:rFonts w:ascii="Arial" w:hAnsi="Arial" w:cs="Arial"/>
          <w:b/>
          <w:color w:val="auto"/>
          <w:sz w:val="20"/>
        </w:rPr>
      </w:pPr>
      <w:r w:rsidRPr="003372E0">
        <w:rPr>
          <w:rFonts w:ascii="Arial" w:hAnsi="Arial" w:cs="Arial"/>
          <w:b/>
          <w:color w:val="auto"/>
          <w:sz w:val="20"/>
        </w:rPr>
        <w:t>Firma, Nombres y Apellidos del postor o</w:t>
      </w:r>
    </w:p>
    <w:p w14:paraId="4134D3C3" w14:textId="77777777" w:rsidR="001435FE" w:rsidRPr="003372E0" w:rsidRDefault="001435FE" w:rsidP="001435FE">
      <w:pPr>
        <w:widowControl w:val="0"/>
        <w:spacing w:after="0" w:line="240" w:lineRule="auto"/>
        <w:jc w:val="center"/>
        <w:rPr>
          <w:rFonts w:ascii="Arial" w:hAnsi="Arial" w:cs="Arial"/>
          <w:b/>
          <w:color w:val="auto"/>
          <w:sz w:val="20"/>
        </w:rPr>
      </w:pPr>
      <w:r w:rsidRPr="003372E0">
        <w:rPr>
          <w:rFonts w:ascii="Arial" w:hAnsi="Arial" w:cs="Arial"/>
          <w:b/>
          <w:color w:val="auto"/>
          <w:sz w:val="20"/>
        </w:rPr>
        <w:t>Representante legal, según corresponda</w:t>
      </w:r>
    </w:p>
    <w:p w14:paraId="22ACC55F" w14:textId="77777777" w:rsidR="001435FE" w:rsidRPr="003372E0" w:rsidRDefault="001435FE" w:rsidP="001435FE">
      <w:pPr>
        <w:widowControl w:val="0"/>
        <w:spacing w:after="0" w:line="240" w:lineRule="auto"/>
        <w:jc w:val="center"/>
        <w:rPr>
          <w:rFonts w:ascii="Arial" w:hAnsi="Arial" w:cs="Arial"/>
          <w:b/>
          <w:color w:val="auto"/>
          <w:sz w:val="20"/>
        </w:rPr>
      </w:pPr>
    </w:p>
    <w:p w14:paraId="591C85B5" w14:textId="77777777" w:rsidR="001435FE" w:rsidRPr="003372E0"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3642536F" w14:textId="77777777" w:rsidR="001435FE" w:rsidRPr="003372E0"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2987ABA2" w14:textId="77777777" w:rsidR="001435FE" w:rsidRPr="003372E0"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54D02551" w14:textId="77777777" w:rsidR="002003C7" w:rsidRPr="003372E0" w:rsidRDefault="002003C7" w:rsidP="001435FE">
      <w:pPr>
        <w:widowControl w:val="0"/>
        <w:tabs>
          <w:tab w:val="left" w:pos="0"/>
        </w:tabs>
        <w:spacing w:after="0" w:line="240" w:lineRule="auto"/>
        <w:ind w:left="360"/>
        <w:jc w:val="both"/>
        <w:rPr>
          <w:rFonts w:ascii="Arial" w:hAnsi="Arial" w:cs="Arial"/>
          <w:b/>
          <w:i/>
          <w:color w:val="auto"/>
          <w:sz w:val="20"/>
          <w:u w:val="single"/>
        </w:rPr>
      </w:pPr>
    </w:p>
    <w:p w14:paraId="5034687F" w14:textId="77777777" w:rsidR="002003C7" w:rsidRPr="003372E0" w:rsidRDefault="002003C7" w:rsidP="001435FE">
      <w:pPr>
        <w:widowControl w:val="0"/>
        <w:tabs>
          <w:tab w:val="left" w:pos="0"/>
        </w:tabs>
        <w:spacing w:after="0" w:line="240" w:lineRule="auto"/>
        <w:ind w:left="360"/>
        <w:jc w:val="both"/>
        <w:rPr>
          <w:rFonts w:ascii="Arial" w:hAnsi="Arial" w:cs="Arial"/>
          <w:b/>
          <w:i/>
          <w:color w:val="auto"/>
          <w:sz w:val="20"/>
          <w:u w:val="single"/>
        </w:rPr>
      </w:pPr>
    </w:p>
    <w:p w14:paraId="0599A25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1F57AAE"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71706350"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569D96C5" w14:textId="77777777" w:rsidR="006777F1" w:rsidRDefault="006777F1" w:rsidP="00CD5328">
      <w:pPr>
        <w:widowControl w:val="0"/>
        <w:tabs>
          <w:tab w:val="left" w:pos="3544"/>
        </w:tabs>
        <w:spacing w:after="0" w:line="240" w:lineRule="auto"/>
        <w:jc w:val="center"/>
        <w:rPr>
          <w:rFonts w:ascii="Arial" w:hAnsi="Arial" w:cs="Arial"/>
          <w:b/>
        </w:rPr>
      </w:pPr>
    </w:p>
    <w:p w14:paraId="7CE88AD3"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022CBE0" w14:textId="77777777" w:rsidR="00F17D49" w:rsidRPr="00CD5328" w:rsidRDefault="00F17D49" w:rsidP="00CD5328">
      <w:pPr>
        <w:widowControl w:val="0"/>
        <w:spacing w:after="0" w:line="240" w:lineRule="auto"/>
        <w:ind w:right="-4"/>
        <w:jc w:val="center"/>
        <w:rPr>
          <w:rFonts w:ascii="Arial" w:hAnsi="Arial" w:cs="Arial"/>
          <w:b/>
          <w:sz w:val="20"/>
        </w:rPr>
      </w:pPr>
    </w:p>
    <w:p w14:paraId="51F3F05E"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 L</w:t>
      </w:r>
      <w:r w:rsidR="00804F37" w:rsidRPr="00AC1A01">
        <w:rPr>
          <w:rFonts w:ascii="Arial" w:hAnsi="Arial" w:cs="Arial"/>
          <w:b/>
          <w:sz w:val="20"/>
        </w:rPr>
        <w:t>AS ESPECIFICACIONES TÉCNICAS</w:t>
      </w:r>
    </w:p>
    <w:p w14:paraId="1659357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76607D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2048114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7CCD8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8A3D115" w14:textId="5DD68E73" w:rsidR="00F17D49" w:rsidRPr="00707E90" w:rsidRDefault="00447C0E" w:rsidP="00CD5328">
      <w:pPr>
        <w:widowControl w:val="0"/>
        <w:autoSpaceDE w:val="0"/>
        <w:autoSpaceDN w:val="0"/>
        <w:adjustRightInd w:val="0"/>
        <w:spacing w:after="0" w:line="240" w:lineRule="auto"/>
        <w:jc w:val="both"/>
        <w:rPr>
          <w:rFonts w:ascii="Arial" w:hAnsi="Arial" w:cs="Arial"/>
          <w:b/>
          <w:bCs/>
          <w:sz w:val="20"/>
        </w:rPr>
      </w:pPr>
      <w:r w:rsidRPr="00E7231B">
        <w:rPr>
          <w:rFonts w:ascii="Arial" w:eastAsia="Times New Roman" w:hAnsi="Arial" w:cs="Arial"/>
          <w:b/>
          <w:color w:val="auto"/>
          <w:sz w:val="20"/>
          <w:shd w:val="clear" w:color="auto" w:fill="D9D9D9" w:themeFill="background1" w:themeFillShade="D9"/>
          <w:lang w:val="es-ES" w:eastAsia="es-ES"/>
        </w:rPr>
        <w:t>[</w:t>
      </w:r>
      <w:r w:rsidRPr="00707E90">
        <w:rPr>
          <w:rFonts w:ascii="Arial" w:eastAsia="Times New Roman" w:hAnsi="Arial" w:cs="Arial"/>
          <w:b/>
          <w:color w:val="auto"/>
          <w:sz w:val="20"/>
          <w:highlight w:val="lightGray"/>
          <w:lang w:val="es-ES" w:eastAsia="es-ES"/>
        </w:rPr>
        <w:t>CONSIGNAR ÓRGANO ENCARGADO DE LAS CONTRATACIONES O COMITÉ DE SELECCIÓN, SEGÚN CORRESPONDA]</w:t>
      </w:r>
    </w:p>
    <w:p w14:paraId="1F98E73A" w14:textId="711A03BB" w:rsidR="00F17D49" w:rsidRPr="00CD5328" w:rsidRDefault="00763222"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7EB525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9C1DA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CF1AB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2E56C0D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5130B4A6" w14:textId="29AED932"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9F1424" w:rsidRPr="00CD5328">
        <w:rPr>
          <w:rFonts w:ascii="Arial" w:hAnsi="Arial" w:cs="Arial"/>
          <w:sz w:val="20"/>
        </w:rPr>
        <w:t>a</w:t>
      </w:r>
      <w:r w:rsidRPr="00CD5328">
        <w:rPr>
          <w:rFonts w:ascii="Arial" w:hAnsi="Arial" w:cs="Arial"/>
          <w:sz w:val="20"/>
        </w:rPr>
        <w:t xml:space="preserve">s </w:t>
      </w:r>
      <w:r w:rsidR="009F1424" w:rsidRPr="00CD5328">
        <w:rPr>
          <w:rFonts w:ascii="Arial" w:hAnsi="Arial" w:cs="Arial"/>
          <w:sz w:val="20"/>
        </w:rPr>
        <w:t xml:space="preserve">Especificaciones </w:t>
      </w:r>
      <w:r w:rsidR="009F1424" w:rsidRPr="00E61A7E">
        <w:rPr>
          <w:rFonts w:ascii="Arial" w:hAnsi="Arial" w:cs="Arial"/>
          <w:sz w:val="20"/>
        </w:rPr>
        <w:t>Técnicas</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Pr>
          <w:rFonts w:ascii="Arial" w:hAnsi="Arial" w:cs="Arial"/>
          <w:sz w:val="20"/>
        </w:rPr>
        <w:t xml:space="preserve">numeral 3.1 del </w:t>
      </w:r>
      <w:r w:rsidRPr="00E61A7E">
        <w:rPr>
          <w:rFonts w:ascii="Arial" w:hAnsi="Arial" w:cs="Arial"/>
          <w:sz w:val="20"/>
        </w:rPr>
        <w:t xml:space="preserve">Capítulo III de la sección específica de las </w:t>
      </w:r>
      <w:r w:rsidR="00113A54" w:rsidRPr="00602EC3">
        <w:rPr>
          <w:rFonts w:ascii="Arial" w:hAnsi="Arial" w:cs="Arial"/>
          <w:sz w:val="20"/>
        </w:rPr>
        <w:t>b</w:t>
      </w:r>
      <w:r w:rsidR="00583DB3" w:rsidRPr="00602EC3">
        <w:rPr>
          <w:rFonts w:ascii="Arial" w:hAnsi="Arial" w:cs="Arial"/>
          <w:sz w:val="20"/>
        </w:rPr>
        <w:t>ases</w:t>
      </w:r>
      <w:r w:rsidR="00AF11E1" w:rsidRPr="00602EC3">
        <w:rPr>
          <w:rFonts w:ascii="Arial" w:hAnsi="Arial" w:cs="Arial"/>
          <w:sz w:val="20"/>
        </w:rPr>
        <w:t xml:space="preserve"> y los documentos del procedimiento</w:t>
      </w:r>
      <w:r w:rsidR="00820F97" w:rsidRPr="00602EC3">
        <w:rPr>
          <w:rFonts w:ascii="Arial" w:hAnsi="Arial" w:cs="Arial"/>
          <w:sz w:val="20"/>
        </w:rPr>
        <w:t>.</w:t>
      </w:r>
    </w:p>
    <w:p w14:paraId="548F1527"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102B52A3"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690DE60B" w14:textId="77777777" w:rsidR="00F17D49" w:rsidRPr="003372E0"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553F21FD"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7207D99F"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3234AC7D"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29C9F77A" w14:textId="77777777" w:rsidR="00F17D49" w:rsidRPr="003372E0" w:rsidRDefault="00F17D49" w:rsidP="00CD5328">
      <w:pPr>
        <w:widowControl w:val="0"/>
        <w:autoSpaceDE w:val="0"/>
        <w:autoSpaceDN w:val="0"/>
        <w:adjustRightInd w:val="0"/>
        <w:spacing w:after="0" w:line="240" w:lineRule="auto"/>
        <w:jc w:val="both"/>
        <w:rPr>
          <w:rFonts w:ascii="Arial" w:hAnsi="Arial" w:cs="Arial"/>
          <w:color w:val="auto"/>
          <w:sz w:val="20"/>
        </w:rPr>
      </w:pPr>
    </w:p>
    <w:p w14:paraId="4427C26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5A0DB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DCDCC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B1BBD0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222F05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0F0828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CBB9DA" w14:textId="77777777" w:rsidR="00F17D49" w:rsidRPr="00CD5328" w:rsidRDefault="00F17D49" w:rsidP="00CD5328">
      <w:pPr>
        <w:widowControl w:val="0"/>
        <w:spacing w:after="0" w:line="240" w:lineRule="auto"/>
        <w:jc w:val="center"/>
        <w:rPr>
          <w:rFonts w:ascii="Arial" w:hAnsi="Arial" w:cs="Arial"/>
          <w:b/>
          <w:sz w:val="20"/>
        </w:rPr>
      </w:pPr>
    </w:p>
    <w:p w14:paraId="13A5A70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504A94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DF6E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CACD087"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CC8A6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A3C1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D3722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25481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AAC9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7CBCC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6BC56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180F47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2FFA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AA56A6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6F0B5E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05F9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6E05F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8B2FF0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5EE9526"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CDC91F9"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4D8B5A7"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18BDAA5A" w14:textId="7C3593D5"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las especificaciones técnicas</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D567E3">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3F3CFA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68250B" w14:textId="77777777" w:rsidR="00F17D49" w:rsidRDefault="00F17D49" w:rsidP="00A11088">
      <w:pPr>
        <w:widowControl w:val="0"/>
        <w:spacing w:after="0" w:line="240" w:lineRule="auto"/>
        <w:rPr>
          <w:rFonts w:ascii="Arial" w:hAnsi="Arial" w:cs="Arial"/>
          <w:b/>
          <w:sz w:val="20"/>
        </w:rPr>
      </w:pPr>
      <w:r w:rsidRPr="00CD5328">
        <w:rPr>
          <w:rFonts w:ascii="Arial" w:hAnsi="Arial" w:cs="Arial"/>
          <w:b/>
          <w:sz w:val="20"/>
        </w:rPr>
        <w:br w:type="page"/>
      </w:r>
    </w:p>
    <w:p w14:paraId="2A88B4F3" w14:textId="77777777" w:rsidR="006777F1" w:rsidRDefault="006777F1" w:rsidP="003372E0">
      <w:pPr>
        <w:widowControl w:val="0"/>
        <w:spacing w:after="0" w:line="240" w:lineRule="auto"/>
        <w:jc w:val="center"/>
        <w:rPr>
          <w:rFonts w:ascii="Arial" w:hAnsi="Arial" w:cs="Arial"/>
          <w:b/>
        </w:rPr>
      </w:pPr>
    </w:p>
    <w:p w14:paraId="3361EB11"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4E83BD5F" w14:textId="77777777" w:rsidR="001435FE" w:rsidRPr="00CD5328" w:rsidRDefault="001435FE" w:rsidP="001435FE">
      <w:pPr>
        <w:widowControl w:val="0"/>
        <w:spacing w:after="0" w:line="240" w:lineRule="auto"/>
        <w:jc w:val="center"/>
        <w:rPr>
          <w:rFonts w:ascii="Arial" w:hAnsi="Arial" w:cs="Arial"/>
          <w:b/>
          <w:sz w:val="20"/>
        </w:rPr>
      </w:pPr>
    </w:p>
    <w:p w14:paraId="2F04C951"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DECLARACIÓN JURADA DE PLAZO DE ENTREGA</w:t>
      </w:r>
    </w:p>
    <w:p w14:paraId="65AC002A" w14:textId="77777777" w:rsidR="001435FE" w:rsidRPr="00CD5328" w:rsidRDefault="001435FE" w:rsidP="001435FE">
      <w:pPr>
        <w:widowControl w:val="0"/>
        <w:spacing w:after="0" w:line="240" w:lineRule="auto"/>
        <w:jc w:val="both"/>
        <w:rPr>
          <w:rFonts w:ascii="Arial" w:hAnsi="Arial" w:cs="Arial"/>
          <w:sz w:val="20"/>
        </w:rPr>
      </w:pPr>
    </w:p>
    <w:p w14:paraId="128F4000" w14:textId="77777777" w:rsidR="001435FE" w:rsidRPr="00CD5328" w:rsidRDefault="001435FE" w:rsidP="001435FE">
      <w:pPr>
        <w:widowControl w:val="0"/>
        <w:spacing w:after="0" w:line="240" w:lineRule="auto"/>
        <w:jc w:val="both"/>
        <w:rPr>
          <w:rFonts w:ascii="Arial" w:hAnsi="Arial" w:cs="Arial"/>
          <w:sz w:val="20"/>
        </w:rPr>
      </w:pPr>
    </w:p>
    <w:p w14:paraId="1C96F354" w14:textId="77777777" w:rsidR="001435FE" w:rsidRPr="00CD5328" w:rsidRDefault="001435FE" w:rsidP="001435FE">
      <w:pPr>
        <w:widowControl w:val="0"/>
        <w:spacing w:after="0" w:line="240" w:lineRule="auto"/>
        <w:jc w:val="both"/>
        <w:rPr>
          <w:rFonts w:ascii="Arial" w:hAnsi="Arial" w:cs="Arial"/>
          <w:sz w:val="20"/>
        </w:rPr>
      </w:pPr>
    </w:p>
    <w:p w14:paraId="6601A14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774FA675" w14:textId="77777777" w:rsidR="00447C0E" w:rsidRPr="00707E90" w:rsidRDefault="00447C0E" w:rsidP="001435FE">
      <w:pPr>
        <w:widowControl w:val="0"/>
        <w:spacing w:after="0" w:line="240" w:lineRule="auto"/>
        <w:jc w:val="both"/>
        <w:rPr>
          <w:rFonts w:ascii="Arial" w:eastAsia="Times New Roman" w:hAnsi="Arial" w:cs="Arial"/>
          <w:b/>
          <w:color w:val="auto"/>
          <w:sz w:val="20"/>
          <w:lang w:val="es-ES" w:eastAsia="es-ES"/>
        </w:rPr>
      </w:pPr>
      <w:r w:rsidRPr="00461026">
        <w:rPr>
          <w:rFonts w:ascii="Arial" w:eastAsia="Times New Roman" w:hAnsi="Arial" w:cs="Arial"/>
          <w:b/>
          <w:color w:val="auto"/>
          <w:sz w:val="20"/>
          <w:shd w:val="clear" w:color="auto" w:fill="D9D9D9" w:themeFill="background1" w:themeFillShade="D9"/>
          <w:lang w:val="es-ES" w:eastAsia="es-ES"/>
        </w:rPr>
        <w:t>[</w:t>
      </w:r>
      <w:r w:rsidRPr="00707E90">
        <w:rPr>
          <w:rFonts w:ascii="Arial" w:eastAsia="Times New Roman" w:hAnsi="Arial" w:cs="Arial"/>
          <w:b/>
          <w:color w:val="auto"/>
          <w:sz w:val="20"/>
          <w:highlight w:val="lightGray"/>
          <w:lang w:val="es-ES" w:eastAsia="es-ES"/>
        </w:rPr>
        <w:t>CONSIGNAR ÓRGANO ENCARGADO DE LAS CONTRATACIONES O COMITÉ DE SELECCIÓN, SEGÚN CORRESPONDA]</w:t>
      </w:r>
    </w:p>
    <w:p w14:paraId="324CAC94" w14:textId="45B1CEEA" w:rsidR="001435FE" w:rsidRPr="00CD5328" w:rsidRDefault="00763222" w:rsidP="001435FE">
      <w:pPr>
        <w:widowControl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42857C9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6086F24" w14:textId="77777777" w:rsidR="001435FE" w:rsidRPr="00CD5328" w:rsidRDefault="001435FE" w:rsidP="001435FE">
      <w:pPr>
        <w:widowControl w:val="0"/>
        <w:spacing w:after="0" w:line="240" w:lineRule="auto"/>
        <w:jc w:val="both"/>
        <w:rPr>
          <w:rFonts w:ascii="Arial" w:hAnsi="Arial" w:cs="Arial"/>
          <w:b/>
          <w:sz w:val="20"/>
        </w:rPr>
      </w:pPr>
    </w:p>
    <w:p w14:paraId="78557290" w14:textId="77777777" w:rsidR="001435FE" w:rsidRPr="00CD5328" w:rsidRDefault="001435FE" w:rsidP="001435FE">
      <w:pPr>
        <w:widowControl w:val="0"/>
        <w:spacing w:after="0" w:line="240" w:lineRule="auto"/>
        <w:jc w:val="both"/>
        <w:rPr>
          <w:rFonts w:ascii="Arial" w:hAnsi="Arial" w:cs="Arial"/>
          <w:sz w:val="20"/>
        </w:rPr>
      </w:pPr>
    </w:p>
    <w:p w14:paraId="0119088F" w14:textId="77777777" w:rsidR="001435FE" w:rsidRPr="00CD5328" w:rsidRDefault="001435FE" w:rsidP="001435FE">
      <w:pPr>
        <w:widowControl w:val="0"/>
        <w:spacing w:after="0" w:line="240" w:lineRule="auto"/>
        <w:jc w:val="both"/>
        <w:rPr>
          <w:rFonts w:ascii="Arial" w:hAnsi="Arial" w:cs="Arial"/>
          <w:sz w:val="20"/>
        </w:rPr>
      </w:pPr>
    </w:p>
    <w:p w14:paraId="72CC513D" w14:textId="5319D333" w:rsidR="001D3369" w:rsidRPr="003372E0" w:rsidRDefault="001435FE" w:rsidP="001D3369">
      <w:pPr>
        <w:widowControl w:val="0"/>
        <w:spacing w:after="0" w:line="240" w:lineRule="auto"/>
        <w:jc w:val="both"/>
        <w:rPr>
          <w:rFonts w:ascii="Arial" w:hAnsi="Arial"/>
          <w:color w:val="auto"/>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w:t>
      </w:r>
      <w:r w:rsidRPr="003372E0">
        <w:rPr>
          <w:rFonts w:ascii="Arial" w:hAnsi="Arial" w:cs="Arial"/>
          <w:color w:val="auto"/>
          <w:sz w:val="20"/>
        </w:rPr>
        <w:t xml:space="preserve">referencia, me comprometo a entregar los bienes objeto del presente procedimiento de selección en el plazo de </w:t>
      </w:r>
      <w:r w:rsidRPr="003372E0">
        <w:rPr>
          <w:rFonts w:ascii="Arial" w:hAnsi="Arial" w:cs="Arial"/>
          <w:iCs/>
          <w:color w:val="auto"/>
          <w:sz w:val="20"/>
        </w:rPr>
        <w:t>[CONSIGNAR EL PLAZO OFERTADO, EL CUAL DEBE SER EXPRESADO EN DÍAS CALENDARIO</w:t>
      </w:r>
      <w:r w:rsidRPr="003372E0">
        <w:rPr>
          <w:rFonts w:ascii="Arial" w:hAnsi="Arial" w:cs="Arial"/>
          <w:iCs/>
          <w:color w:val="auto"/>
          <w:sz w:val="20"/>
          <w:highlight w:val="lightGray"/>
        </w:rPr>
        <w:t>]</w:t>
      </w:r>
      <w:r w:rsidRPr="003372E0">
        <w:rPr>
          <w:rFonts w:ascii="Arial" w:hAnsi="Arial" w:cs="Arial"/>
          <w:bCs/>
          <w:color w:val="auto"/>
          <w:sz w:val="20"/>
        </w:rPr>
        <w:t xml:space="preserve"> días calendario</w:t>
      </w:r>
      <w:r w:rsidR="001D3369" w:rsidRPr="003372E0">
        <w:rPr>
          <w:rFonts w:ascii="Arial" w:hAnsi="Arial" w:cs="Arial"/>
          <w:bCs/>
          <w:color w:val="auto"/>
          <w:sz w:val="20"/>
        </w:rPr>
        <w:t>, conforme el cronograma de entrega establecido en las bases del procedimiento.</w:t>
      </w:r>
    </w:p>
    <w:p w14:paraId="386A0E5F" w14:textId="4F44AF1D" w:rsidR="001435FE" w:rsidRPr="003372E0" w:rsidRDefault="003372E0" w:rsidP="003372E0">
      <w:pPr>
        <w:widowControl w:val="0"/>
        <w:tabs>
          <w:tab w:val="left" w:pos="1770"/>
        </w:tabs>
        <w:spacing w:after="0" w:line="240" w:lineRule="auto"/>
        <w:jc w:val="both"/>
        <w:rPr>
          <w:rFonts w:ascii="Arial" w:hAnsi="Arial" w:cs="Arial"/>
          <w:color w:val="auto"/>
          <w:sz w:val="20"/>
        </w:rPr>
      </w:pPr>
      <w:r w:rsidRPr="003372E0">
        <w:rPr>
          <w:rFonts w:ascii="Arial" w:hAnsi="Arial" w:cs="Arial"/>
          <w:color w:val="auto"/>
          <w:sz w:val="20"/>
        </w:rPr>
        <w:tab/>
      </w:r>
    </w:p>
    <w:p w14:paraId="57B623BC"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0185C4B5"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03D80C54" w14:textId="77777777" w:rsidR="001435FE" w:rsidRPr="003372E0"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125DAB51"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2E81F543"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4AAAD3B4"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16886D92"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0AE030F7"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55C32CAD" w14:textId="77777777" w:rsidR="001435FE" w:rsidRPr="003372E0" w:rsidRDefault="001435FE" w:rsidP="001435FE">
      <w:pPr>
        <w:widowControl w:val="0"/>
        <w:autoSpaceDE w:val="0"/>
        <w:autoSpaceDN w:val="0"/>
        <w:adjustRightInd w:val="0"/>
        <w:spacing w:after="0" w:line="240" w:lineRule="auto"/>
        <w:jc w:val="both"/>
        <w:rPr>
          <w:rFonts w:ascii="Arial" w:hAnsi="Arial" w:cs="Arial"/>
          <w:color w:val="auto"/>
          <w:sz w:val="20"/>
        </w:rPr>
      </w:pPr>
    </w:p>
    <w:p w14:paraId="3B95C47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B9FA88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37104670"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66B0DF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404211C" w14:textId="77777777" w:rsidR="001435FE" w:rsidRDefault="001435FE" w:rsidP="00CD5328">
      <w:pPr>
        <w:pStyle w:val="Textoindependiente"/>
        <w:widowControl w:val="0"/>
        <w:spacing w:after="0" w:line="240" w:lineRule="auto"/>
        <w:jc w:val="center"/>
        <w:rPr>
          <w:rFonts w:ascii="Arial" w:hAnsi="Arial" w:cs="Arial"/>
          <w:b/>
          <w:lang w:val="es-PE"/>
        </w:rPr>
      </w:pPr>
    </w:p>
    <w:p w14:paraId="19C546C1" w14:textId="18FEB98A" w:rsidR="003372E0" w:rsidRDefault="003372E0">
      <w:pPr>
        <w:spacing w:after="0" w:line="240" w:lineRule="auto"/>
        <w:rPr>
          <w:rFonts w:ascii="Arial" w:eastAsia="Times New Roman" w:hAnsi="Arial" w:cs="Arial"/>
          <w:b/>
          <w:color w:val="auto"/>
          <w:szCs w:val="22"/>
          <w:lang w:eastAsia="en-US"/>
        </w:rPr>
      </w:pPr>
      <w:r>
        <w:rPr>
          <w:rFonts w:ascii="Arial" w:hAnsi="Arial" w:cs="Arial"/>
          <w:b/>
        </w:rPr>
        <w:br w:type="page"/>
      </w:r>
    </w:p>
    <w:p w14:paraId="7F2099FA" w14:textId="77777777" w:rsidR="001435FE" w:rsidRDefault="001435FE" w:rsidP="00CD5328">
      <w:pPr>
        <w:pStyle w:val="Textoindependiente"/>
        <w:widowControl w:val="0"/>
        <w:spacing w:after="0" w:line="240" w:lineRule="auto"/>
        <w:jc w:val="center"/>
        <w:rPr>
          <w:rFonts w:ascii="Arial" w:hAnsi="Arial" w:cs="Arial"/>
          <w:b/>
          <w:lang w:val="es-PE"/>
        </w:rPr>
      </w:pPr>
    </w:p>
    <w:p w14:paraId="70053874" w14:textId="352A6CB4" w:rsidR="00F43F10" w:rsidRPr="00873C4C" w:rsidRDefault="00F43F10" w:rsidP="00F43F10">
      <w:pPr>
        <w:widowControl w:val="0"/>
        <w:spacing w:after="0" w:line="240" w:lineRule="auto"/>
        <w:jc w:val="center"/>
        <w:rPr>
          <w:rFonts w:ascii="Arial" w:hAnsi="Arial" w:cs="Arial"/>
          <w:b/>
          <w:color w:val="auto"/>
        </w:rPr>
      </w:pPr>
      <w:r w:rsidRPr="00CD5328">
        <w:rPr>
          <w:rFonts w:ascii="Arial" w:hAnsi="Arial" w:cs="Arial"/>
          <w:b/>
        </w:rPr>
        <w:t xml:space="preserve">ANEXO Nº </w:t>
      </w:r>
      <w:r w:rsidR="00843BF8">
        <w:rPr>
          <w:rFonts w:ascii="Arial" w:hAnsi="Arial" w:cs="Arial"/>
          <w:b/>
        </w:rPr>
        <w:t>5</w:t>
      </w:r>
    </w:p>
    <w:p w14:paraId="13539E66" w14:textId="77777777" w:rsidR="00F43F10" w:rsidRPr="00873C4C" w:rsidRDefault="00F43F10" w:rsidP="00F43F10">
      <w:pPr>
        <w:pStyle w:val="Textoindependiente"/>
        <w:widowControl w:val="0"/>
        <w:spacing w:after="0" w:line="240" w:lineRule="auto"/>
        <w:jc w:val="center"/>
        <w:rPr>
          <w:rFonts w:ascii="Arial" w:hAnsi="Arial" w:cs="Arial"/>
          <w:b/>
          <w:sz w:val="20"/>
          <w:szCs w:val="20"/>
        </w:rPr>
      </w:pPr>
    </w:p>
    <w:p w14:paraId="09F06408" w14:textId="7114B725" w:rsidR="00F43F10" w:rsidRPr="00873C4C" w:rsidRDefault="00AC229A" w:rsidP="00F43F10">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PRECIO DE LA </w:t>
      </w:r>
      <w:r w:rsidR="00F43F10" w:rsidRPr="00873C4C">
        <w:rPr>
          <w:rFonts w:ascii="Arial" w:hAnsi="Arial" w:cs="Arial"/>
          <w:b/>
          <w:sz w:val="20"/>
          <w:szCs w:val="20"/>
        </w:rPr>
        <w:t>OFERTA</w:t>
      </w:r>
    </w:p>
    <w:p w14:paraId="663A4A7D" w14:textId="77777777" w:rsidR="00F43F10" w:rsidRPr="00873C4C" w:rsidRDefault="00F43F10" w:rsidP="00F43F10">
      <w:pPr>
        <w:pStyle w:val="Textoindependiente"/>
        <w:widowControl w:val="0"/>
        <w:spacing w:after="0" w:line="240" w:lineRule="auto"/>
        <w:jc w:val="center"/>
        <w:rPr>
          <w:rFonts w:ascii="Arial" w:hAnsi="Arial" w:cs="Arial"/>
          <w:sz w:val="20"/>
          <w:szCs w:val="20"/>
        </w:rPr>
      </w:pPr>
      <w:r w:rsidRPr="00873C4C">
        <w:rPr>
          <w:rFonts w:ascii="Arial" w:hAnsi="Arial" w:cs="Arial"/>
          <w:b/>
          <w:sz w:val="20"/>
          <w:szCs w:val="20"/>
        </w:rPr>
        <w:t>(MODELO)</w:t>
      </w:r>
    </w:p>
    <w:p w14:paraId="65489777" w14:textId="77777777" w:rsidR="00F43F10" w:rsidRPr="00CD5328" w:rsidRDefault="00F43F10" w:rsidP="00F43F10">
      <w:pPr>
        <w:pStyle w:val="Textoindependiente"/>
        <w:widowControl w:val="0"/>
        <w:spacing w:after="0" w:line="240" w:lineRule="auto"/>
        <w:rPr>
          <w:rFonts w:ascii="Arial" w:hAnsi="Arial" w:cs="Arial"/>
          <w:sz w:val="20"/>
          <w:szCs w:val="20"/>
        </w:rPr>
      </w:pPr>
    </w:p>
    <w:p w14:paraId="4ECA4B1C" w14:textId="77777777" w:rsidR="00F43F10" w:rsidRPr="00CD5328" w:rsidRDefault="00F43F10" w:rsidP="00F43F10">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14:paraId="476C9D3B" w14:textId="77777777" w:rsidR="00447C0E" w:rsidRPr="00707E90" w:rsidRDefault="00447C0E" w:rsidP="00F43F10">
      <w:pPr>
        <w:pStyle w:val="Textoindependiente"/>
        <w:widowControl w:val="0"/>
        <w:spacing w:after="0" w:line="240" w:lineRule="auto"/>
        <w:jc w:val="both"/>
        <w:rPr>
          <w:rFonts w:ascii="Arial" w:hAnsi="Arial" w:cs="Arial"/>
          <w:b/>
          <w:sz w:val="20"/>
          <w:lang w:eastAsia="es-ES"/>
        </w:rPr>
      </w:pPr>
      <w:r w:rsidRPr="00461026">
        <w:rPr>
          <w:rFonts w:ascii="Arial" w:hAnsi="Arial" w:cs="Arial"/>
          <w:b/>
          <w:sz w:val="20"/>
          <w:shd w:val="clear" w:color="auto" w:fill="D9D9D9" w:themeFill="background1" w:themeFillShade="D9"/>
          <w:lang w:eastAsia="es-ES"/>
        </w:rPr>
        <w:t>[</w:t>
      </w:r>
      <w:r w:rsidRPr="00707E90">
        <w:rPr>
          <w:rFonts w:ascii="Arial" w:hAnsi="Arial" w:cs="Arial"/>
          <w:b/>
          <w:sz w:val="20"/>
          <w:highlight w:val="lightGray"/>
          <w:lang w:eastAsia="es-ES"/>
        </w:rPr>
        <w:t>CONSIGNAR ÓRGANO ENCARGADO DE LAS CONTRATACIONES O COMITÉ DE SELECCIÓN, SEGÚN CORRESPONDA]</w:t>
      </w:r>
    </w:p>
    <w:p w14:paraId="22A22A9E" w14:textId="2CD8A9F1" w:rsidR="00F43F10" w:rsidRPr="00CD5328" w:rsidRDefault="00763222" w:rsidP="00F43F10">
      <w:pPr>
        <w:pStyle w:val="Textoindependiente"/>
        <w:widowControl w:val="0"/>
        <w:spacing w:after="0" w:line="240" w:lineRule="auto"/>
        <w:jc w:val="both"/>
        <w:rPr>
          <w:rFonts w:ascii="Arial" w:hAnsi="Arial" w:cs="Arial"/>
          <w:b/>
          <w:sz w:val="20"/>
          <w:szCs w:val="20"/>
        </w:rPr>
      </w:pPr>
      <w:r w:rsidRPr="00CD5328">
        <w:rPr>
          <w:rFonts w:ascii="Arial" w:hAnsi="Arial" w:cs="Arial"/>
          <w:b/>
          <w:sz w:val="20"/>
        </w:rPr>
        <w:t>A</w:t>
      </w:r>
      <w:r>
        <w:rPr>
          <w:rFonts w:ascii="Arial" w:hAnsi="Arial" w:cs="Arial"/>
          <w:b/>
          <w:sz w:val="20"/>
        </w:rPr>
        <w:t>DJUDICACIÓN SIMPLIFICADA</w:t>
      </w:r>
      <w:r w:rsidR="00F43F10" w:rsidRPr="00CD5328">
        <w:rPr>
          <w:rFonts w:ascii="Arial" w:hAnsi="Arial" w:cs="Arial"/>
          <w:b/>
          <w:color w:val="000000"/>
          <w:sz w:val="20"/>
          <w:szCs w:val="20"/>
        </w:rPr>
        <w:t xml:space="preserve"> Nº</w:t>
      </w:r>
      <w:r w:rsidR="00F43F10" w:rsidRPr="00CD5328">
        <w:rPr>
          <w:rFonts w:ascii="Arial" w:hAnsi="Arial" w:cs="Arial"/>
          <w:b/>
          <w:sz w:val="20"/>
          <w:szCs w:val="20"/>
        </w:rPr>
        <w:t xml:space="preserve"> </w:t>
      </w:r>
      <w:r w:rsidR="00F43F10" w:rsidRPr="00CD5328">
        <w:rPr>
          <w:rFonts w:ascii="Arial" w:hAnsi="Arial" w:cs="Arial"/>
          <w:bCs/>
          <w:color w:val="000000"/>
          <w:sz w:val="20"/>
          <w:szCs w:val="20"/>
          <w:highlight w:val="lightGray"/>
        </w:rPr>
        <w:t xml:space="preserve">[CONSIGNAR NOMENCLATURA DEL </w:t>
      </w:r>
      <w:r w:rsidR="00F43F10">
        <w:rPr>
          <w:rFonts w:ascii="Arial" w:hAnsi="Arial" w:cs="Arial"/>
          <w:bCs/>
          <w:color w:val="000000"/>
          <w:sz w:val="20"/>
          <w:szCs w:val="20"/>
          <w:highlight w:val="lightGray"/>
        </w:rPr>
        <w:t>PROCEDIMIENTO</w:t>
      </w:r>
      <w:r w:rsidR="00F43F10" w:rsidRPr="00CD5328">
        <w:rPr>
          <w:rFonts w:ascii="Arial" w:hAnsi="Arial" w:cs="Arial"/>
          <w:bCs/>
          <w:color w:val="000000"/>
          <w:sz w:val="20"/>
          <w:szCs w:val="20"/>
          <w:highlight w:val="lightGray"/>
        </w:rPr>
        <w:t>]</w:t>
      </w:r>
    </w:p>
    <w:p w14:paraId="4249BD06" w14:textId="77777777" w:rsidR="00F43F10" w:rsidRPr="00CD5328" w:rsidRDefault="00F43F10" w:rsidP="00F43F10">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7A032A96"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6685C0BD" w14:textId="77777777" w:rsidR="00F43F10" w:rsidRPr="00CD5328" w:rsidRDefault="00F43F10" w:rsidP="00F43F10">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440036E" w14:textId="77777777" w:rsidR="00F43F10" w:rsidRPr="00A57984" w:rsidRDefault="00F43F10" w:rsidP="00F43F10">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F43F10" w:rsidRPr="00C86FD9" w14:paraId="3386D003" w14:textId="77777777" w:rsidTr="00D61BC3">
        <w:trPr>
          <w:jc w:val="center"/>
        </w:trPr>
        <w:tc>
          <w:tcPr>
            <w:tcW w:w="4507" w:type="dxa"/>
            <w:shd w:val="clear" w:color="auto" w:fill="D9D9D9"/>
            <w:vAlign w:val="center"/>
          </w:tcPr>
          <w:p w14:paraId="16D0549A" w14:textId="77777777" w:rsidR="00F43F10" w:rsidRPr="00C86FD9" w:rsidRDefault="00F43F10" w:rsidP="00D61BC3">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14A4FEB" w14:textId="77777777" w:rsidR="00F43F10" w:rsidRDefault="00F43F10" w:rsidP="00D61BC3">
            <w:pPr>
              <w:pStyle w:val="Textoindependiente"/>
              <w:widowControl w:val="0"/>
              <w:spacing w:after="0" w:line="240" w:lineRule="auto"/>
              <w:jc w:val="center"/>
              <w:rPr>
                <w:rFonts w:ascii="Arial" w:hAnsi="Arial" w:cs="Arial"/>
                <w:b/>
                <w:sz w:val="18"/>
              </w:rPr>
            </w:pPr>
          </w:p>
          <w:p w14:paraId="2AE8B826" w14:textId="77777777" w:rsidR="00F43F10" w:rsidRPr="00BC28D8" w:rsidRDefault="00F43F10" w:rsidP="00D61BC3">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32"/>
            </w:r>
          </w:p>
          <w:p w14:paraId="3CED521C" w14:textId="77777777" w:rsidR="00F43F10" w:rsidRDefault="00F43F10" w:rsidP="00D61BC3">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7773E0DF" w14:textId="4A3DF938" w:rsidR="00F43F10" w:rsidRPr="00C86FD9" w:rsidRDefault="004E3E56" w:rsidP="004E3E56">
            <w:pPr>
              <w:pStyle w:val="Textoindependiente"/>
              <w:widowControl w:val="0"/>
              <w:spacing w:after="0" w:line="240" w:lineRule="auto"/>
              <w:jc w:val="center"/>
              <w:rPr>
                <w:rFonts w:ascii="Arial" w:hAnsi="Arial" w:cs="Arial"/>
                <w:b/>
                <w:sz w:val="18"/>
              </w:rPr>
            </w:pPr>
            <w:r>
              <w:rPr>
                <w:rFonts w:ascii="Arial" w:hAnsi="Arial" w:cs="Arial"/>
                <w:b/>
                <w:sz w:val="18"/>
              </w:rPr>
              <w:t>PRECIO</w:t>
            </w:r>
            <w:r w:rsidR="00F43F10" w:rsidRPr="00C86FD9">
              <w:rPr>
                <w:rFonts w:ascii="Arial" w:hAnsi="Arial" w:cs="Arial"/>
                <w:b/>
                <w:sz w:val="18"/>
              </w:rPr>
              <w:t xml:space="preserve"> TOTAL </w:t>
            </w:r>
            <w:r w:rsidR="00F43F10" w:rsidRPr="00CB5999">
              <w:rPr>
                <w:rFonts w:ascii="Arial" w:hAnsi="Arial" w:cs="Arial"/>
                <w:sz w:val="18"/>
                <w:highlight w:val="darkGray"/>
              </w:rPr>
              <w:t>[</w:t>
            </w:r>
            <w:r w:rsidR="00F43F10" w:rsidRPr="00D16053">
              <w:rPr>
                <w:rFonts w:ascii="Arial" w:hAnsi="Arial" w:cs="Arial"/>
                <w:sz w:val="18"/>
              </w:rPr>
              <w:t xml:space="preserve">CONSIGNAR </w:t>
            </w:r>
            <w:r>
              <w:rPr>
                <w:rFonts w:ascii="Arial" w:hAnsi="Arial" w:cs="Arial"/>
                <w:sz w:val="18"/>
              </w:rPr>
              <w:t>PRECIO</w:t>
            </w:r>
            <w:r w:rsidR="00D16053" w:rsidRPr="00D16053">
              <w:rPr>
                <w:rFonts w:ascii="Arial" w:hAnsi="Arial" w:cs="Arial"/>
                <w:sz w:val="18"/>
              </w:rPr>
              <w:t xml:space="preserve"> TOTAL DE LA OF</w:t>
            </w:r>
            <w:r w:rsidR="00D16053">
              <w:rPr>
                <w:rFonts w:ascii="Arial" w:hAnsi="Arial" w:cs="Arial"/>
                <w:sz w:val="18"/>
              </w:rPr>
              <w:t>E</w:t>
            </w:r>
            <w:r w:rsidR="00D16053" w:rsidRPr="00D16053">
              <w:rPr>
                <w:rFonts w:ascii="Arial" w:hAnsi="Arial" w:cs="Arial"/>
                <w:sz w:val="18"/>
              </w:rPr>
              <w:t>RTA</w:t>
            </w:r>
            <w:r w:rsidR="00AD3454" w:rsidRPr="00D16053">
              <w:rPr>
                <w:rFonts w:ascii="Arial" w:hAnsi="Arial" w:cs="Arial"/>
                <w:sz w:val="18"/>
              </w:rPr>
              <w:t xml:space="preserve"> EN LA </w:t>
            </w:r>
            <w:r w:rsidR="00F43F10" w:rsidRPr="00D16053">
              <w:rPr>
                <w:rFonts w:ascii="Arial" w:hAnsi="Arial" w:cs="Arial"/>
                <w:sz w:val="18"/>
              </w:rPr>
              <w:t>MONEDA</w:t>
            </w:r>
            <w:r w:rsidR="00AD3454" w:rsidRPr="00D16053">
              <w:rPr>
                <w:rFonts w:ascii="Arial" w:hAnsi="Arial" w:cs="Arial"/>
                <w:sz w:val="18"/>
              </w:rPr>
              <w:t xml:space="preserve"> DE LA CONVOCATORIA</w:t>
            </w:r>
            <w:r w:rsidR="00F43F10" w:rsidRPr="00CB5999">
              <w:rPr>
                <w:rFonts w:ascii="Arial" w:hAnsi="Arial" w:cs="Arial"/>
                <w:sz w:val="18"/>
                <w:highlight w:val="darkGray"/>
              </w:rPr>
              <w:t>]</w:t>
            </w:r>
          </w:p>
        </w:tc>
      </w:tr>
      <w:tr w:rsidR="00F43F10" w:rsidRPr="00C86FD9" w14:paraId="43057F6B" w14:textId="77777777" w:rsidTr="00D61BC3">
        <w:trPr>
          <w:trHeight w:val="386"/>
          <w:jc w:val="center"/>
        </w:trPr>
        <w:tc>
          <w:tcPr>
            <w:tcW w:w="4507" w:type="dxa"/>
            <w:vAlign w:val="center"/>
          </w:tcPr>
          <w:p w14:paraId="55E6C673" w14:textId="77777777" w:rsidR="00F43F10" w:rsidRPr="00C86FD9" w:rsidRDefault="00F43F10" w:rsidP="00D61BC3">
            <w:pPr>
              <w:widowControl w:val="0"/>
              <w:spacing w:after="0" w:line="240" w:lineRule="auto"/>
              <w:jc w:val="both"/>
              <w:rPr>
                <w:rFonts w:ascii="Arial" w:hAnsi="Arial" w:cs="Arial"/>
                <w:sz w:val="20"/>
              </w:rPr>
            </w:pPr>
          </w:p>
        </w:tc>
        <w:tc>
          <w:tcPr>
            <w:tcW w:w="2155" w:type="dxa"/>
          </w:tcPr>
          <w:p w14:paraId="11580EEF"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vAlign w:val="center"/>
          </w:tcPr>
          <w:p w14:paraId="7A41A28A"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r w:rsidR="00F43F10" w:rsidRPr="00C86FD9" w14:paraId="42AF1A00" w14:textId="77777777" w:rsidTr="00D61BC3">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44F60C4E" w14:textId="77777777" w:rsidR="00F43F10" w:rsidRPr="00C86FD9" w:rsidRDefault="00F43F10" w:rsidP="00D61BC3">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2E42DD69"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5634CD26"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bl>
    <w:p w14:paraId="52853AC1" w14:textId="77777777" w:rsidR="00F43F10" w:rsidRDefault="00F43F10" w:rsidP="00F43F10">
      <w:pPr>
        <w:pStyle w:val="Textoindependiente"/>
        <w:widowControl w:val="0"/>
        <w:spacing w:after="0" w:line="240" w:lineRule="auto"/>
        <w:jc w:val="both"/>
        <w:rPr>
          <w:rFonts w:ascii="Arial" w:hAnsi="Arial" w:cs="Arial"/>
          <w:color w:val="000000"/>
          <w:sz w:val="20"/>
          <w:szCs w:val="20"/>
        </w:rPr>
      </w:pPr>
    </w:p>
    <w:p w14:paraId="67B84A40" w14:textId="42C2E9B9" w:rsidR="00AB7B25" w:rsidRPr="006F2F43" w:rsidRDefault="00EF78C6" w:rsidP="00AB7B25">
      <w:pPr>
        <w:pStyle w:val="Prrafodelista"/>
        <w:spacing w:after="0" w:line="240" w:lineRule="auto"/>
        <w:ind w:left="0"/>
        <w:jc w:val="both"/>
        <w:rPr>
          <w:rFonts w:ascii="Arial" w:hAnsi="Arial" w:cs="Arial"/>
          <w:color w:val="auto"/>
          <w:sz w:val="20"/>
        </w:rPr>
      </w:pPr>
      <w:r>
        <w:rPr>
          <w:rFonts w:ascii="Arial" w:hAnsi="Arial" w:cs="Arial"/>
          <w:sz w:val="20"/>
        </w:rPr>
        <w:t xml:space="preserve">El precio de la </w:t>
      </w:r>
      <w:r w:rsidR="00F43F10" w:rsidRPr="008713CA">
        <w:rPr>
          <w:rFonts w:ascii="Arial" w:hAnsi="Arial" w:cs="Arial"/>
          <w:sz w:val="20"/>
        </w:rPr>
        <w:t>oferta inclu</w:t>
      </w:r>
      <w:r w:rsidR="00F43F10">
        <w:rPr>
          <w:rFonts w:ascii="Arial" w:hAnsi="Arial" w:cs="Arial"/>
          <w:sz w:val="20"/>
        </w:rPr>
        <w:t>ye</w:t>
      </w:r>
      <w:r w:rsidR="00F43F10"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sidR="007A43AA">
        <w:rPr>
          <w:rFonts w:ascii="Arial" w:hAnsi="Arial" w:cs="Arial"/>
          <w:sz w:val="20"/>
        </w:rPr>
        <w:t xml:space="preserve"> </w:t>
      </w:r>
      <w:r w:rsidR="00F43F10" w:rsidRPr="008713CA">
        <w:rPr>
          <w:rFonts w:ascii="Arial" w:hAnsi="Arial" w:cs="Arial"/>
          <w:sz w:val="20"/>
        </w:rPr>
        <w:t>l</w:t>
      </w:r>
      <w:r w:rsidR="007A43AA">
        <w:rPr>
          <w:rFonts w:ascii="Arial" w:hAnsi="Arial" w:cs="Arial"/>
          <w:sz w:val="20"/>
        </w:rPr>
        <w:t>os</w:t>
      </w:r>
      <w:r w:rsidR="00F43F10" w:rsidRPr="008713CA">
        <w:rPr>
          <w:rFonts w:ascii="Arial" w:hAnsi="Arial" w:cs="Arial"/>
          <w:sz w:val="20"/>
        </w:rPr>
        <w:t xml:space="preserve"> bien</w:t>
      </w:r>
      <w:r w:rsidR="007A43AA">
        <w:rPr>
          <w:rFonts w:ascii="Arial" w:hAnsi="Arial" w:cs="Arial"/>
          <w:sz w:val="20"/>
        </w:rPr>
        <w:t>es</w:t>
      </w:r>
      <w:r w:rsidR="00F43F10">
        <w:rPr>
          <w:rFonts w:ascii="Arial" w:hAnsi="Arial" w:cs="Arial"/>
          <w:sz w:val="20"/>
        </w:rPr>
        <w:t xml:space="preserve"> a</w:t>
      </w:r>
      <w:r w:rsidR="00F43F10" w:rsidRPr="008713CA">
        <w:rPr>
          <w:rFonts w:ascii="Arial" w:hAnsi="Arial" w:cs="Arial"/>
          <w:sz w:val="20"/>
        </w:rPr>
        <w:t xml:space="preserve"> contratar; </w:t>
      </w:r>
      <w:r w:rsidR="00F43F10" w:rsidRPr="0045331A">
        <w:rPr>
          <w:rFonts w:ascii="Arial" w:hAnsi="Arial" w:cs="Arial"/>
          <w:sz w:val="20"/>
        </w:rPr>
        <w:t>excepto</w:t>
      </w:r>
      <w:r w:rsidR="00AB7B25" w:rsidRPr="00AB7B25">
        <w:rPr>
          <w:rFonts w:ascii="Arial" w:hAnsi="Arial" w:cs="Arial"/>
          <w:color w:val="auto"/>
          <w:sz w:val="20"/>
        </w:rPr>
        <w:t xml:space="preserve"> </w:t>
      </w:r>
      <w:r w:rsidR="00AB7B25" w:rsidRPr="00A31B96">
        <w:rPr>
          <w:rFonts w:ascii="Arial" w:hAnsi="Arial" w:cs="Arial"/>
          <w:color w:val="auto"/>
          <w:sz w:val="20"/>
        </w:rPr>
        <w:t xml:space="preserve">la de aquellos postores que gocen de </w:t>
      </w:r>
      <w:r w:rsidR="00AB7B25">
        <w:rPr>
          <w:rFonts w:ascii="Arial" w:hAnsi="Arial" w:cs="Arial"/>
          <w:color w:val="auto"/>
          <w:sz w:val="20"/>
        </w:rPr>
        <w:t xml:space="preserve">alguna </w:t>
      </w:r>
      <w:r w:rsidR="00AB7B25" w:rsidRPr="00A31B96">
        <w:rPr>
          <w:rFonts w:ascii="Arial" w:hAnsi="Arial" w:cs="Arial"/>
          <w:color w:val="auto"/>
          <w:sz w:val="20"/>
        </w:rPr>
        <w:t>exoneraci</w:t>
      </w:r>
      <w:r w:rsidR="00AB7B25">
        <w:rPr>
          <w:rFonts w:ascii="Arial" w:hAnsi="Arial" w:cs="Arial"/>
          <w:color w:val="auto"/>
          <w:sz w:val="20"/>
        </w:rPr>
        <w:t>ón</w:t>
      </w:r>
      <w:r w:rsidR="00AB7B25" w:rsidRPr="00A31B96">
        <w:rPr>
          <w:rFonts w:ascii="Arial" w:hAnsi="Arial" w:cs="Arial"/>
          <w:color w:val="auto"/>
          <w:sz w:val="20"/>
        </w:rPr>
        <w:t xml:space="preserve"> legal</w:t>
      </w:r>
      <w:r w:rsidR="00AB7B25">
        <w:rPr>
          <w:rFonts w:ascii="Arial" w:hAnsi="Arial" w:cs="Arial"/>
          <w:color w:val="auto"/>
          <w:sz w:val="20"/>
        </w:rPr>
        <w:t xml:space="preserve">, no incluirán en su </w:t>
      </w:r>
      <w:r w:rsidR="00AC229A">
        <w:rPr>
          <w:rFonts w:ascii="Arial" w:hAnsi="Arial" w:cs="Arial"/>
          <w:color w:val="auto"/>
          <w:sz w:val="20"/>
        </w:rPr>
        <w:t xml:space="preserve">el precio de </w:t>
      </w:r>
      <w:r w:rsidR="00AB7B25">
        <w:rPr>
          <w:rFonts w:ascii="Arial" w:hAnsi="Arial" w:cs="Arial"/>
          <w:color w:val="auto"/>
          <w:sz w:val="20"/>
        </w:rPr>
        <w:t>oferta los tributos respectivos</w:t>
      </w:r>
      <w:r w:rsidR="00552790">
        <w:rPr>
          <w:rFonts w:ascii="Arial" w:hAnsi="Arial" w:cs="Arial"/>
          <w:color w:val="auto"/>
          <w:sz w:val="20"/>
        </w:rPr>
        <w:t>.</w:t>
      </w:r>
    </w:p>
    <w:p w14:paraId="1B2D849D" w14:textId="77777777" w:rsidR="00F43F10" w:rsidRPr="003372E0" w:rsidRDefault="00F43F10" w:rsidP="00F43F10">
      <w:pPr>
        <w:pStyle w:val="Textoindependiente"/>
        <w:widowControl w:val="0"/>
        <w:spacing w:after="0" w:line="240" w:lineRule="auto"/>
        <w:rPr>
          <w:rFonts w:ascii="Arial" w:hAnsi="Arial" w:cs="Arial"/>
          <w:sz w:val="20"/>
          <w:szCs w:val="20"/>
          <w:lang w:val="es-PE"/>
        </w:rPr>
      </w:pPr>
    </w:p>
    <w:p w14:paraId="3C454092" w14:textId="77777777" w:rsidR="00F43F10" w:rsidRPr="003372E0" w:rsidRDefault="00F43F10" w:rsidP="00F43F10">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47CAEA18" w14:textId="77777777" w:rsidR="00F43F10" w:rsidRPr="003372E0" w:rsidRDefault="00F43F10" w:rsidP="00F43F10">
      <w:pPr>
        <w:widowControl w:val="0"/>
        <w:autoSpaceDE w:val="0"/>
        <w:autoSpaceDN w:val="0"/>
        <w:adjustRightInd w:val="0"/>
        <w:spacing w:after="0" w:line="240" w:lineRule="auto"/>
        <w:jc w:val="both"/>
        <w:rPr>
          <w:rFonts w:ascii="Arial" w:hAnsi="Arial" w:cs="Arial"/>
          <w:color w:val="auto"/>
          <w:sz w:val="20"/>
        </w:rPr>
      </w:pPr>
    </w:p>
    <w:p w14:paraId="24ADFD07" w14:textId="37E5C0E4" w:rsidR="00F43F10" w:rsidRPr="0003490C" w:rsidRDefault="0003490C" w:rsidP="00F43F10">
      <w:pPr>
        <w:widowControl w:val="0"/>
        <w:autoSpaceDE w:val="0"/>
        <w:autoSpaceDN w:val="0"/>
        <w:adjustRightInd w:val="0"/>
        <w:spacing w:after="0" w:line="240" w:lineRule="auto"/>
        <w:jc w:val="both"/>
        <w:rPr>
          <w:rFonts w:ascii="Arial" w:hAnsi="Arial" w:cs="Arial"/>
          <w:szCs w:val="22"/>
        </w:rPr>
      </w:pPr>
      <w:r>
        <w:rPr>
          <w:rFonts w:ascii="Arial" w:hAnsi="Arial" w:cs="Arial"/>
          <w:sz w:val="20"/>
        </w:rPr>
        <w:tab/>
      </w:r>
    </w:p>
    <w:p w14:paraId="41D0BC93" w14:textId="77777777" w:rsidR="00F43F10" w:rsidRDefault="00F43F10" w:rsidP="00F43F10">
      <w:pPr>
        <w:widowControl w:val="0"/>
        <w:autoSpaceDE w:val="0"/>
        <w:autoSpaceDN w:val="0"/>
        <w:adjustRightInd w:val="0"/>
        <w:spacing w:after="0" w:line="240" w:lineRule="auto"/>
        <w:jc w:val="both"/>
        <w:rPr>
          <w:rFonts w:ascii="Arial" w:hAnsi="Arial" w:cs="Arial"/>
          <w:sz w:val="20"/>
        </w:rPr>
      </w:pPr>
    </w:p>
    <w:p w14:paraId="1D109BF3" w14:textId="77777777" w:rsidR="00D37B39" w:rsidRDefault="00D37B39" w:rsidP="00F43F10">
      <w:pPr>
        <w:widowControl w:val="0"/>
        <w:autoSpaceDE w:val="0"/>
        <w:autoSpaceDN w:val="0"/>
        <w:adjustRightInd w:val="0"/>
        <w:spacing w:after="0" w:line="240" w:lineRule="auto"/>
        <w:jc w:val="both"/>
        <w:rPr>
          <w:rFonts w:ascii="Arial" w:hAnsi="Arial" w:cs="Arial"/>
          <w:sz w:val="20"/>
        </w:rPr>
      </w:pPr>
    </w:p>
    <w:p w14:paraId="213B8389" w14:textId="77777777" w:rsidR="00D37B39" w:rsidRPr="00CD5328" w:rsidRDefault="00D37B39" w:rsidP="00F43F10">
      <w:pPr>
        <w:widowControl w:val="0"/>
        <w:autoSpaceDE w:val="0"/>
        <w:autoSpaceDN w:val="0"/>
        <w:adjustRightInd w:val="0"/>
        <w:spacing w:after="0" w:line="240" w:lineRule="auto"/>
        <w:jc w:val="both"/>
        <w:rPr>
          <w:rFonts w:ascii="Arial" w:hAnsi="Arial" w:cs="Arial"/>
          <w:sz w:val="20"/>
        </w:rPr>
      </w:pPr>
    </w:p>
    <w:p w14:paraId="7FDF34BB" w14:textId="77777777" w:rsidR="00F43F10" w:rsidRPr="00CD5328" w:rsidRDefault="00F43F10" w:rsidP="00F43F10">
      <w:pPr>
        <w:widowControl w:val="0"/>
        <w:spacing w:after="0" w:line="240" w:lineRule="auto"/>
        <w:jc w:val="center"/>
        <w:rPr>
          <w:rFonts w:ascii="Arial" w:hAnsi="Arial" w:cs="Arial"/>
          <w:sz w:val="20"/>
        </w:rPr>
      </w:pPr>
      <w:r w:rsidRPr="00CD5328">
        <w:rPr>
          <w:rFonts w:ascii="Arial" w:hAnsi="Arial" w:cs="Arial"/>
          <w:sz w:val="20"/>
        </w:rPr>
        <w:t>……………………………….…………………..</w:t>
      </w:r>
    </w:p>
    <w:p w14:paraId="30F6E844"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B3935C6"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CD0A1D5"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70E1227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07F3917D" w14:textId="77777777" w:rsidR="00F43F10" w:rsidRPr="00CD5328" w:rsidRDefault="00F43F10" w:rsidP="00F43F1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2117B1" w14:textId="77777777" w:rsidR="00F43F10" w:rsidRPr="00CD5328" w:rsidRDefault="00F43F10" w:rsidP="00F43F10">
      <w:pPr>
        <w:pStyle w:val="Prrafodelista"/>
        <w:widowControl w:val="0"/>
        <w:tabs>
          <w:tab w:val="left" w:pos="0"/>
          <w:tab w:val="left" w:pos="284"/>
        </w:tabs>
        <w:spacing w:after="0" w:line="240" w:lineRule="auto"/>
        <w:jc w:val="both"/>
        <w:rPr>
          <w:rFonts w:ascii="Arial" w:hAnsi="Arial" w:cs="Arial"/>
          <w:i/>
          <w:color w:val="0000FF"/>
          <w:sz w:val="20"/>
          <w:u w:val="single"/>
        </w:rPr>
      </w:pPr>
    </w:p>
    <w:p w14:paraId="4E8A2168" w14:textId="77777777" w:rsidR="00873C4C" w:rsidRDefault="00873C4C" w:rsidP="00873C4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Pr>
          <w:rFonts w:ascii="Arial" w:hAnsi="Arial" w:cs="Arial"/>
          <w:i/>
          <w:color w:val="0000FF"/>
          <w:sz w:val="20"/>
        </w:rPr>
        <w:t>, consignar lo siguiente:</w:t>
      </w:r>
    </w:p>
    <w:p w14:paraId="2430764A" w14:textId="27E1226E" w:rsidR="00873C4C" w:rsidRPr="00DE2505" w:rsidRDefault="00873C4C" w:rsidP="00873C4C">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Pr="00E61A7E">
        <w:rPr>
          <w:rFonts w:ascii="Arial" w:hAnsi="Arial" w:cs="Arial"/>
          <w:i/>
          <w:color w:val="0000FF"/>
          <w:sz w:val="20"/>
        </w:rPr>
        <w:t xml:space="preserve">l postor debe presentar el </w:t>
      </w:r>
      <w:r w:rsidR="00EF78C6">
        <w:rPr>
          <w:rFonts w:ascii="Arial" w:hAnsi="Arial" w:cs="Arial"/>
          <w:i/>
          <w:color w:val="0000FF"/>
          <w:sz w:val="20"/>
        </w:rPr>
        <w:t>precio</w:t>
      </w:r>
      <w:r w:rsidRPr="00E61A7E">
        <w:rPr>
          <w:rFonts w:ascii="Arial" w:hAnsi="Arial" w:cs="Arial"/>
          <w:i/>
          <w:color w:val="0000FF"/>
          <w:sz w:val="20"/>
        </w:rPr>
        <w:t xml:space="preserve"> de su oferta </w:t>
      </w:r>
      <w:r w:rsidRPr="00DE2505">
        <w:rPr>
          <w:rFonts w:ascii="Arial" w:hAnsi="Arial" w:cs="Arial"/>
          <w:i/>
          <w:color w:val="0000FF"/>
          <w:sz w:val="20"/>
        </w:rPr>
        <w:t>en documentos independientes, en los ítems que se presente”.</w:t>
      </w:r>
    </w:p>
    <w:p w14:paraId="4C31ED21" w14:textId="77777777" w:rsidR="00AB7B25" w:rsidRPr="00DE2505" w:rsidRDefault="00636068"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DE2505">
        <w:rPr>
          <w:rFonts w:ascii="Arial" w:hAnsi="Arial" w:cs="Arial"/>
          <w:i/>
          <w:color w:val="0000FF"/>
          <w:sz w:val="20"/>
        </w:rPr>
        <w:t xml:space="preserve">En caso de contrataciones que conllevan la ejecución de prestaciones accesorias, </w:t>
      </w:r>
      <w:r w:rsidR="00AB7B25" w:rsidRPr="00DE2505">
        <w:rPr>
          <w:rFonts w:ascii="Arial" w:hAnsi="Arial" w:cs="Arial"/>
          <w:i/>
          <w:color w:val="0000FF"/>
          <w:sz w:val="20"/>
        </w:rPr>
        <w:t>consignar lo siguiente:</w:t>
      </w:r>
    </w:p>
    <w:p w14:paraId="555FDF3A" w14:textId="364CF408" w:rsidR="00636068" w:rsidRPr="00DE2505"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DE2505">
        <w:rPr>
          <w:rFonts w:ascii="Arial" w:hAnsi="Arial" w:cs="Arial"/>
          <w:i/>
          <w:color w:val="0000FF"/>
          <w:sz w:val="20"/>
        </w:rPr>
        <w:t>“E</w:t>
      </w:r>
      <w:r w:rsidR="00636068" w:rsidRPr="00DE2505">
        <w:rPr>
          <w:rFonts w:ascii="Arial" w:hAnsi="Arial" w:cs="Arial"/>
          <w:i/>
          <w:color w:val="0000FF"/>
          <w:sz w:val="20"/>
        </w:rPr>
        <w:t xml:space="preserve">l postor debe detallar en </w:t>
      </w:r>
      <w:r w:rsidR="00EF78C6">
        <w:rPr>
          <w:rFonts w:ascii="Arial" w:hAnsi="Arial" w:cs="Arial"/>
          <w:i/>
          <w:color w:val="0000FF"/>
          <w:sz w:val="20"/>
        </w:rPr>
        <w:t xml:space="preserve">el precio de </w:t>
      </w:r>
      <w:r w:rsidR="00636068" w:rsidRPr="00DE2505">
        <w:rPr>
          <w:rFonts w:ascii="Arial" w:hAnsi="Arial" w:cs="Arial"/>
          <w:i/>
          <w:color w:val="0000FF"/>
          <w:sz w:val="20"/>
        </w:rPr>
        <w:t xml:space="preserve">su oferta, el </w:t>
      </w:r>
      <w:r w:rsidR="00ED061E">
        <w:rPr>
          <w:rFonts w:ascii="Arial" w:hAnsi="Arial" w:cs="Arial"/>
          <w:i/>
          <w:color w:val="0000FF"/>
          <w:sz w:val="20"/>
        </w:rPr>
        <w:t>monto</w:t>
      </w:r>
      <w:r w:rsidR="00EF78C6">
        <w:rPr>
          <w:rFonts w:ascii="Arial" w:hAnsi="Arial" w:cs="Arial"/>
          <w:i/>
          <w:color w:val="0000FF"/>
          <w:sz w:val="20"/>
        </w:rPr>
        <w:t xml:space="preserve"> </w:t>
      </w:r>
      <w:r w:rsidR="00636068" w:rsidRPr="00DE2505">
        <w:rPr>
          <w:rFonts w:ascii="Arial" w:hAnsi="Arial" w:cs="Arial"/>
          <w:i/>
          <w:color w:val="0000FF"/>
          <w:sz w:val="20"/>
        </w:rPr>
        <w:t>correspondiente a la prestación principal y las prestaciones accesorias</w:t>
      </w:r>
      <w:r w:rsidRPr="00DE2505">
        <w:rPr>
          <w:rFonts w:ascii="Arial" w:hAnsi="Arial" w:cs="Arial"/>
          <w:i/>
          <w:color w:val="0000FF"/>
          <w:sz w:val="20"/>
        </w:rPr>
        <w:t>”</w:t>
      </w:r>
      <w:r w:rsidR="00636068" w:rsidRPr="00DE2505">
        <w:rPr>
          <w:rFonts w:ascii="Arial" w:hAnsi="Arial" w:cs="Arial"/>
          <w:i/>
          <w:color w:val="0000FF"/>
          <w:sz w:val="20"/>
        </w:rPr>
        <w:t xml:space="preserve">. </w:t>
      </w:r>
    </w:p>
    <w:p w14:paraId="0C7773B0" w14:textId="77777777" w:rsidR="00AB7B25" w:rsidRPr="00DE250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DE2505">
        <w:rPr>
          <w:rFonts w:ascii="Arial" w:hAnsi="Arial" w:cs="Arial"/>
          <w:i/>
          <w:color w:val="0000FF"/>
          <w:sz w:val="20"/>
        </w:rPr>
        <w:t xml:space="preserve">En caso de una convocatoria bajo el sistema </w:t>
      </w:r>
      <w:r w:rsidR="000A094B" w:rsidRPr="00DE2505">
        <w:rPr>
          <w:rFonts w:ascii="Arial" w:hAnsi="Arial" w:cs="Arial"/>
          <w:i/>
          <w:color w:val="0000FF"/>
          <w:sz w:val="20"/>
        </w:rPr>
        <w:t>a</w:t>
      </w:r>
      <w:r w:rsidRPr="00DE2505">
        <w:rPr>
          <w:rFonts w:ascii="Arial" w:hAnsi="Arial" w:cs="Arial"/>
          <w:i/>
          <w:color w:val="0000FF"/>
          <w:sz w:val="20"/>
        </w:rPr>
        <w:t xml:space="preserve"> precios unitarios, </w:t>
      </w:r>
      <w:r w:rsidR="00AB7B25" w:rsidRPr="00DE2505">
        <w:rPr>
          <w:rFonts w:ascii="Arial" w:hAnsi="Arial" w:cs="Arial"/>
          <w:i/>
          <w:color w:val="0000FF"/>
          <w:sz w:val="20"/>
        </w:rPr>
        <w:t>consignar lo siguiente:</w:t>
      </w:r>
    </w:p>
    <w:p w14:paraId="5A0393AD" w14:textId="0E989EEF" w:rsidR="00F43F10" w:rsidRPr="00CD5328"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DE2505">
        <w:rPr>
          <w:rFonts w:ascii="Arial" w:hAnsi="Arial" w:cs="Arial"/>
          <w:i/>
          <w:color w:val="0000FF"/>
          <w:sz w:val="20"/>
        </w:rPr>
        <w:t>“El</w:t>
      </w:r>
      <w:r w:rsidR="00F43F10" w:rsidRPr="00DE2505">
        <w:rPr>
          <w:rFonts w:ascii="Arial" w:hAnsi="Arial" w:cs="Arial"/>
          <w:i/>
          <w:color w:val="0000FF"/>
          <w:sz w:val="20"/>
        </w:rPr>
        <w:t xml:space="preserve"> postor </w:t>
      </w:r>
      <w:r w:rsidR="00636068" w:rsidRPr="00DE2505">
        <w:rPr>
          <w:rFonts w:ascii="Arial" w:hAnsi="Arial" w:cs="Arial"/>
          <w:i/>
          <w:color w:val="0000FF"/>
          <w:sz w:val="20"/>
        </w:rPr>
        <w:t xml:space="preserve">debe </w:t>
      </w:r>
      <w:r w:rsidR="00F43F10" w:rsidRPr="00DE2505">
        <w:rPr>
          <w:rFonts w:ascii="Arial" w:hAnsi="Arial" w:cs="Arial"/>
          <w:i/>
          <w:color w:val="0000FF"/>
          <w:sz w:val="20"/>
        </w:rPr>
        <w:t>consigna</w:t>
      </w:r>
      <w:r w:rsidR="00636068" w:rsidRPr="00DE2505">
        <w:rPr>
          <w:rFonts w:ascii="Arial" w:hAnsi="Arial" w:cs="Arial"/>
          <w:i/>
          <w:color w:val="0000FF"/>
          <w:sz w:val="20"/>
        </w:rPr>
        <w:t>r</w:t>
      </w:r>
      <w:r w:rsidR="00F43F10" w:rsidRPr="00DE2505">
        <w:rPr>
          <w:rFonts w:ascii="Arial" w:hAnsi="Arial" w:cs="Arial"/>
          <w:i/>
          <w:color w:val="0000FF"/>
          <w:sz w:val="20"/>
        </w:rPr>
        <w:t xml:space="preserve"> los precios unitarios y subtotales</w:t>
      </w:r>
      <w:r w:rsidR="00F43F10" w:rsidRPr="00CD5328">
        <w:rPr>
          <w:rFonts w:ascii="Arial" w:hAnsi="Arial" w:cs="Arial"/>
          <w:i/>
          <w:color w:val="0000FF"/>
          <w:sz w:val="20"/>
        </w:rPr>
        <w:t xml:space="preserve"> de su oferta</w:t>
      </w:r>
      <w:r>
        <w:rPr>
          <w:rFonts w:ascii="Arial" w:hAnsi="Arial" w:cs="Arial"/>
          <w:i/>
          <w:color w:val="0000FF"/>
          <w:sz w:val="20"/>
        </w:rPr>
        <w:t>”</w:t>
      </w:r>
      <w:r w:rsidR="00F43F10" w:rsidRPr="00CD5328">
        <w:rPr>
          <w:rFonts w:ascii="Arial" w:hAnsi="Arial" w:cs="Arial"/>
          <w:i/>
          <w:color w:val="0000FF"/>
          <w:sz w:val="20"/>
        </w:rPr>
        <w:t>.</w:t>
      </w:r>
    </w:p>
    <w:p w14:paraId="1015F132"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sidR="00AB7B25">
        <w:rPr>
          <w:rFonts w:ascii="Arial" w:hAnsi="Arial" w:cs="Arial"/>
          <w:i/>
          <w:color w:val="0000FF"/>
          <w:sz w:val="20"/>
        </w:rPr>
        <w:t>consignar lo siguiente:</w:t>
      </w:r>
    </w:p>
    <w:p w14:paraId="56454B5B" w14:textId="05F8FCCD" w:rsidR="00F43F10" w:rsidRPr="0045331A"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F43F10">
        <w:rPr>
          <w:rFonts w:ascii="Arial" w:hAnsi="Arial" w:cs="Arial"/>
          <w:i/>
          <w:color w:val="0000FF"/>
          <w:sz w:val="20"/>
        </w:rPr>
        <w:t xml:space="preserve">l postor </w:t>
      </w:r>
      <w:r w:rsidR="00636068">
        <w:rPr>
          <w:rFonts w:ascii="Arial" w:hAnsi="Arial" w:cs="Arial"/>
          <w:i/>
          <w:color w:val="0000FF"/>
          <w:sz w:val="20"/>
        </w:rPr>
        <w:t xml:space="preserve">debe </w:t>
      </w:r>
      <w:r w:rsidR="00F43F10">
        <w:rPr>
          <w:rFonts w:ascii="Arial" w:hAnsi="Arial" w:cs="Arial"/>
          <w:i/>
          <w:color w:val="0000FF"/>
          <w:sz w:val="20"/>
        </w:rPr>
        <w:t>consigna</w:t>
      </w:r>
      <w:r w:rsidR="00636068">
        <w:rPr>
          <w:rFonts w:ascii="Arial" w:hAnsi="Arial" w:cs="Arial"/>
          <w:i/>
          <w:color w:val="0000FF"/>
          <w:sz w:val="20"/>
        </w:rPr>
        <w:t>r</w:t>
      </w:r>
      <w:r w:rsidR="00F43F10">
        <w:rPr>
          <w:rFonts w:ascii="Arial" w:hAnsi="Arial" w:cs="Arial"/>
          <w:i/>
          <w:color w:val="0000FF"/>
          <w:sz w:val="20"/>
        </w:rPr>
        <w:t xml:space="preserve"> el </w:t>
      </w:r>
      <w:r w:rsidR="004C6896">
        <w:rPr>
          <w:rFonts w:ascii="Arial" w:hAnsi="Arial" w:cs="Arial"/>
          <w:i/>
          <w:color w:val="0000FF"/>
          <w:sz w:val="20"/>
        </w:rPr>
        <w:t>precio</w:t>
      </w:r>
      <w:r w:rsidR="00F43F10">
        <w:rPr>
          <w:rFonts w:ascii="Arial" w:hAnsi="Arial" w:cs="Arial"/>
          <w:i/>
          <w:color w:val="0000FF"/>
          <w:sz w:val="20"/>
        </w:rPr>
        <w:t xml:space="preserve"> </w:t>
      </w:r>
      <w:r w:rsidR="00F43F10" w:rsidRPr="00CD5328">
        <w:rPr>
          <w:rFonts w:ascii="Arial" w:hAnsi="Arial" w:cs="Arial"/>
          <w:i/>
          <w:color w:val="0000FF"/>
          <w:sz w:val="20"/>
        </w:rPr>
        <w:t xml:space="preserve">total de la oferta, </w:t>
      </w:r>
      <w:r w:rsidR="00F43F10" w:rsidRPr="0045331A">
        <w:rPr>
          <w:rFonts w:ascii="Arial" w:hAnsi="Arial" w:cs="Arial"/>
          <w:i/>
          <w:color w:val="0000FF"/>
          <w:sz w:val="20"/>
        </w:rPr>
        <w:t>sin perjuicio</w:t>
      </w:r>
      <w:r w:rsidR="00636068">
        <w:rPr>
          <w:rFonts w:ascii="Arial" w:hAnsi="Arial" w:cs="Arial"/>
          <w:i/>
          <w:color w:val="0000FF"/>
          <w:sz w:val="20"/>
        </w:rPr>
        <w:t>,</w:t>
      </w:r>
      <w:r w:rsidR="0045331A">
        <w:rPr>
          <w:rFonts w:ascii="Arial" w:hAnsi="Arial" w:cs="Arial"/>
          <w:i/>
          <w:color w:val="0000FF"/>
          <w:sz w:val="20"/>
        </w:rPr>
        <w:t xml:space="preserve"> que </w:t>
      </w:r>
      <w:r w:rsidR="00636068">
        <w:rPr>
          <w:rFonts w:ascii="Arial" w:hAnsi="Arial" w:cs="Arial"/>
          <w:i/>
          <w:color w:val="0000FF"/>
          <w:sz w:val="20"/>
        </w:rPr>
        <w:t>de</w:t>
      </w:r>
      <w:r w:rsidR="0045331A">
        <w:rPr>
          <w:rFonts w:ascii="Arial" w:hAnsi="Arial" w:cs="Arial"/>
          <w:i/>
          <w:color w:val="0000FF"/>
          <w:sz w:val="20"/>
        </w:rPr>
        <w:t xml:space="preserve"> resultar favorecido con la buena pro, pres</w:t>
      </w:r>
      <w:r w:rsidR="00F43F10" w:rsidRPr="0045331A">
        <w:rPr>
          <w:rFonts w:ascii="Arial" w:hAnsi="Arial" w:cs="Arial"/>
          <w:i/>
          <w:color w:val="0000FF"/>
          <w:sz w:val="20"/>
        </w:rPr>
        <w:t xml:space="preserve">ente </w:t>
      </w:r>
      <w:r w:rsidR="00F00D08">
        <w:rPr>
          <w:rFonts w:ascii="Arial" w:hAnsi="Arial" w:cs="Arial"/>
          <w:i/>
          <w:color w:val="0000FF"/>
          <w:sz w:val="20"/>
        </w:rPr>
        <w:t>el</w:t>
      </w:r>
      <w:r w:rsidR="00F43F10" w:rsidRPr="0045331A">
        <w:rPr>
          <w:rFonts w:ascii="Arial" w:hAnsi="Arial" w:cs="Arial"/>
          <w:i/>
          <w:color w:val="0000FF"/>
          <w:sz w:val="20"/>
        </w:rPr>
        <w:t xml:space="preserve"> detalle de precios unitarios para </w:t>
      </w:r>
      <w:r w:rsidR="002629EA" w:rsidRPr="0045331A">
        <w:rPr>
          <w:rFonts w:ascii="Arial" w:hAnsi="Arial" w:cs="Arial"/>
          <w:i/>
          <w:color w:val="0000FF"/>
          <w:sz w:val="20"/>
        </w:rPr>
        <w:t xml:space="preserve">el perfeccionamiento del </w:t>
      </w:r>
      <w:r w:rsidR="00F43F10" w:rsidRPr="0045331A">
        <w:rPr>
          <w:rFonts w:ascii="Arial" w:hAnsi="Arial" w:cs="Arial"/>
          <w:i/>
          <w:color w:val="0000FF"/>
          <w:sz w:val="20"/>
        </w:rPr>
        <w:t xml:space="preserve">contrato, </w:t>
      </w:r>
      <w:r w:rsidR="001915E1">
        <w:rPr>
          <w:rFonts w:ascii="Arial" w:hAnsi="Arial" w:cs="Arial"/>
          <w:i/>
          <w:color w:val="0000FF"/>
          <w:sz w:val="20"/>
        </w:rPr>
        <w:t>según lo previsto</w:t>
      </w:r>
      <w:r w:rsidR="00F43F10" w:rsidRPr="0045331A">
        <w:rPr>
          <w:rFonts w:ascii="Arial" w:hAnsi="Arial" w:cs="Arial"/>
          <w:i/>
          <w:color w:val="0000FF"/>
          <w:sz w:val="20"/>
        </w:rPr>
        <w:t xml:space="preserve"> en el numeral 2.</w:t>
      </w:r>
      <w:r w:rsidR="00F00D08">
        <w:rPr>
          <w:rFonts w:ascii="Arial" w:hAnsi="Arial" w:cs="Arial"/>
          <w:i/>
          <w:color w:val="0000FF"/>
          <w:sz w:val="20"/>
        </w:rPr>
        <w:t>4</w:t>
      </w:r>
      <w:r w:rsidR="00F43F10" w:rsidRPr="0045331A">
        <w:rPr>
          <w:rFonts w:ascii="Arial" w:hAnsi="Arial" w:cs="Arial"/>
          <w:i/>
          <w:color w:val="0000FF"/>
          <w:sz w:val="20"/>
        </w:rPr>
        <w:t xml:space="preserve"> de la sección específica</w:t>
      </w:r>
      <w:r w:rsidR="00F55128" w:rsidRPr="0045331A">
        <w:rPr>
          <w:rFonts w:ascii="Arial" w:hAnsi="Arial" w:cs="Arial"/>
          <w:i/>
          <w:color w:val="0000FF"/>
          <w:sz w:val="20"/>
        </w:rPr>
        <w:t xml:space="preserve"> de las </w:t>
      </w:r>
      <w:r w:rsidR="00113A54" w:rsidRPr="0045331A">
        <w:rPr>
          <w:rFonts w:ascii="Arial" w:hAnsi="Arial" w:cs="Arial"/>
          <w:i/>
          <w:color w:val="0000FF"/>
          <w:sz w:val="20"/>
        </w:rPr>
        <w:t>b</w:t>
      </w:r>
      <w:r w:rsidR="00F55128" w:rsidRPr="0045331A">
        <w:rPr>
          <w:rFonts w:ascii="Arial" w:hAnsi="Arial" w:cs="Arial"/>
          <w:i/>
          <w:color w:val="0000FF"/>
          <w:sz w:val="20"/>
        </w:rPr>
        <w:t>ases</w:t>
      </w:r>
      <w:r>
        <w:rPr>
          <w:rFonts w:ascii="Arial" w:hAnsi="Arial" w:cs="Arial"/>
          <w:i/>
          <w:color w:val="0000FF"/>
          <w:sz w:val="20"/>
        </w:rPr>
        <w:t>”</w:t>
      </w:r>
      <w:r w:rsidR="00F43F10" w:rsidRPr="0045331A">
        <w:rPr>
          <w:rFonts w:ascii="Arial" w:hAnsi="Arial" w:cs="Arial"/>
          <w:i/>
          <w:color w:val="0000FF"/>
          <w:sz w:val="20"/>
        </w:rPr>
        <w:t>.</w:t>
      </w:r>
    </w:p>
    <w:p w14:paraId="32FD918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6727062" w14:textId="20C00A87" w:rsidR="003372E0" w:rsidRDefault="003372E0">
      <w:pPr>
        <w:spacing w:after="0" w:line="240" w:lineRule="auto"/>
        <w:rPr>
          <w:rFonts w:ascii="Arial" w:eastAsia="Times New Roman" w:hAnsi="Arial" w:cs="Arial"/>
          <w:b/>
          <w:color w:val="auto"/>
          <w:szCs w:val="22"/>
          <w:lang w:val="es-ES" w:eastAsia="en-US"/>
        </w:rPr>
      </w:pPr>
      <w:r>
        <w:rPr>
          <w:rFonts w:ascii="Arial" w:hAnsi="Arial" w:cs="Arial"/>
          <w:b/>
        </w:rPr>
        <w:br w:type="page"/>
      </w:r>
    </w:p>
    <w:p w14:paraId="02609684" w14:textId="77777777" w:rsidR="0082130A" w:rsidRDefault="0082130A" w:rsidP="00843BF8">
      <w:pPr>
        <w:pStyle w:val="Textoindependiente"/>
        <w:widowControl w:val="0"/>
        <w:spacing w:after="0" w:line="240" w:lineRule="auto"/>
        <w:jc w:val="center"/>
        <w:rPr>
          <w:rFonts w:ascii="Arial" w:hAnsi="Arial" w:cs="Arial"/>
          <w:b/>
        </w:rPr>
      </w:pPr>
    </w:p>
    <w:p w14:paraId="344CB540" w14:textId="00409B46"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7DD22233"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0177097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4EB22B4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43282C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C003CC1"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02773C2"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7DC84FAB" w14:textId="77777777" w:rsidR="00447C0E" w:rsidRPr="00957032" w:rsidRDefault="00447C0E" w:rsidP="00843BF8">
      <w:pPr>
        <w:widowControl w:val="0"/>
        <w:spacing w:after="0" w:line="240" w:lineRule="auto"/>
        <w:jc w:val="both"/>
        <w:rPr>
          <w:rFonts w:ascii="Arial" w:eastAsia="Times New Roman" w:hAnsi="Arial" w:cs="Arial"/>
          <w:b/>
          <w:color w:val="auto"/>
          <w:sz w:val="20"/>
          <w:lang w:val="es-ES" w:eastAsia="es-ES"/>
        </w:rPr>
      </w:pPr>
      <w:r w:rsidRPr="00461026">
        <w:rPr>
          <w:rFonts w:ascii="Arial" w:eastAsia="Times New Roman" w:hAnsi="Arial" w:cs="Arial"/>
          <w:b/>
          <w:color w:val="auto"/>
          <w:sz w:val="20"/>
          <w:shd w:val="clear" w:color="auto" w:fill="D9D9D9" w:themeFill="background1" w:themeFillShade="D9"/>
          <w:lang w:val="es-ES" w:eastAsia="es-ES"/>
        </w:rPr>
        <w:t>[</w:t>
      </w:r>
      <w:r w:rsidRPr="00957032">
        <w:rPr>
          <w:rFonts w:ascii="Arial" w:eastAsia="Times New Roman" w:hAnsi="Arial" w:cs="Arial"/>
          <w:b/>
          <w:color w:val="auto"/>
          <w:sz w:val="20"/>
          <w:highlight w:val="lightGray"/>
          <w:lang w:val="es-ES" w:eastAsia="es-ES"/>
        </w:rPr>
        <w:t>CONSIGNAR ÓRGANO ENCARGADO DE LAS CONTRATACIONES O COMITÉ DE SELECCIÓN, SEGÚN CORRESPONDA]</w:t>
      </w:r>
    </w:p>
    <w:p w14:paraId="5BDA9783" w14:textId="08A542C5" w:rsidR="00843BF8" w:rsidRPr="00CD5328" w:rsidRDefault="00763222" w:rsidP="00843BF8">
      <w:pPr>
        <w:widowControl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6BF373A6"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75A89931" w14:textId="77777777" w:rsidR="00843BF8" w:rsidRPr="00CD5328" w:rsidRDefault="00843BF8" w:rsidP="00843BF8">
      <w:pPr>
        <w:widowControl w:val="0"/>
        <w:spacing w:after="0" w:line="240" w:lineRule="auto"/>
        <w:jc w:val="both"/>
        <w:rPr>
          <w:rFonts w:ascii="Arial" w:hAnsi="Arial" w:cs="Arial"/>
          <w:sz w:val="20"/>
        </w:rPr>
      </w:pPr>
    </w:p>
    <w:p w14:paraId="6009F099" w14:textId="6B7FD8C7"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00763222" w:rsidRPr="00CD5328">
        <w:rPr>
          <w:rFonts w:ascii="Arial" w:hAnsi="Arial" w:cs="Arial"/>
          <w:b/>
          <w:sz w:val="20"/>
        </w:rPr>
        <w:t>A</w:t>
      </w:r>
      <w:r w:rsidR="00763222">
        <w:rPr>
          <w:rFonts w:ascii="Arial" w:hAnsi="Arial" w:cs="Arial"/>
          <w:b/>
          <w:sz w:val="20"/>
        </w:rPr>
        <w:t>DJUDICACIÓN SIMPLIFICADA</w:t>
      </w:r>
      <w:r w:rsidR="00763222" w:rsidRPr="00CD5328">
        <w:rPr>
          <w:rFonts w:ascii="Arial" w:hAnsi="Arial" w:cs="Arial"/>
          <w:b/>
          <w:sz w:val="20"/>
        </w:rPr>
        <w:t xml:space="preserve">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78600AE6" w14:textId="77777777" w:rsidR="00843BF8" w:rsidRPr="00CD5328" w:rsidRDefault="00843BF8" w:rsidP="00843BF8">
      <w:pPr>
        <w:widowControl w:val="0"/>
        <w:spacing w:after="0" w:line="240" w:lineRule="auto"/>
        <w:jc w:val="both"/>
        <w:rPr>
          <w:rFonts w:ascii="Arial" w:hAnsi="Arial" w:cs="Arial"/>
          <w:sz w:val="20"/>
        </w:rPr>
      </w:pPr>
    </w:p>
    <w:p w14:paraId="178F1A49"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w:t>
      </w:r>
      <w:r w:rsidRPr="00ED772D">
        <w:rPr>
          <w:rFonts w:ascii="Arial" w:hAnsi="Arial" w:cs="Arial"/>
          <w:color w:val="auto"/>
          <w:sz w:val="20"/>
        </w:rPr>
        <w:t xml:space="preserve">artículo 118 del </w:t>
      </w:r>
      <w:r w:rsidRPr="00CD5328">
        <w:rPr>
          <w:rFonts w:ascii="Arial" w:hAnsi="Arial" w:cs="Arial"/>
          <w:sz w:val="20"/>
        </w:rPr>
        <w:t>Reglamento de la Ley de Contrataciones del Estado.</w:t>
      </w:r>
    </w:p>
    <w:p w14:paraId="67F01864" w14:textId="77777777" w:rsidR="00843BF8" w:rsidRPr="00CD5328" w:rsidRDefault="00843BF8" w:rsidP="00843BF8">
      <w:pPr>
        <w:widowControl w:val="0"/>
        <w:spacing w:after="0" w:line="240" w:lineRule="auto"/>
        <w:jc w:val="both"/>
        <w:rPr>
          <w:rFonts w:ascii="Arial" w:hAnsi="Arial" w:cs="Arial"/>
          <w:sz w:val="20"/>
        </w:rPr>
      </w:pPr>
    </w:p>
    <w:p w14:paraId="00E4A52D"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5EA15197" w14:textId="77777777" w:rsidR="00843BF8" w:rsidRPr="00CD5328" w:rsidRDefault="00843BF8" w:rsidP="00843BF8">
      <w:pPr>
        <w:widowControl w:val="0"/>
        <w:spacing w:after="0" w:line="240" w:lineRule="auto"/>
        <w:jc w:val="both"/>
        <w:rPr>
          <w:rFonts w:ascii="Arial" w:hAnsi="Arial" w:cs="Arial"/>
          <w:sz w:val="20"/>
        </w:rPr>
      </w:pPr>
    </w:p>
    <w:p w14:paraId="6DC3E811" w14:textId="77777777" w:rsidR="00843BF8" w:rsidRPr="00CD5328" w:rsidRDefault="00843BF8" w:rsidP="00843BF8">
      <w:pPr>
        <w:widowControl w:val="0"/>
        <w:spacing w:after="0" w:line="240" w:lineRule="auto"/>
        <w:jc w:val="both"/>
        <w:rPr>
          <w:rFonts w:ascii="Arial" w:hAnsi="Arial" w:cs="Arial"/>
          <w:sz w:val="20"/>
        </w:rPr>
      </w:pPr>
    </w:p>
    <w:p w14:paraId="0FAAD428"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33"/>
      </w:r>
      <w:r w:rsidRPr="00CD5328">
        <w:rPr>
          <w:rFonts w:ascii="Arial" w:hAnsi="Arial" w:cs="Arial"/>
          <w:sz w:val="20"/>
        </w:rPr>
        <w:t xml:space="preserve"> de Obligaciones </w:t>
      </w:r>
    </w:p>
    <w:p w14:paraId="2799BF4D"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504CAC5C"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287D38E3" w14:textId="77777777" w:rsidR="00843BF8" w:rsidRPr="00CD5328" w:rsidRDefault="00843BF8" w:rsidP="00843BF8">
      <w:pPr>
        <w:widowControl w:val="0"/>
        <w:spacing w:after="0" w:line="240" w:lineRule="auto"/>
        <w:jc w:val="both"/>
        <w:rPr>
          <w:rFonts w:ascii="Arial" w:hAnsi="Arial" w:cs="Arial"/>
          <w:sz w:val="20"/>
        </w:rPr>
      </w:pPr>
    </w:p>
    <w:p w14:paraId="66FC32C8" w14:textId="2C8F8C80"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961163">
        <w:rPr>
          <w:rStyle w:val="Refdenotaalpie"/>
          <w:rFonts w:ascii="Arial" w:hAnsi="Arial" w:cs="Arial"/>
          <w:sz w:val="20"/>
        </w:rPr>
        <w:footnoteReference w:id="34"/>
      </w:r>
      <w:r w:rsidRPr="00CD5328">
        <w:rPr>
          <w:rFonts w:ascii="Arial" w:hAnsi="Arial" w:cs="Arial"/>
          <w:sz w:val="20"/>
        </w:rPr>
        <w:t xml:space="preserve"> de Obligaciones</w:t>
      </w:r>
    </w:p>
    <w:p w14:paraId="74350615"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31375542"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2CE81BF" w14:textId="77777777" w:rsidR="00843BF8" w:rsidRPr="00CD5328" w:rsidRDefault="00843BF8" w:rsidP="00843BF8">
      <w:pPr>
        <w:widowControl w:val="0"/>
        <w:spacing w:after="0" w:line="240" w:lineRule="auto"/>
        <w:jc w:val="both"/>
        <w:rPr>
          <w:rFonts w:ascii="Arial" w:hAnsi="Arial" w:cs="Arial"/>
          <w:sz w:val="20"/>
        </w:rPr>
      </w:pPr>
    </w:p>
    <w:p w14:paraId="37543BC7" w14:textId="77777777" w:rsidR="00843BF8" w:rsidRPr="00CD5328" w:rsidRDefault="00843BF8" w:rsidP="00843BF8">
      <w:pPr>
        <w:widowControl w:val="0"/>
        <w:spacing w:after="0" w:line="240" w:lineRule="auto"/>
        <w:ind w:left="6480"/>
        <w:jc w:val="both"/>
        <w:rPr>
          <w:rFonts w:ascii="Arial" w:hAnsi="Arial" w:cs="Arial"/>
          <w:sz w:val="20"/>
        </w:rPr>
      </w:pPr>
      <w:r w:rsidRPr="00CD5328">
        <w:rPr>
          <w:rFonts w:ascii="Arial" w:hAnsi="Arial" w:cs="Arial"/>
          <w:sz w:val="20"/>
        </w:rPr>
        <w:t>TOTAL:            100%</w:t>
      </w:r>
    </w:p>
    <w:p w14:paraId="35860E65" w14:textId="77777777" w:rsidR="00843BF8" w:rsidRPr="00CD5328" w:rsidRDefault="00843BF8" w:rsidP="00843BF8">
      <w:pPr>
        <w:widowControl w:val="0"/>
        <w:spacing w:after="0" w:line="240" w:lineRule="auto"/>
        <w:jc w:val="both"/>
        <w:rPr>
          <w:rFonts w:ascii="Arial" w:hAnsi="Arial" w:cs="Arial"/>
          <w:sz w:val="20"/>
        </w:rPr>
      </w:pPr>
    </w:p>
    <w:p w14:paraId="72E30F02" w14:textId="77777777" w:rsidR="00843BF8" w:rsidRPr="00CD5328" w:rsidRDefault="00843BF8" w:rsidP="00843BF8">
      <w:pPr>
        <w:widowControl w:val="0"/>
        <w:spacing w:after="0" w:line="240" w:lineRule="auto"/>
        <w:jc w:val="both"/>
        <w:rPr>
          <w:rFonts w:ascii="Arial" w:hAnsi="Arial" w:cs="Arial"/>
          <w:sz w:val="20"/>
        </w:rPr>
      </w:pPr>
    </w:p>
    <w:p w14:paraId="0BC3A329" w14:textId="77777777" w:rsidR="00843BF8" w:rsidRPr="003372E0" w:rsidRDefault="00843BF8" w:rsidP="00843BF8">
      <w:pPr>
        <w:widowControl w:val="0"/>
        <w:spacing w:after="0" w:line="240" w:lineRule="auto"/>
        <w:jc w:val="both"/>
        <w:rPr>
          <w:rFonts w:ascii="Arial" w:hAnsi="Arial" w:cs="Arial"/>
          <w:color w:val="auto"/>
          <w:sz w:val="20"/>
        </w:rPr>
      </w:pPr>
    </w:p>
    <w:p w14:paraId="6B5710DE" w14:textId="77777777" w:rsidR="00843BF8" w:rsidRPr="003372E0" w:rsidRDefault="00843BF8" w:rsidP="00843BF8">
      <w:pPr>
        <w:widowControl w:val="0"/>
        <w:spacing w:after="0" w:line="240" w:lineRule="auto"/>
        <w:jc w:val="both"/>
        <w:rPr>
          <w:rFonts w:ascii="Arial" w:hAnsi="Arial" w:cs="Arial"/>
          <w:color w:val="auto"/>
          <w:sz w:val="20"/>
        </w:rPr>
      </w:pPr>
    </w:p>
    <w:p w14:paraId="062EFE9A" w14:textId="77777777" w:rsidR="00843BF8" w:rsidRPr="003372E0"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3372E0">
        <w:rPr>
          <w:rFonts w:ascii="Arial" w:hAnsi="Arial" w:cs="Arial"/>
          <w:iCs/>
          <w:color w:val="auto"/>
          <w:sz w:val="20"/>
        </w:rPr>
        <w:t>[CONSIGNAR CIUDAD Y FECHA]</w:t>
      </w:r>
    </w:p>
    <w:p w14:paraId="53EA076D"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542BC440"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2E14BB6B"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6C66CE7C"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3F0C6A5A"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5A58C98C" w14:textId="77777777" w:rsidR="00843BF8" w:rsidRPr="003372E0" w:rsidRDefault="00843BF8" w:rsidP="00843BF8">
      <w:pPr>
        <w:widowControl w:val="0"/>
        <w:autoSpaceDE w:val="0"/>
        <w:autoSpaceDN w:val="0"/>
        <w:adjustRightInd w:val="0"/>
        <w:spacing w:after="0" w:line="240" w:lineRule="auto"/>
        <w:jc w:val="both"/>
        <w:rPr>
          <w:rFonts w:ascii="Arial" w:hAnsi="Arial" w:cs="Arial"/>
          <w:color w:val="auto"/>
          <w:sz w:val="20"/>
        </w:rPr>
      </w:pPr>
    </w:p>
    <w:p w14:paraId="1B38EB4F"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1A7FB4E"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460D5B9"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21F3F3C0"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DAC28D"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E3CBB99" w14:textId="505D985C" w:rsidR="00F17D49" w:rsidRPr="00CD532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sectPr w:rsidR="00F17D49" w:rsidRPr="00CD5328" w:rsidSect="00031254">
          <w:headerReference w:type="even" r:id="rId21"/>
          <w:headerReference w:type="default" r:id="rId22"/>
          <w:footerReference w:type="even" r:id="rId23"/>
          <w:footerReference w:type="default" r:id="rId24"/>
          <w:pgSz w:w="11907" w:h="16839" w:code="9"/>
          <w:pgMar w:top="1418" w:right="1418" w:bottom="0" w:left="1418" w:header="567" w:footer="567" w:gutter="0"/>
          <w:pgNumType w:start="1"/>
          <w:cols w:space="720"/>
          <w:docGrid w:linePitch="360"/>
        </w:sectPr>
      </w:pPr>
      <w:r>
        <w:rPr>
          <w:rFonts w:ascii="Arial" w:hAnsi="Arial" w:cs="Arial"/>
          <w:i/>
          <w:color w:val="0000FF"/>
          <w:sz w:val="20"/>
        </w:rPr>
        <w:t xml:space="preserve">De conformidad con el artículo 31 del Reglamento, esta declaración debe ser </w:t>
      </w:r>
      <w:r w:rsidR="009A3ABC">
        <w:rPr>
          <w:rFonts w:ascii="Arial" w:hAnsi="Arial" w:cs="Arial"/>
          <w:i/>
          <w:color w:val="0000FF"/>
          <w:sz w:val="20"/>
        </w:rPr>
        <w:t xml:space="preserve">con firmas </w:t>
      </w:r>
      <w:r>
        <w:rPr>
          <w:rFonts w:ascii="Arial" w:hAnsi="Arial" w:cs="Arial"/>
          <w:i/>
          <w:color w:val="0000FF"/>
          <w:sz w:val="20"/>
        </w:rPr>
        <w:t>legalizada</w:t>
      </w:r>
      <w:r w:rsidR="009A3ABC">
        <w:rPr>
          <w:rFonts w:ascii="Arial" w:hAnsi="Arial" w:cs="Arial"/>
          <w:i/>
          <w:color w:val="0000FF"/>
          <w:sz w:val="20"/>
        </w:rPr>
        <w:t>s de los integrantes del consorcio</w:t>
      </w:r>
      <w:r>
        <w:rPr>
          <w:rFonts w:ascii="Arial" w:hAnsi="Arial" w:cs="Arial"/>
          <w:i/>
          <w:color w:val="0000FF"/>
          <w:sz w:val="20"/>
        </w:rPr>
        <w:t>.</w:t>
      </w:r>
    </w:p>
    <w:p w14:paraId="6AF5BA6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FFC780D"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43966FF3"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7D51A666"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40699130" w14:textId="77777777" w:rsidR="00F17D49" w:rsidRPr="00CD5328" w:rsidRDefault="00F17D49" w:rsidP="00CD5328">
      <w:pPr>
        <w:pStyle w:val="Sangradetindependiente"/>
        <w:widowControl w:val="0"/>
        <w:jc w:val="both"/>
        <w:rPr>
          <w:rFonts w:cs="Arial"/>
          <w:b/>
          <w:i w:val="0"/>
          <w:color w:val="000000"/>
          <w:u w:val="single"/>
        </w:rPr>
      </w:pPr>
    </w:p>
    <w:p w14:paraId="2CF3BB4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D64484B" w14:textId="455095F2" w:rsidR="00E7223C" w:rsidRPr="00707E90" w:rsidRDefault="00447C0E" w:rsidP="00CD5328">
      <w:pPr>
        <w:widowControl w:val="0"/>
        <w:autoSpaceDE w:val="0"/>
        <w:autoSpaceDN w:val="0"/>
        <w:adjustRightInd w:val="0"/>
        <w:spacing w:after="0" w:line="240" w:lineRule="auto"/>
        <w:jc w:val="both"/>
        <w:rPr>
          <w:rFonts w:ascii="Arial" w:hAnsi="Arial" w:cs="Arial"/>
          <w:b/>
          <w:sz w:val="20"/>
        </w:rPr>
      </w:pPr>
      <w:r w:rsidRPr="00461026">
        <w:rPr>
          <w:rFonts w:ascii="Arial" w:eastAsia="Times New Roman" w:hAnsi="Arial" w:cs="Arial"/>
          <w:b/>
          <w:color w:val="auto"/>
          <w:sz w:val="20"/>
          <w:shd w:val="clear" w:color="auto" w:fill="D9D9D9" w:themeFill="background1" w:themeFillShade="D9"/>
          <w:lang w:val="es-ES" w:eastAsia="es-ES"/>
        </w:rPr>
        <w:t>[</w:t>
      </w:r>
      <w:r w:rsidRPr="00707E90">
        <w:rPr>
          <w:rFonts w:ascii="Arial" w:eastAsia="Times New Roman" w:hAnsi="Arial" w:cs="Arial"/>
          <w:b/>
          <w:color w:val="auto"/>
          <w:sz w:val="20"/>
          <w:highlight w:val="lightGray"/>
          <w:lang w:val="es-ES" w:eastAsia="es-ES"/>
        </w:rPr>
        <w:t>CONSIGNAR ÓRGANO ENCARGADO DE LAS CONTRATACIONES O COMITÉ DE SELECCIÓN, SEGÚN CORRESPONDA]</w:t>
      </w:r>
      <w:r w:rsidR="00E7223C" w:rsidRPr="00707E90">
        <w:rPr>
          <w:rFonts w:ascii="Arial" w:hAnsi="Arial" w:cs="Arial"/>
          <w:b/>
          <w:sz w:val="20"/>
        </w:rPr>
        <w:t xml:space="preserve"> </w:t>
      </w:r>
    </w:p>
    <w:p w14:paraId="2B36333F" w14:textId="6211E924" w:rsidR="00F17D49" w:rsidRPr="00CD5328" w:rsidRDefault="000D6491"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Pr="00CD5328">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958D5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F3F86C" w14:textId="77777777" w:rsidR="00F17D49" w:rsidRPr="00CD5328" w:rsidRDefault="00F17D49" w:rsidP="00CD5328">
      <w:pPr>
        <w:widowControl w:val="0"/>
        <w:spacing w:after="0" w:line="240" w:lineRule="auto"/>
        <w:rPr>
          <w:rFonts w:ascii="Arial" w:hAnsi="Arial" w:cs="Arial"/>
          <w:sz w:val="20"/>
        </w:rPr>
      </w:pPr>
    </w:p>
    <w:p w14:paraId="0D8E26FF" w14:textId="77777777" w:rsidR="00F17D49" w:rsidRPr="00CD5328" w:rsidRDefault="00F17D49" w:rsidP="00CD5328">
      <w:pPr>
        <w:widowControl w:val="0"/>
        <w:spacing w:after="0" w:line="240" w:lineRule="auto"/>
        <w:rPr>
          <w:rFonts w:ascii="Arial" w:hAnsi="Arial" w:cs="Arial"/>
          <w:sz w:val="20"/>
        </w:rPr>
      </w:pPr>
    </w:p>
    <w:p w14:paraId="217ABD5C"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7CBF3927"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1DE86B33"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078F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602E6A6F"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FB60D12"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36206932" w14:textId="77777777" w:rsidR="00F17D49" w:rsidRPr="00736242" w:rsidRDefault="00F17D49" w:rsidP="00CD5328">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1568C0" w:rsidRPr="00736242">
              <w:rPr>
                <w:rFonts w:ascii="Arial" w:hAnsi="Arial" w:cs="Arial"/>
                <w:b/>
                <w:sz w:val="18"/>
                <w:lang w:val="pt-BR"/>
              </w:rPr>
              <w:t>C</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06E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83F3AA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894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56C7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09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7"/>
            </w:r>
            <w:r w:rsidRPr="00CD5328">
              <w:rPr>
                <w:rFonts w:ascii="Arial" w:hAnsi="Arial" w:cs="Arial"/>
                <w:b/>
                <w:sz w:val="18"/>
              </w:rPr>
              <w:t xml:space="preserve"> </w:t>
            </w:r>
          </w:p>
        </w:tc>
      </w:tr>
      <w:tr w:rsidR="00F17D49" w:rsidRPr="00CD5328" w14:paraId="0A034F32"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542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FB69F1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C032CD1"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DB55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792C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AC9C43"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F3A2E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BDA60D"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981FA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41E9891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C01D8A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DE14DF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77F72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50B25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D7598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A933FCE"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03838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DA8E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8CC83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7707DFA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73E4B5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6BDE3E9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81356A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8F143E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C7B87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AFC46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343E2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41FDD1"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3210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0C50B9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1C64D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505524C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D6FF71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B6765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AB8F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B7DC2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86F73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C650B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4747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433774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25989C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0007517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CC0DB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3782D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AA2892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873A4D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787642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1A382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E855E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1A436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574814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190D63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C75D54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836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E43AA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4A9FE9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899BBD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C88C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CFC42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4A34E4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3D53A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41202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7C7F5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2F203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4F50EB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41752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38B66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BB828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8C97A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6DDC48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7FF5E8C"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ADB0FC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0F8325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CB0C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9FE1F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4ABD06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6741B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50965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A5774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592D5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C9FB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3D3E2A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AC370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3C6FCA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6691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38B1FA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492FC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A48C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85995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8CD2A8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A2C9DE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CB244B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E03EBBE"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7778C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0633CD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A220669"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65C98C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5CD6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AACED2"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66E6138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1E54786"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73F5A848"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3245D2BC"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BB2447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F8B490"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33C86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D9C44A6"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292B5"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C31414"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7A015B2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877709"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EEE6412"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A81CB2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5C3F8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DFD46FB"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98BC1D"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6756F77"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41F449"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55602"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5D2E57B9" w14:textId="77777777" w:rsidTr="00E43B1B">
        <w:trPr>
          <w:cantSplit/>
          <w:trHeight w:val="278"/>
          <w:jc w:val="center"/>
        </w:trPr>
        <w:tc>
          <w:tcPr>
            <w:tcW w:w="436" w:type="dxa"/>
            <w:tcBorders>
              <w:top w:val="nil"/>
              <w:left w:val="single" w:sz="4" w:space="0" w:color="000000"/>
              <w:bottom w:val="single" w:sz="4" w:space="0" w:color="000000"/>
              <w:right w:val="nil"/>
            </w:tcBorders>
          </w:tcPr>
          <w:p w14:paraId="2111C7A6"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224E9DF"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D2CDD31" w14:textId="77777777" w:rsidR="00F17D49" w:rsidRPr="00CD5328" w:rsidRDefault="00F17D49" w:rsidP="00CD5328">
            <w:pPr>
              <w:widowControl w:val="0"/>
              <w:spacing w:after="0" w:line="240" w:lineRule="auto"/>
              <w:jc w:val="right"/>
              <w:rPr>
                <w:rFonts w:ascii="Arial" w:hAnsi="Arial" w:cs="Arial"/>
                <w:b/>
              </w:rPr>
            </w:pPr>
          </w:p>
        </w:tc>
      </w:tr>
    </w:tbl>
    <w:p w14:paraId="55E83384" w14:textId="77777777" w:rsidR="00F17D49" w:rsidRPr="00CD5328" w:rsidRDefault="00F17D49" w:rsidP="00CD5328">
      <w:pPr>
        <w:widowControl w:val="0"/>
        <w:spacing w:after="0" w:line="240" w:lineRule="auto"/>
        <w:jc w:val="both"/>
        <w:rPr>
          <w:rFonts w:ascii="Arial" w:hAnsi="Arial" w:cs="Arial"/>
          <w:b/>
          <w:sz w:val="20"/>
        </w:rPr>
      </w:pPr>
    </w:p>
    <w:p w14:paraId="480D2A97" w14:textId="77777777" w:rsidR="00F17D49" w:rsidRPr="00CD5328" w:rsidRDefault="00F17D49" w:rsidP="00CD5328">
      <w:pPr>
        <w:widowControl w:val="0"/>
        <w:spacing w:after="0" w:line="240" w:lineRule="auto"/>
        <w:jc w:val="both"/>
        <w:rPr>
          <w:rFonts w:ascii="Arial" w:hAnsi="Arial" w:cs="Arial"/>
          <w:b/>
          <w:sz w:val="20"/>
        </w:rPr>
      </w:pPr>
    </w:p>
    <w:p w14:paraId="3C27C25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5C5660A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8C6246E"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4707A48"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A1012C4"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ACD7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D9CB1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68518F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BF8CA9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28052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DC79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82C6ECC"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6BA3542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E090B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5"/>
          <w:headerReference w:type="default" r:id="rId26"/>
          <w:footerReference w:type="even" r:id="rId27"/>
          <w:footerReference w:type="default" r:id="rId28"/>
          <w:pgSz w:w="16839" w:h="11907" w:orient="landscape" w:code="9"/>
          <w:pgMar w:top="1418" w:right="1418" w:bottom="1418" w:left="1134" w:header="567" w:footer="567" w:gutter="0"/>
          <w:cols w:space="720"/>
          <w:docGrid w:linePitch="360"/>
        </w:sectPr>
      </w:pPr>
    </w:p>
    <w:p w14:paraId="0F4E236A" w14:textId="77777777" w:rsidR="0082130A" w:rsidRDefault="0082130A" w:rsidP="00A44531">
      <w:pPr>
        <w:widowControl w:val="0"/>
        <w:spacing w:after="0" w:line="240" w:lineRule="auto"/>
        <w:jc w:val="center"/>
        <w:rPr>
          <w:rFonts w:ascii="Arial" w:hAnsi="Arial" w:cs="Arial"/>
          <w:b/>
        </w:rPr>
      </w:pPr>
    </w:p>
    <w:sectPr w:rsidR="0082130A" w:rsidSect="000048BE">
      <w:headerReference w:type="even" r:id="rId29"/>
      <w:headerReference w:type="default" r:id="rId30"/>
      <w:footerReference w:type="even" r:id="rId31"/>
      <w:footerReference w:type="default" r:id="rId32"/>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5719EE" w:rsidRDefault="005719EE">
      <w:pPr>
        <w:spacing w:after="0" w:line="240" w:lineRule="auto"/>
      </w:pPr>
      <w:r>
        <w:separator/>
      </w:r>
    </w:p>
  </w:endnote>
  <w:endnote w:type="continuationSeparator" w:id="0">
    <w:p w14:paraId="4FEA1D45" w14:textId="77777777" w:rsidR="005719EE" w:rsidRDefault="0057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D80C" w14:textId="77777777" w:rsidR="002D4E66" w:rsidRDefault="002D4E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5719EE" w:rsidRDefault="005719EE">
    <w:pPr>
      <w:rPr>
        <w:sz w:val="20"/>
      </w:rPr>
    </w:pPr>
  </w:p>
  <w:p w14:paraId="358B3049" w14:textId="77777777" w:rsidR="005719EE" w:rsidRDefault="005719EE">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224E6" w14:textId="77777777" w:rsidR="002D4E66" w:rsidRDefault="002D4E6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51B7" w14:textId="29711EB1" w:rsidR="005719EE" w:rsidRDefault="005719EE">
    <w:pPr>
      <w:pStyle w:val="Piedepgina"/>
    </w:pPr>
    <w:r>
      <w:rPr>
        <w:noProof/>
      </w:rPr>
      <mc:AlternateContent>
        <mc:Choice Requires="wps">
          <w:drawing>
            <wp:anchor distT="0" distB="0" distL="114300" distR="114300" simplePos="0" relativeHeight="251658752" behindDoc="0" locked="0" layoutInCell="0" allowOverlap="1" wp14:anchorId="71C4B796" wp14:editId="6700EC2B">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01BF56"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C4B796"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7601BF56"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F1C7" w14:textId="025D2C2D" w:rsidR="005719EE" w:rsidRDefault="005719EE">
    <w:pPr>
      <w:rPr>
        <w:sz w:val="20"/>
      </w:rPr>
    </w:pPr>
    <w:r>
      <w:rPr>
        <w:noProof/>
        <w:sz w:val="20"/>
      </w:rPr>
      <mc:AlternateContent>
        <mc:Choice Requires="wps">
          <w:drawing>
            <wp:anchor distT="0" distB="0" distL="114300" distR="114300" simplePos="0" relativeHeight="251656704" behindDoc="0" locked="0" layoutInCell="0" allowOverlap="1" wp14:anchorId="22C3FB9E" wp14:editId="29858572">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9B6C1E9"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C3FB9E"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39B6C1E9"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58733E27" w14:textId="77777777" w:rsidR="005719EE" w:rsidRDefault="005719EE">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AE45" w14:textId="14259801" w:rsidR="005719EE" w:rsidRDefault="005719EE">
    <w:pPr>
      <w:pStyle w:val="Piedepgina"/>
    </w:pPr>
    <w:r>
      <w:rPr>
        <w:noProof/>
      </w:rPr>
      <mc:AlternateContent>
        <mc:Choice Requires="wps">
          <w:drawing>
            <wp:anchor distT="0" distB="0" distL="114300" distR="114300" simplePos="0" relativeHeight="251660800" behindDoc="0" locked="0" layoutInCell="0" allowOverlap="1" wp14:anchorId="56C3ABE0" wp14:editId="7434441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ABDAF8F"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C3ABE0"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ABDAF8F"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BA59993" wp14:editId="1C85800F">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99D4E48"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A59993"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99D4E48"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E31F" w14:textId="3AA8E32D" w:rsidR="005719EE" w:rsidRDefault="005719EE">
    <w:pPr>
      <w:rPr>
        <w:sz w:val="20"/>
      </w:rPr>
    </w:pPr>
    <w:r>
      <w:rPr>
        <w:noProof/>
        <w:sz w:val="20"/>
      </w:rPr>
      <mc:AlternateContent>
        <mc:Choice Requires="wps">
          <w:drawing>
            <wp:anchor distT="0" distB="0" distL="114300" distR="114300" simplePos="0" relativeHeight="251659776" behindDoc="0" locked="0" layoutInCell="0" allowOverlap="1" wp14:anchorId="0B017725" wp14:editId="11EFE174">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662B85"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017725"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2A662B85"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524478A4" wp14:editId="1EB797B3">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E830AA7"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4478A4"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E830AA7"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084AF162" w14:textId="77777777" w:rsidR="005719EE" w:rsidRDefault="005719EE">
    <w:pPr>
      <w:pStyle w:val="Piedepgina"/>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ED84" w14:textId="18B05CA5" w:rsidR="005719EE" w:rsidRDefault="005719EE">
    <w:pPr>
      <w:pStyle w:val="Piedepgina"/>
    </w:pPr>
    <w:r>
      <w:rPr>
        <w:noProof/>
      </w:rPr>
      <mc:AlternateContent>
        <mc:Choice Requires="wps">
          <w:drawing>
            <wp:anchor distT="0" distB="0" distL="114300" distR="114300" simplePos="0" relativeHeight="251664896" behindDoc="0" locked="0" layoutInCell="0" allowOverlap="1" wp14:anchorId="3962E1BE" wp14:editId="3EB09E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AF8457E"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62E1BE" id="_x0000_s1035"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3AF8457E" w14:textId="77777777" w:rsidR="005719EE" w:rsidRPr="000F6A09" w:rsidRDefault="005719EE"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217B1748" wp14:editId="7043E23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E2FB600"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B1748" id="_x0000_s1036"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3E2FB600" w14:textId="77777777" w:rsidR="005719EE" w:rsidRPr="000F6A09" w:rsidRDefault="005719E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2D4E66" w:rsidRPr="002D4E66">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5719EE" w:rsidRDefault="005719EE">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5719EE" w:rsidRPr="001802FF" w:rsidRDefault="005719EE"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Pr="00EC10EA">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2E3DC0A4" w14:textId="77777777" w:rsidR="005719EE" w:rsidRPr="001802FF" w:rsidRDefault="005719EE"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Pr="00EC10EA">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5719EE" w:rsidRDefault="005719EE">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5719EE" w:rsidRDefault="005719EE">
      <w:pPr>
        <w:spacing w:after="0" w:line="240" w:lineRule="auto"/>
      </w:pPr>
      <w:r>
        <w:separator/>
      </w:r>
    </w:p>
  </w:footnote>
  <w:footnote w:type="continuationSeparator" w:id="0">
    <w:p w14:paraId="51A33D9F" w14:textId="77777777" w:rsidR="005719EE" w:rsidRDefault="005719EE">
      <w:pPr>
        <w:spacing w:after="0" w:line="240" w:lineRule="auto"/>
      </w:pPr>
      <w:r>
        <w:continuationSeparator/>
      </w:r>
    </w:p>
  </w:footnote>
  <w:footnote w:id="1">
    <w:p w14:paraId="7EFA6A2D" w14:textId="77777777" w:rsidR="005719EE" w:rsidRPr="00890DB4" w:rsidRDefault="005719EE" w:rsidP="00CC0B0E">
      <w:pPr>
        <w:pStyle w:val="Textonotapie"/>
        <w:rPr>
          <w:ins w:id="0" w:author="Iris Beatriz Pacheco Claros" w:date="2015-12-23T11:08:00Z"/>
          <w:rFonts w:ascii="Arial" w:hAnsi="Arial" w:cs="Arial"/>
          <w:sz w:val="16"/>
          <w:szCs w:val="16"/>
        </w:rPr>
      </w:pPr>
      <w:r w:rsidRPr="0041576C">
        <w:rPr>
          <w:rStyle w:val="Refdenotaalpie"/>
          <w:rFonts w:ascii="Arial" w:hAnsi="Arial" w:cs="Arial"/>
          <w:sz w:val="16"/>
          <w:szCs w:val="16"/>
        </w:rPr>
        <w:footnoteRef/>
      </w:r>
      <w:r w:rsidRPr="0041576C">
        <w:rPr>
          <w:rFonts w:ascii="Arial" w:hAnsi="Arial" w:cs="Arial"/>
          <w:sz w:val="16"/>
          <w:szCs w:val="16"/>
        </w:rPr>
        <w:t xml:space="preserve"> Se utilizarán estas Bases cuando se trate de la contratación de bienes con entrega periódica.</w:t>
      </w:r>
    </w:p>
  </w:footnote>
  <w:footnote w:id="2">
    <w:p w14:paraId="1056B6DD" w14:textId="75E94D8D" w:rsidR="005719EE" w:rsidRPr="00A40F5F" w:rsidRDefault="005719EE" w:rsidP="002140B1">
      <w:pPr>
        <w:pStyle w:val="Textonotapie"/>
        <w:ind w:left="301" w:hanging="301"/>
        <w:jc w:val="both"/>
        <w:rPr>
          <w:rFonts w:ascii="Arial" w:hAnsi="Arial" w:cs="Arial"/>
          <w:sz w:val="16"/>
          <w:szCs w:val="16"/>
        </w:rPr>
      </w:pPr>
      <w:r w:rsidRPr="00A40F5F">
        <w:rPr>
          <w:rStyle w:val="Refdenotaalpie"/>
          <w:rFonts w:ascii="Arial" w:hAnsi="Arial" w:cs="Arial"/>
          <w:sz w:val="16"/>
          <w:szCs w:val="16"/>
        </w:rPr>
        <w:footnoteRef/>
      </w:r>
      <w:r w:rsidRPr="00A40F5F">
        <w:rPr>
          <w:rStyle w:val="Refdenotaalpie"/>
          <w:rFonts w:ascii="Arial" w:hAnsi="Arial" w:cs="Arial"/>
          <w:sz w:val="16"/>
          <w:szCs w:val="16"/>
        </w:rPr>
        <w:t xml:space="preserve">  </w:t>
      </w:r>
      <w:r w:rsidRPr="00A40F5F">
        <w:rPr>
          <w:rStyle w:val="Refdenotaalpie"/>
          <w:rFonts w:ascii="Arial" w:hAnsi="Arial" w:cs="Arial"/>
          <w:sz w:val="16"/>
          <w:szCs w:val="16"/>
        </w:rPr>
        <w:tab/>
      </w:r>
      <w:r w:rsidRPr="00A40F5F">
        <w:rPr>
          <w:rStyle w:val="Refdenotaalpie"/>
          <w:rFonts w:ascii="Arial" w:hAnsi="Arial" w:cs="Arial"/>
          <w:sz w:val="16"/>
          <w:szCs w:val="16"/>
          <w:vertAlign w:val="baseline"/>
        </w:rPr>
        <w:t xml:space="preserve">De acuerdo a lo establecido </w:t>
      </w:r>
      <w:r>
        <w:rPr>
          <w:rStyle w:val="Refdenotaalpie"/>
          <w:rFonts w:ascii="Arial" w:hAnsi="Arial" w:cs="Arial"/>
          <w:sz w:val="16"/>
          <w:szCs w:val="16"/>
          <w:vertAlign w:val="baseline"/>
        </w:rPr>
        <w:t xml:space="preserve">en el numeral 4 del </w:t>
      </w:r>
      <w:r w:rsidRPr="00A40F5F">
        <w:rPr>
          <w:rStyle w:val="Refdenotaalpie"/>
          <w:rFonts w:ascii="Arial" w:hAnsi="Arial" w:cs="Arial"/>
          <w:sz w:val="16"/>
          <w:szCs w:val="16"/>
          <w:vertAlign w:val="baseline"/>
        </w:rPr>
        <w:t>art</w:t>
      </w:r>
      <w:r w:rsidRPr="00A40F5F">
        <w:rPr>
          <w:rFonts w:ascii="Arial" w:hAnsi="Arial" w:cs="Arial"/>
          <w:sz w:val="16"/>
          <w:szCs w:val="16"/>
        </w:rPr>
        <w:t>ículo 6</w:t>
      </w:r>
      <w:r>
        <w:rPr>
          <w:rFonts w:ascii="Arial" w:hAnsi="Arial" w:cs="Arial"/>
          <w:sz w:val="16"/>
          <w:szCs w:val="16"/>
        </w:rPr>
        <w:t>7</w:t>
      </w:r>
      <w:r w:rsidRPr="00A40F5F">
        <w:rPr>
          <w:rFonts w:ascii="Arial" w:hAnsi="Arial" w:cs="Arial"/>
          <w:sz w:val="16"/>
          <w:szCs w:val="16"/>
        </w:rPr>
        <w:t xml:space="preserve"> del Reglamento, </w:t>
      </w:r>
      <w:r>
        <w:rPr>
          <w:rFonts w:ascii="Arial" w:hAnsi="Arial" w:cs="Arial"/>
          <w:sz w:val="16"/>
          <w:szCs w:val="16"/>
        </w:rPr>
        <w:t xml:space="preserve">la </w:t>
      </w:r>
      <w:r w:rsidRPr="00A40F5F">
        <w:rPr>
          <w:rFonts w:ascii="Arial" w:hAnsi="Arial" w:cs="Arial"/>
          <w:sz w:val="16"/>
          <w:szCs w:val="16"/>
        </w:rPr>
        <w:t xml:space="preserve">presentación </w:t>
      </w:r>
      <w:r>
        <w:rPr>
          <w:rFonts w:ascii="Arial" w:hAnsi="Arial" w:cs="Arial"/>
          <w:sz w:val="16"/>
          <w:szCs w:val="16"/>
        </w:rPr>
        <w:t xml:space="preserve">y apertura </w:t>
      </w:r>
      <w:r w:rsidRPr="00A40F5F">
        <w:rPr>
          <w:rFonts w:ascii="Arial" w:hAnsi="Arial" w:cs="Arial"/>
          <w:sz w:val="16"/>
          <w:szCs w:val="16"/>
        </w:rPr>
        <w:t xml:space="preserve">de </w:t>
      </w:r>
      <w:r>
        <w:rPr>
          <w:rFonts w:ascii="Arial" w:hAnsi="Arial" w:cs="Arial"/>
          <w:sz w:val="16"/>
          <w:szCs w:val="16"/>
        </w:rPr>
        <w:t>ofertas</w:t>
      </w:r>
      <w:r w:rsidRPr="00A40F5F">
        <w:rPr>
          <w:rFonts w:ascii="Arial" w:hAnsi="Arial" w:cs="Arial"/>
          <w:sz w:val="16"/>
          <w:szCs w:val="16"/>
        </w:rPr>
        <w:t xml:space="preserve"> </w:t>
      </w:r>
      <w:r>
        <w:rPr>
          <w:rFonts w:ascii="Arial" w:hAnsi="Arial" w:cs="Arial"/>
          <w:sz w:val="16"/>
          <w:szCs w:val="16"/>
        </w:rPr>
        <w:t xml:space="preserve">se realiza en acto privado </w:t>
      </w:r>
      <w:r w:rsidRPr="00A40F5F">
        <w:rPr>
          <w:rFonts w:ascii="Arial" w:hAnsi="Arial" w:cs="Arial"/>
          <w:sz w:val="16"/>
          <w:szCs w:val="16"/>
        </w:rPr>
        <w:t xml:space="preserve">o </w:t>
      </w:r>
      <w:r>
        <w:rPr>
          <w:rFonts w:ascii="Arial" w:hAnsi="Arial" w:cs="Arial"/>
          <w:sz w:val="16"/>
          <w:szCs w:val="16"/>
        </w:rPr>
        <w:t>público</w:t>
      </w:r>
      <w:r w:rsidRPr="00A40F5F">
        <w:rPr>
          <w:rFonts w:ascii="Arial" w:hAnsi="Arial" w:cs="Arial"/>
          <w:sz w:val="16"/>
          <w:szCs w:val="16"/>
        </w:rPr>
        <w:t xml:space="preserve">, lo que debe determinarse en la sección específica de las </w:t>
      </w:r>
      <w:r>
        <w:rPr>
          <w:rFonts w:ascii="Arial" w:hAnsi="Arial" w:cs="Arial"/>
          <w:sz w:val="16"/>
          <w:szCs w:val="16"/>
        </w:rPr>
        <w:t>b</w:t>
      </w:r>
      <w:r w:rsidRPr="00A40F5F">
        <w:rPr>
          <w:rFonts w:ascii="Arial" w:hAnsi="Arial" w:cs="Arial"/>
          <w:sz w:val="16"/>
          <w:szCs w:val="16"/>
        </w:rPr>
        <w:t>ases</w:t>
      </w:r>
      <w:r w:rsidRPr="00A40F5F">
        <w:rPr>
          <w:rStyle w:val="Refdenotaalpie"/>
          <w:rFonts w:ascii="Arial" w:hAnsi="Arial" w:cs="Arial"/>
          <w:sz w:val="16"/>
          <w:szCs w:val="16"/>
          <w:vertAlign w:val="baseline"/>
        </w:rPr>
        <w:t xml:space="preserve">. </w:t>
      </w:r>
    </w:p>
  </w:footnote>
  <w:footnote w:id="3">
    <w:p w14:paraId="46481D92" w14:textId="77777777" w:rsidR="005719EE" w:rsidRPr="00510E7A" w:rsidRDefault="005719E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4">
    <w:p w14:paraId="57A336FD" w14:textId="77777777" w:rsidR="005719EE" w:rsidRPr="008D58FA" w:rsidRDefault="005719EE" w:rsidP="00CE4223">
      <w:pPr>
        <w:pStyle w:val="Textonotapie"/>
        <w:ind w:left="284" w:hanging="284"/>
        <w:jc w:val="both"/>
        <w:rPr>
          <w:rFonts w:ascii="Arial" w:hAnsi="Arial" w:cs="Arial"/>
          <w:color w:val="auto"/>
          <w:sz w:val="16"/>
          <w:szCs w:val="16"/>
        </w:rPr>
      </w:pPr>
      <w:r w:rsidRPr="008D58FA">
        <w:rPr>
          <w:rStyle w:val="Refdenotaalpie"/>
          <w:rFonts w:ascii="Arial" w:hAnsi="Arial" w:cs="Arial"/>
          <w:color w:val="auto"/>
          <w:sz w:val="16"/>
          <w:szCs w:val="16"/>
        </w:rPr>
        <w:footnoteRef/>
      </w:r>
      <w:r w:rsidRPr="008D58FA">
        <w:rPr>
          <w:rFonts w:ascii="Arial" w:hAnsi="Arial" w:cs="Arial"/>
          <w:color w:val="auto"/>
          <w:sz w:val="16"/>
          <w:szCs w:val="16"/>
        </w:rPr>
        <w:tab/>
      </w:r>
      <w:r w:rsidRPr="008D58FA">
        <w:rPr>
          <w:rStyle w:val="Refdenotaalpie"/>
          <w:rFonts w:ascii="Arial" w:hAnsi="Arial" w:cs="Arial"/>
          <w:color w:val="auto"/>
          <w:sz w:val="16"/>
          <w:szCs w:val="16"/>
        </w:rPr>
        <w:t xml:space="preserve"> </w:t>
      </w:r>
      <w:r w:rsidRPr="008D58FA">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5">
    <w:p w14:paraId="20B1D058" w14:textId="3D5D182C" w:rsidR="005719EE" w:rsidRPr="005F1F27" w:rsidRDefault="005719EE" w:rsidP="008D1199">
      <w:pPr>
        <w:widowControl w:val="0"/>
        <w:spacing w:after="0" w:line="240" w:lineRule="auto"/>
        <w:jc w:val="both"/>
        <w:rPr>
          <w:lang w:val="es-ES_tradnl"/>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6">
    <w:p w14:paraId="091E0986" w14:textId="77777777" w:rsidR="005719EE" w:rsidRPr="005F1F27" w:rsidRDefault="005719EE" w:rsidP="00407062">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60600C68" w14:textId="77777777" w:rsidR="005719EE" w:rsidRPr="005F1F27" w:rsidRDefault="005719EE" w:rsidP="00407062">
      <w:pPr>
        <w:pStyle w:val="Textonotapie"/>
        <w:rPr>
          <w:lang w:val="es-ES_tradnl"/>
        </w:rPr>
      </w:pPr>
    </w:p>
  </w:footnote>
  <w:footnote w:id="7">
    <w:p w14:paraId="6092741E" w14:textId="09FEF943" w:rsidR="005719EE" w:rsidRPr="00510E7A" w:rsidRDefault="005719EE"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órgano encargado de las contrataciones o comité de selección, según corresponda,</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las Especificaciones Técnicas</w:t>
      </w:r>
      <w:r w:rsidRPr="00510E7A">
        <w:rPr>
          <w:rFonts w:ascii="Arial" w:hAnsi="Arial" w:cs="Arial"/>
          <w:sz w:val="16"/>
          <w:szCs w:val="16"/>
        </w:rPr>
        <w:t xml:space="preserve"> o, de lo contrario, si será necesario que lo declarado se encuentre respaldado con la presentación de algún otro documento.</w:t>
      </w:r>
    </w:p>
  </w:footnote>
  <w:footnote w:id="8">
    <w:p w14:paraId="565BBD8C" w14:textId="77777777" w:rsidR="005719EE" w:rsidRPr="00510E7A" w:rsidRDefault="005719EE" w:rsidP="008D58FA">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as Especificaciones Técnicas</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funcionales y condiciones de las</w:t>
      </w:r>
      <w:r w:rsidRPr="003620CF">
        <w:rPr>
          <w:rFonts w:ascii="Arial" w:hAnsi="Arial" w:cs="Arial"/>
          <w:sz w:val="16"/>
          <w:szCs w:val="16"/>
        </w:rPr>
        <w:t xml:space="preserve"> Especificaciones Técnicas</w:t>
      </w:r>
      <w:r>
        <w:rPr>
          <w:rFonts w:ascii="Arial" w:hAnsi="Arial" w:cs="Arial"/>
          <w:sz w:val="16"/>
          <w:szCs w:val="16"/>
        </w:rPr>
        <w:t xml:space="preserve">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soporte y/o experiencia del personal, y/o iii) experiencia del postor]</w:t>
      </w:r>
      <w:r w:rsidRPr="006317FB">
        <w:rPr>
          <w:rFonts w:ascii="Arial" w:hAnsi="Arial" w:cs="Arial"/>
          <w:sz w:val="16"/>
          <w:szCs w:val="16"/>
        </w:rPr>
        <w:t>.</w:t>
      </w:r>
      <w:r>
        <w:rPr>
          <w:rFonts w:ascii="Arial" w:hAnsi="Arial" w:cs="Arial"/>
          <w:sz w:val="16"/>
          <w:szCs w:val="16"/>
        </w:rPr>
        <w:t xml:space="preserve"> </w:t>
      </w:r>
    </w:p>
  </w:footnote>
  <w:footnote w:id="9">
    <w:p w14:paraId="3FDF5ECD" w14:textId="568F8FCA" w:rsidR="005719EE" w:rsidRPr="00510E7A" w:rsidRDefault="005719EE" w:rsidP="000A7DDB">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w:t>
      </w:r>
      <w:r w:rsidRPr="00C678B4">
        <w:rPr>
          <w:rFonts w:ascii="Arial" w:hAnsi="Arial" w:cs="Arial"/>
          <w:sz w:val="16"/>
          <w:szCs w:val="16"/>
        </w:rPr>
        <w:t>como factor de evaluación la mejora del plazo de entrega, el plazo ofertado en dicho anexo servirá también para acreditar este factor.</w:t>
      </w:r>
      <w:r>
        <w:rPr>
          <w:rFonts w:ascii="Arial" w:hAnsi="Arial" w:cs="Arial"/>
          <w:sz w:val="16"/>
          <w:szCs w:val="16"/>
        </w:rPr>
        <w:t xml:space="preserve">  </w:t>
      </w:r>
    </w:p>
  </w:footnote>
  <w:footnote w:id="10">
    <w:p w14:paraId="1F47589F" w14:textId="77777777" w:rsidR="005719EE" w:rsidRDefault="005719EE" w:rsidP="003B4BB1">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0F1F8C81" w14:textId="77777777" w:rsidR="005719EE" w:rsidRPr="00C8537A" w:rsidRDefault="005719EE" w:rsidP="003B4BB1">
      <w:pPr>
        <w:pStyle w:val="Textonotapie"/>
        <w:tabs>
          <w:tab w:val="left" w:pos="284"/>
        </w:tabs>
        <w:ind w:left="284" w:hanging="284"/>
        <w:jc w:val="both"/>
        <w:rPr>
          <w:rFonts w:ascii="Arial" w:hAnsi="Arial" w:cs="Arial"/>
          <w:sz w:val="16"/>
          <w:szCs w:val="16"/>
        </w:rPr>
      </w:pPr>
    </w:p>
  </w:footnote>
  <w:footnote w:id="11">
    <w:p w14:paraId="485DE1F1" w14:textId="77777777" w:rsidR="005719EE" w:rsidRDefault="005719EE" w:rsidP="003B4BB1">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54B1B36A" w14:textId="77777777" w:rsidR="005719EE" w:rsidRPr="00C8537A" w:rsidRDefault="005719EE" w:rsidP="003B4BB1">
      <w:pPr>
        <w:pStyle w:val="Textonotapie"/>
        <w:tabs>
          <w:tab w:val="left" w:pos="284"/>
        </w:tabs>
        <w:rPr>
          <w:rFonts w:ascii="Tahoma" w:hAnsi="Tahoma" w:cs="Tahoma"/>
          <w:sz w:val="16"/>
          <w:szCs w:val="16"/>
          <w:lang w:val="es-ES"/>
        </w:rPr>
      </w:pPr>
    </w:p>
  </w:footnote>
  <w:footnote w:id="12">
    <w:p w14:paraId="5410B517" w14:textId="61D0C8B1" w:rsidR="005719EE" w:rsidRPr="00863778" w:rsidRDefault="005719EE" w:rsidP="0010215E">
      <w:pPr>
        <w:widowControl w:val="0"/>
        <w:spacing w:after="0" w:line="240" w:lineRule="auto"/>
        <w:ind w:left="142" w:hanging="142"/>
        <w:jc w:val="both"/>
        <w:rPr>
          <w:lang w:val="es-ES"/>
        </w:rPr>
      </w:pPr>
      <w:r w:rsidRPr="00863778">
        <w:rPr>
          <w:rStyle w:val="Refdenotaalpie"/>
        </w:rPr>
        <w:footnoteRef/>
      </w:r>
      <w:r w:rsidRPr="00863778">
        <w:t xml:space="preserve"> </w:t>
      </w:r>
      <w:r w:rsidRPr="00863778">
        <w:rPr>
          <w:rFonts w:ascii="Arial" w:hAnsi="Arial" w:cs="Arial"/>
          <w:sz w:val="16"/>
          <w:szCs w:val="16"/>
        </w:rPr>
        <w:t>Incluir solo en caso que la convocatoria del procedimiento sea bajo el sistema a suma alzada.</w:t>
      </w:r>
    </w:p>
  </w:footnote>
  <w:footnote w:id="13">
    <w:p w14:paraId="43199D13" w14:textId="21B01ACD" w:rsidR="005719EE" w:rsidRPr="005C53BF" w:rsidRDefault="005719EE" w:rsidP="0010215E">
      <w:pPr>
        <w:widowControl w:val="0"/>
        <w:spacing w:after="0" w:line="240" w:lineRule="auto"/>
        <w:ind w:left="142" w:hanging="142"/>
        <w:jc w:val="both"/>
      </w:pPr>
      <w:r w:rsidRPr="00863778">
        <w:rPr>
          <w:rStyle w:val="Refdenotaalpie"/>
        </w:rPr>
        <w:footnoteRef/>
      </w:r>
      <w:r w:rsidRPr="00863778">
        <w:t xml:space="preserve"> </w:t>
      </w:r>
      <w:r w:rsidRPr="00863778">
        <w:rPr>
          <w:rFonts w:ascii="Arial" w:hAnsi="Arial" w:cs="Arial"/>
          <w:sz w:val="16"/>
          <w:szCs w:val="16"/>
        </w:rPr>
        <w:t>Incluir solo en caso que la convocatoria del procedimiento sea por paquete.</w:t>
      </w:r>
    </w:p>
  </w:footnote>
  <w:footnote w:id="14">
    <w:p w14:paraId="03882CDE" w14:textId="77777777" w:rsidR="005719EE" w:rsidRPr="000A7DDB" w:rsidRDefault="005719EE"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plazo en el cual el contratista </w:t>
      </w:r>
      <w:r>
        <w:rPr>
          <w:rFonts w:ascii="Arial" w:hAnsi="Arial" w:cs="Arial"/>
          <w:sz w:val="16"/>
          <w:szCs w:val="16"/>
        </w:rPr>
        <w:t xml:space="preserve">debe </w:t>
      </w:r>
      <w:r w:rsidRPr="00510E7A">
        <w:rPr>
          <w:rFonts w:ascii="Arial" w:hAnsi="Arial" w:cs="Arial"/>
          <w:sz w:val="16"/>
          <w:szCs w:val="16"/>
        </w:rPr>
        <w:t xml:space="preserve">solicitar </w:t>
      </w:r>
      <w:r>
        <w:rPr>
          <w:rFonts w:ascii="Arial" w:hAnsi="Arial" w:cs="Arial"/>
          <w:sz w:val="16"/>
          <w:szCs w:val="16"/>
        </w:rPr>
        <w:t>el adelanto, así como el</w:t>
      </w:r>
      <w:r w:rsidRPr="00510E7A">
        <w:rPr>
          <w:rFonts w:ascii="Arial" w:hAnsi="Arial" w:cs="Arial"/>
          <w:sz w:val="16"/>
          <w:szCs w:val="16"/>
        </w:rPr>
        <w:t xml:space="preserve"> plazo </w:t>
      </w:r>
      <w:r>
        <w:rPr>
          <w:rFonts w:ascii="Arial" w:hAnsi="Arial" w:cs="Arial"/>
          <w:sz w:val="16"/>
          <w:szCs w:val="16"/>
        </w:rPr>
        <w:t>de entrega del mismo</w:t>
      </w:r>
      <w:r w:rsidRPr="00510E7A">
        <w:rPr>
          <w:rFonts w:ascii="Arial" w:hAnsi="Arial" w:cs="Arial"/>
          <w:sz w:val="16"/>
          <w:szCs w:val="16"/>
        </w:rPr>
        <w:t xml:space="preserve">, conforme a lo </w:t>
      </w:r>
      <w:r w:rsidRPr="000A7DDB">
        <w:rPr>
          <w:rFonts w:ascii="Arial" w:hAnsi="Arial" w:cs="Arial"/>
          <w:color w:val="auto"/>
          <w:sz w:val="16"/>
          <w:szCs w:val="16"/>
        </w:rPr>
        <w:t>previsto en el artículo 148 del Reglamento.</w:t>
      </w:r>
    </w:p>
    <w:p w14:paraId="1A2E0343" w14:textId="77777777" w:rsidR="005719EE" w:rsidRPr="000A7DDB" w:rsidRDefault="005719EE" w:rsidP="00510E7A">
      <w:pPr>
        <w:pStyle w:val="Textonotapie"/>
        <w:widowControl w:val="0"/>
        <w:tabs>
          <w:tab w:val="left" w:pos="284"/>
        </w:tabs>
        <w:ind w:left="300" w:hanging="300"/>
        <w:jc w:val="both"/>
        <w:rPr>
          <w:rFonts w:ascii="Arial" w:hAnsi="Arial" w:cs="Arial"/>
          <w:color w:val="auto"/>
          <w:sz w:val="16"/>
          <w:szCs w:val="16"/>
        </w:rPr>
      </w:pPr>
    </w:p>
  </w:footnote>
  <w:footnote w:id="15">
    <w:p w14:paraId="723FE72C" w14:textId="77777777" w:rsidR="005719EE" w:rsidRPr="00510E7A" w:rsidRDefault="005719EE" w:rsidP="00510E7A">
      <w:pPr>
        <w:pStyle w:val="Textonotapie"/>
        <w:widowControl w:val="0"/>
        <w:tabs>
          <w:tab w:val="left" w:pos="284"/>
        </w:tabs>
        <w:ind w:left="300" w:hanging="300"/>
        <w:jc w:val="both"/>
        <w:rPr>
          <w:rFonts w:ascii="Arial" w:hAnsi="Arial" w:cs="Arial"/>
          <w:sz w:val="16"/>
          <w:szCs w:val="16"/>
        </w:rPr>
      </w:pPr>
      <w:r w:rsidRPr="000A7DDB">
        <w:rPr>
          <w:rStyle w:val="Refdenotaalpie"/>
          <w:rFonts w:ascii="Arial" w:hAnsi="Arial" w:cs="Arial"/>
          <w:color w:val="auto"/>
          <w:sz w:val="16"/>
          <w:szCs w:val="16"/>
        </w:rPr>
        <w:footnoteRef/>
      </w:r>
      <w:r w:rsidRPr="000A7DDB">
        <w:rPr>
          <w:rFonts w:ascii="Arial" w:hAnsi="Arial" w:cs="Arial"/>
          <w:color w:val="auto"/>
          <w:sz w:val="16"/>
          <w:szCs w:val="16"/>
        </w:rPr>
        <w:t xml:space="preserve"> </w:t>
      </w:r>
      <w:r w:rsidRPr="000A7DDB">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w:t>
      </w:r>
      <w:r w:rsidRPr="00510E7A">
        <w:rPr>
          <w:rFonts w:ascii="Arial" w:hAnsi="Arial" w:cs="Arial"/>
          <w:sz w:val="16"/>
          <w:szCs w:val="16"/>
        </w:rPr>
        <w:t>del adelanto otorgado.</w:t>
      </w:r>
    </w:p>
  </w:footnote>
  <w:footnote w:id="16">
    <w:p w14:paraId="189467EA" w14:textId="77777777" w:rsidR="005719EE" w:rsidRPr="00363238" w:rsidRDefault="005719EE" w:rsidP="007707ED">
      <w:pPr>
        <w:pStyle w:val="Textonotapie"/>
        <w:ind w:left="300" w:hanging="300"/>
        <w:jc w:val="both"/>
        <w:rPr>
          <w:rFonts w:ascii="Arial" w:eastAsia="MS Mincho" w:hAnsi="Arial" w:cs="Arial"/>
          <w:color w:val="auto"/>
          <w:sz w:val="16"/>
          <w:szCs w:val="16"/>
        </w:rPr>
      </w:pPr>
      <w:r w:rsidRPr="00363238">
        <w:rPr>
          <w:rStyle w:val="Refdenotaalpie"/>
          <w:rFonts w:ascii="Arial" w:hAnsi="Arial" w:cs="Arial"/>
          <w:color w:val="auto"/>
          <w:sz w:val="16"/>
          <w:szCs w:val="16"/>
        </w:rPr>
        <w:footnoteRef/>
      </w:r>
      <w:r w:rsidRPr="00363238">
        <w:rPr>
          <w:rStyle w:val="Refdenotaalpie"/>
          <w:rFonts w:ascii="Arial" w:hAnsi="Arial" w:cs="Arial"/>
          <w:color w:val="auto"/>
          <w:sz w:val="16"/>
          <w:szCs w:val="16"/>
        </w:rPr>
        <w:t xml:space="preserve"> </w:t>
      </w:r>
      <w:r w:rsidRPr="00363238">
        <w:rPr>
          <w:rFonts w:ascii="Arial" w:hAnsi="Arial" w:cs="Arial"/>
          <w:color w:val="auto"/>
          <w:sz w:val="16"/>
          <w:szCs w:val="16"/>
        </w:rPr>
        <w:tab/>
        <w:t xml:space="preserve">La Entidad </w:t>
      </w:r>
      <w:r w:rsidRPr="00363238">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10634943" w14:textId="77777777" w:rsidR="005719EE" w:rsidRPr="00510E7A" w:rsidRDefault="005719EE" w:rsidP="007707ED">
      <w:pPr>
        <w:pStyle w:val="Textonotapie"/>
        <w:ind w:left="300" w:hanging="300"/>
        <w:jc w:val="both"/>
        <w:rPr>
          <w:rFonts w:ascii="Arial" w:hAnsi="Arial" w:cs="Arial"/>
          <w:sz w:val="16"/>
          <w:szCs w:val="16"/>
        </w:rPr>
      </w:pPr>
    </w:p>
  </w:footnote>
  <w:footnote w:id="17">
    <w:p w14:paraId="3981077F" w14:textId="77777777" w:rsidR="005719EE" w:rsidRDefault="005719EE" w:rsidP="00332873">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8">
    <w:p w14:paraId="06F5CEC7" w14:textId="77777777" w:rsidR="005719EE" w:rsidRDefault="005719E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podrá</w:t>
      </w:r>
      <w:r w:rsidRPr="00510E7A">
        <w:rPr>
          <w:rFonts w:ascii="Arial" w:hAnsi="Arial" w:cs="Arial"/>
          <w:sz w:val="16"/>
          <w:szCs w:val="16"/>
        </w:rPr>
        <w:t xml:space="preserve"> ser consignado cuando del expediente de contratación se advierta que el plazo establecido para la entrega de los bienes admite reducción.</w:t>
      </w:r>
    </w:p>
    <w:p w14:paraId="3FD46506" w14:textId="77777777" w:rsidR="005719EE" w:rsidRPr="00510E7A" w:rsidRDefault="005719EE" w:rsidP="00510E7A">
      <w:pPr>
        <w:pStyle w:val="Textonotapie"/>
        <w:ind w:left="300" w:hanging="300"/>
        <w:jc w:val="both"/>
        <w:rPr>
          <w:rFonts w:ascii="Arial" w:hAnsi="Arial" w:cs="Arial"/>
          <w:sz w:val="16"/>
          <w:szCs w:val="16"/>
          <w:lang w:val="es-ES"/>
        </w:rPr>
      </w:pPr>
    </w:p>
  </w:footnote>
  <w:footnote w:id="19">
    <w:p w14:paraId="4C8EAF0F" w14:textId="77777777" w:rsidR="005719EE" w:rsidRPr="00357D93" w:rsidRDefault="005719EE" w:rsidP="00E70A97">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18DEB4AF" w14:textId="77777777" w:rsidR="005719EE" w:rsidRPr="00357D93" w:rsidRDefault="005719EE" w:rsidP="00E70A97">
      <w:pPr>
        <w:pStyle w:val="Textonotapie"/>
        <w:ind w:left="300" w:hanging="300"/>
        <w:jc w:val="both"/>
        <w:rPr>
          <w:rFonts w:ascii="Arial" w:hAnsi="Arial" w:cs="Arial"/>
          <w:sz w:val="16"/>
          <w:szCs w:val="16"/>
        </w:rPr>
      </w:pPr>
    </w:p>
  </w:footnote>
  <w:footnote w:id="20">
    <w:p w14:paraId="7F729B49" w14:textId="77777777" w:rsidR="005719EE" w:rsidRDefault="005719EE" w:rsidP="00406877">
      <w:pPr>
        <w:pStyle w:val="Textonotapie"/>
        <w:tabs>
          <w:tab w:val="left" w:pos="284"/>
        </w:tabs>
        <w:ind w:left="284" w:hanging="284"/>
        <w:jc w:val="both"/>
        <w:rPr>
          <w:rFonts w:ascii="Arial" w:hAnsi="Arial" w:cs="Arial"/>
          <w:sz w:val="16"/>
          <w:szCs w:val="16"/>
          <w:lang w:val="es-ES"/>
        </w:rPr>
      </w:pPr>
      <w:r w:rsidRPr="00334C12">
        <w:rPr>
          <w:rStyle w:val="Refdenotaalpie"/>
          <w:rFonts w:ascii="Arial" w:hAnsi="Arial" w:cs="Arial"/>
          <w:sz w:val="16"/>
          <w:szCs w:val="16"/>
        </w:rPr>
        <w:footnoteRef/>
      </w:r>
      <w:r w:rsidRPr="00334C12">
        <w:rPr>
          <w:rFonts w:ascii="Arial" w:hAnsi="Arial" w:cs="Arial"/>
          <w:sz w:val="16"/>
          <w:szCs w:val="16"/>
          <w:lang w:val="es-ES"/>
        </w:rPr>
        <w:tab/>
      </w:r>
      <w:r>
        <w:rPr>
          <w:rFonts w:ascii="Arial" w:hAnsi="Arial" w:cs="Arial"/>
          <w:sz w:val="16"/>
          <w:szCs w:val="16"/>
          <w:lang w:val="es-ES"/>
        </w:rPr>
        <w:t xml:space="preserve">De acuerdo con el artículo 54 de la </w:t>
      </w:r>
      <w:r w:rsidRPr="00F219E6">
        <w:rPr>
          <w:rFonts w:ascii="Arial" w:hAnsi="Arial" w:cs="Arial"/>
          <w:sz w:val="16"/>
          <w:szCs w:val="16"/>
          <w:lang w:val="es-ES"/>
        </w:rPr>
        <w:t>Ley N° 27050, Ley General</w:t>
      </w:r>
      <w:r>
        <w:rPr>
          <w:rFonts w:ascii="Arial" w:hAnsi="Arial" w:cs="Arial"/>
          <w:sz w:val="16"/>
          <w:szCs w:val="16"/>
          <w:lang w:val="es-ES"/>
        </w:rPr>
        <w:t xml:space="preserve"> de la Persona con Discapacidad, s</w:t>
      </w:r>
      <w:r w:rsidRPr="00334C12">
        <w:rPr>
          <w:rFonts w:ascii="Arial" w:hAnsi="Arial" w:cs="Arial"/>
          <w:sz w:val="16"/>
          <w:szCs w:val="16"/>
          <w:lang w:val="es-ES"/>
        </w:rPr>
        <w:t xml:space="preserve">e considera Empresa Promocional para Persona con Discapacidad </w:t>
      </w:r>
      <w:r>
        <w:rPr>
          <w:rFonts w:ascii="Arial" w:hAnsi="Arial" w:cs="Arial"/>
          <w:sz w:val="16"/>
          <w:szCs w:val="16"/>
          <w:lang w:val="es-ES"/>
        </w:rPr>
        <w:t>a</w:t>
      </w:r>
      <w:r w:rsidRPr="00C22A1B">
        <w:rPr>
          <w:rFonts w:ascii="Arial" w:hAnsi="Arial" w:cs="Arial"/>
          <w:sz w:val="16"/>
          <w:szCs w:val="16"/>
          <w:lang w:val="es-ES"/>
        </w:rPr>
        <w:t xml:space="preserve"> aquella constituida como persona natural o jurídica, bajo cualquier forma de organización o gestión empresarial, que cuenta por lo menos con un 30% de personal con discapacidad. El 80% de este personal desarrolla actividades directamente vinculadas con el objeto social de la empresa.</w:t>
      </w:r>
    </w:p>
    <w:p w14:paraId="6ABC4CD5" w14:textId="77777777" w:rsidR="005719EE" w:rsidRPr="00334C12" w:rsidRDefault="005719EE" w:rsidP="00406877">
      <w:pPr>
        <w:pStyle w:val="Textonotapie"/>
        <w:tabs>
          <w:tab w:val="left" w:pos="284"/>
        </w:tabs>
        <w:ind w:left="284" w:hanging="284"/>
        <w:jc w:val="both"/>
        <w:rPr>
          <w:rFonts w:ascii="Arial" w:hAnsi="Arial" w:cs="Arial"/>
          <w:sz w:val="16"/>
          <w:szCs w:val="16"/>
        </w:rPr>
      </w:pPr>
    </w:p>
  </w:footnote>
  <w:footnote w:id="21">
    <w:p w14:paraId="54DC7765" w14:textId="77777777" w:rsidR="005719EE" w:rsidRDefault="005719EE" w:rsidP="00406877">
      <w:pPr>
        <w:pStyle w:val="Textonotapie"/>
        <w:tabs>
          <w:tab w:val="left" w:pos="284"/>
        </w:tabs>
        <w:ind w:left="284" w:hanging="284"/>
        <w:jc w:val="both"/>
        <w:rPr>
          <w:rFonts w:ascii="Arial" w:hAnsi="Arial" w:cs="Arial"/>
          <w:sz w:val="16"/>
          <w:szCs w:val="16"/>
        </w:rPr>
      </w:pPr>
      <w:r w:rsidRPr="00CE7E7F">
        <w:rPr>
          <w:rStyle w:val="Refdenotaalpie"/>
          <w:rFonts w:ascii="Arial" w:hAnsi="Arial" w:cs="Arial"/>
          <w:sz w:val="16"/>
          <w:szCs w:val="16"/>
        </w:rPr>
        <w:footnoteRef/>
      </w:r>
      <w:r>
        <w:tab/>
      </w:r>
      <w:r w:rsidRPr="0039298B">
        <w:rPr>
          <w:rFonts w:ascii="Arial" w:hAnsi="Arial" w:cs="Arial"/>
          <w:sz w:val="16"/>
          <w:szCs w:val="16"/>
          <w:lang w:val="es-ES"/>
        </w:rPr>
        <w:t xml:space="preserve">La inscripción en el </w:t>
      </w:r>
      <w:r w:rsidRPr="00386DEC">
        <w:rPr>
          <w:rFonts w:ascii="Arial" w:hAnsi="Arial" w:cs="Arial"/>
          <w:sz w:val="16"/>
          <w:szCs w:val="16"/>
          <w:lang w:val="es-ES"/>
        </w:rPr>
        <w:t>REPPCD</w:t>
      </w:r>
      <w:r w:rsidRPr="0039298B">
        <w:rPr>
          <w:rFonts w:ascii="Arial" w:hAnsi="Arial" w:cs="Arial"/>
          <w:sz w:val="16"/>
          <w:szCs w:val="16"/>
          <w:lang w:val="es-ES"/>
        </w:rPr>
        <w:t xml:space="preserve"> t</w:t>
      </w:r>
      <w:r>
        <w:rPr>
          <w:rFonts w:ascii="Arial" w:hAnsi="Arial" w:cs="Arial"/>
          <w:sz w:val="16"/>
          <w:szCs w:val="16"/>
          <w:lang w:val="es-ES"/>
        </w:rPr>
        <w:t xml:space="preserve">iene </w:t>
      </w:r>
      <w:r w:rsidRPr="0039298B">
        <w:rPr>
          <w:rFonts w:ascii="Arial" w:hAnsi="Arial" w:cs="Arial"/>
          <w:sz w:val="16"/>
          <w:szCs w:val="16"/>
          <w:lang w:val="es-ES"/>
        </w:rPr>
        <w:t xml:space="preserve">una vigencia de doce </w:t>
      </w:r>
      <w:r>
        <w:rPr>
          <w:rFonts w:ascii="Arial" w:hAnsi="Arial" w:cs="Arial"/>
          <w:sz w:val="16"/>
          <w:szCs w:val="16"/>
          <w:lang w:val="es-ES"/>
        </w:rPr>
        <w:t>meses, a cuyo vencimiento queda</w:t>
      </w:r>
      <w:r w:rsidRPr="0039298B">
        <w:rPr>
          <w:rFonts w:ascii="Arial" w:hAnsi="Arial" w:cs="Arial"/>
          <w:sz w:val="16"/>
          <w:szCs w:val="16"/>
          <w:lang w:val="es-ES"/>
        </w:rPr>
        <w:t xml:space="preserve"> sin efecto de manera automática.</w:t>
      </w:r>
      <w:r>
        <w:rPr>
          <w:rFonts w:ascii="Arial" w:hAnsi="Arial" w:cs="Arial"/>
          <w:sz w:val="16"/>
          <w:szCs w:val="16"/>
          <w:lang w:val="es-ES"/>
        </w:rPr>
        <w:t xml:space="preserve"> Antes de su vencimiento, puede ser renovado.</w:t>
      </w:r>
      <w:r>
        <w:rPr>
          <w:rFonts w:ascii="Arial" w:hAnsi="Arial" w:cs="Arial"/>
          <w:sz w:val="16"/>
          <w:szCs w:val="16"/>
        </w:rPr>
        <w:t xml:space="preserve"> </w:t>
      </w:r>
    </w:p>
    <w:p w14:paraId="28DD4CBD" w14:textId="77777777" w:rsidR="005719EE" w:rsidRPr="0039298B" w:rsidRDefault="005719EE" w:rsidP="00406877">
      <w:pPr>
        <w:pStyle w:val="Textonotapie"/>
        <w:tabs>
          <w:tab w:val="left" w:pos="284"/>
        </w:tabs>
        <w:ind w:left="284" w:hanging="284"/>
        <w:jc w:val="both"/>
        <w:rPr>
          <w:rFonts w:ascii="Arial" w:hAnsi="Arial" w:cs="Arial"/>
          <w:sz w:val="16"/>
          <w:szCs w:val="16"/>
          <w:lang w:val="es-ES"/>
        </w:rPr>
      </w:pPr>
    </w:p>
  </w:footnote>
  <w:footnote w:id="22">
    <w:p w14:paraId="4CD5A97A" w14:textId="77777777" w:rsidR="005719EE" w:rsidRPr="0038126D" w:rsidRDefault="005719EE" w:rsidP="00406877">
      <w:pPr>
        <w:pStyle w:val="Textonotapie"/>
        <w:ind w:left="284" w:hanging="284"/>
        <w:jc w:val="both"/>
        <w:rPr>
          <w:rFonts w:ascii="Arial" w:eastAsia="MS Mincho" w:hAnsi="Arial" w:cs="Arial"/>
          <w:sz w:val="16"/>
          <w:szCs w:val="16"/>
        </w:rPr>
      </w:pPr>
      <w:r w:rsidRPr="0038126D">
        <w:rPr>
          <w:rStyle w:val="Refdenotaalpie"/>
        </w:rPr>
        <w:footnoteRef/>
      </w:r>
      <w:r w:rsidRPr="0038126D">
        <w:tab/>
      </w:r>
      <w:r w:rsidRPr="0038126D">
        <w:rPr>
          <w:rFonts w:ascii="Arial" w:hAnsi="Arial" w:cs="Arial"/>
          <w:sz w:val="16"/>
          <w:szCs w:val="16"/>
        </w:rPr>
        <w:t>En caso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3BD39DB7" w14:textId="77777777" w:rsidR="005719EE" w:rsidRPr="003C319A" w:rsidRDefault="005719EE" w:rsidP="00406877">
      <w:pPr>
        <w:pStyle w:val="Textonotapie"/>
        <w:ind w:left="284" w:hanging="284"/>
        <w:jc w:val="both"/>
        <w:rPr>
          <w:rFonts w:ascii="Arial" w:eastAsia="MS Mincho" w:hAnsi="Arial" w:cs="Arial"/>
          <w:sz w:val="16"/>
          <w:szCs w:val="16"/>
          <w:highlight w:val="yellow"/>
        </w:rPr>
      </w:pPr>
    </w:p>
  </w:footnote>
  <w:footnote w:id="23">
    <w:p w14:paraId="44CAB433" w14:textId="77777777" w:rsidR="005719EE" w:rsidRPr="00357D93" w:rsidRDefault="005719E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debe ser establecido teniendo en consideración la vida útil de los bienes a ser adquiridos.</w:t>
      </w:r>
    </w:p>
    <w:p w14:paraId="2F6FEBBC" w14:textId="77777777" w:rsidR="005719EE" w:rsidRPr="00357D93" w:rsidRDefault="005719EE" w:rsidP="00510E7A">
      <w:pPr>
        <w:pStyle w:val="Textonotapie"/>
        <w:ind w:left="300" w:hanging="300"/>
        <w:jc w:val="both"/>
        <w:rPr>
          <w:rFonts w:ascii="Arial" w:hAnsi="Arial" w:cs="Arial"/>
          <w:sz w:val="16"/>
          <w:szCs w:val="16"/>
        </w:rPr>
      </w:pPr>
    </w:p>
  </w:footnote>
  <w:footnote w:id="24">
    <w:p w14:paraId="002CB4A1" w14:textId="77777777" w:rsidR="005719EE" w:rsidRPr="00357D93" w:rsidRDefault="005719EE" w:rsidP="00786126">
      <w:pPr>
        <w:pStyle w:val="Textonotapie"/>
        <w:ind w:left="284" w:hanging="284"/>
        <w:jc w:val="both"/>
        <w:rPr>
          <w:rFonts w:ascii="Arial" w:eastAsia="MS Mincho"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w:t>
      </w:r>
      <w:r w:rsidRPr="00357D93">
        <w:rPr>
          <w:rFonts w:ascii="Arial" w:hAnsi="Arial" w:cs="Arial"/>
          <w:sz w:val="16"/>
          <w:szCs w:val="16"/>
        </w:rPr>
        <w:tab/>
        <w:t>En caso se considere este factor</w:t>
      </w:r>
      <w:r w:rsidRPr="00357D93">
        <w:rPr>
          <w:rFonts w:ascii="Arial" w:eastAsia="MS Mincho" w:hAnsi="Arial" w:cs="Arial"/>
          <w:sz w:val="16"/>
          <w:szCs w:val="16"/>
        </w:rPr>
        <w:t xml:space="preserve"> se debe precisar el tipo de mejoras y el puntaje que se asignará.</w:t>
      </w:r>
    </w:p>
    <w:p w14:paraId="4E1A3A5C" w14:textId="77777777" w:rsidR="005719EE" w:rsidRPr="00357D93" w:rsidRDefault="005719EE" w:rsidP="00786126">
      <w:pPr>
        <w:pStyle w:val="Textonotapie"/>
        <w:jc w:val="both"/>
        <w:rPr>
          <w:rFonts w:ascii="Arial" w:hAnsi="Arial" w:cs="Arial"/>
          <w:sz w:val="16"/>
          <w:szCs w:val="16"/>
        </w:rPr>
      </w:pPr>
    </w:p>
  </w:footnote>
  <w:footnote w:id="25">
    <w:p w14:paraId="555F907A" w14:textId="77777777" w:rsidR="005719EE" w:rsidRPr="00510E7A" w:rsidRDefault="005719EE" w:rsidP="00786126">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26">
    <w:p w14:paraId="583CF723" w14:textId="77777777" w:rsidR="005719EE" w:rsidRPr="00510E7A" w:rsidRDefault="005719E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7">
    <w:p w14:paraId="35E1DF3E" w14:textId="77777777" w:rsidR="005719EE" w:rsidRPr="00510E7A" w:rsidRDefault="005719EE"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w:t>
      </w:r>
      <w:r w:rsidRPr="00D642FC">
        <w:rPr>
          <w:rFonts w:ascii="Arial" w:hAnsi="Arial" w:cs="Arial"/>
          <w:color w:val="auto"/>
          <w:sz w:val="16"/>
          <w:szCs w:val="16"/>
        </w:rPr>
        <w:t xml:space="preserve">dispuesto en el artículo 126 del Reglamento de la Ley de Contrataciones del Estado, la garantía de fiel cumplimiento debe ser emitida por una suma equivalente al diez por ciento (10%) del monto del contrato original y mantenerse vigente hasta la conformidad </w:t>
      </w:r>
      <w:r w:rsidRPr="00510E7A">
        <w:rPr>
          <w:rFonts w:ascii="Arial" w:hAnsi="Arial" w:cs="Arial"/>
          <w:sz w:val="16"/>
          <w:szCs w:val="16"/>
        </w:rPr>
        <w:t>de la recepción de la prestación a cargo del contratista.</w:t>
      </w:r>
    </w:p>
    <w:p w14:paraId="353E2C15" w14:textId="77777777" w:rsidR="005719EE" w:rsidRPr="00510E7A" w:rsidRDefault="005719EE" w:rsidP="00510E7A">
      <w:pPr>
        <w:pStyle w:val="Textonotapie"/>
        <w:ind w:left="284" w:hanging="284"/>
        <w:jc w:val="both"/>
        <w:rPr>
          <w:rFonts w:ascii="Arial" w:hAnsi="Arial" w:cs="Arial"/>
          <w:sz w:val="16"/>
          <w:szCs w:val="16"/>
        </w:rPr>
      </w:pPr>
    </w:p>
  </w:footnote>
  <w:footnote w:id="28">
    <w:p w14:paraId="2D2E0450" w14:textId="77777777" w:rsidR="005719EE" w:rsidRPr="00510E7A" w:rsidRDefault="005719EE" w:rsidP="00510E7A">
      <w:pPr>
        <w:pStyle w:val="Textonotapie"/>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D642FC">
        <w:rPr>
          <w:rFonts w:ascii="Arial" w:hAnsi="Arial" w:cs="Arial"/>
          <w:color w:val="auto"/>
          <w:sz w:val="16"/>
          <w:szCs w:val="16"/>
        </w:rPr>
        <w:t>artículo 127 del Reglamento de la Ley de Contrataciones del Estado, en las contrataciones de bienes que conllevan la ejecución d</w:t>
      </w:r>
      <w:r w:rsidRPr="00510E7A">
        <w:rPr>
          <w:rFonts w:ascii="Arial" w:hAnsi="Arial" w:cs="Arial"/>
          <w:sz w:val="16"/>
          <w:szCs w:val="16"/>
        </w:rPr>
        <w:t xml:space="preserve">e prestaciones 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59682D01" w14:textId="77777777" w:rsidR="005719EE" w:rsidRPr="00510E7A" w:rsidRDefault="005719EE" w:rsidP="00510E7A">
      <w:pPr>
        <w:pStyle w:val="Textonotapie"/>
        <w:tabs>
          <w:tab w:val="left" w:pos="284"/>
        </w:tabs>
        <w:ind w:left="300" w:hanging="300"/>
        <w:jc w:val="both"/>
        <w:rPr>
          <w:rFonts w:ascii="Arial" w:hAnsi="Arial" w:cs="Arial"/>
          <w:sz w:val="16"/>
          <w:szCs w:val="16"/>
        </w:rPr>
      </w:pPr>
    </w:p>
  </w:footnote>
  <w:footnote w:id="29">
    <w:p w14:paraId="0C936532" w14:textId="77777777" w:rsidR="005719EE" w:rsidRPr="00E80D00" w:rsidRDefault="005719EE"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w:t>
      </w:r>
      <w:r w:rsidRPr="00E80D00">
        <w:rPr>
          <w:rFonts w:ascii="Arial" w:hAnsi="Arial" w:cs="Arial"/>
          <w:color w:val="auto"/>
          <w:sz w:val="16"/>
          <w:szCs w:val="16"/>
        </w:rPr>
        <w:t>adelantos, debe consignar el plazo en el cual el contratista debe solicitar el adelanto, así como el plazo de entrega del mismo, conforme a lo previsto en el artículo 148 del Reglamento.</w:t>
      </w:r>
    </w:p>
    <w:p w14:paraId="0D9DDCE0" w14:textId="77777777" w:rsidR="005719EE" w:rsidRPr="00E80D00" w:rsidRDefault="005719EE" w:rsidP="00510E7A">
      <w:pPr>
        <w:pStyle w:val="Textonotapie"/>
        <w:widowControl w:val="0"/>
        <w:tabs>
          <w:tab w:val="left" w:pos="284"/>
        </w:tabs>
        <w:ind w:left="300" w:hanging="300"/>
        <w:jc w:val="both"/>
        <w:rPr>
          <w:rFonts w:ascii="Arial" w:hAnsi="Arial" w:cs="Arial"/>
          <w:color w:val="auto"/>
          <w:sz w:val="16"/>
          <w:szCs w:val="16"/>
        </w:rPr>
      </w:pPr>
    </w:p>
  </w:footnote>
  <w:footnote w:id="30">
    <w:p w14:paraId="7C2F2934" w14:textId="77777777" w:rsidR="005719EE" w:rsidRPr="00510E7A" w:rsidRDefault="005719EE" w:rsidP="00510E7A">
      <w:pPr>
        <w:pStyle w:val="Textonotapie"/>
        <w:widowControl w:val="0"/>
        <w:tabs>
          <w:tab w:val="left" w:pos="284"/>
        </w:tabs>
        <w:ind w:left="300" w:hanging="300"/>
        <w:jc w:val="both"/>
        <w:rPr>
          <w:rFonts w:ascii="Arial" w:hAnsi="Arial" w:cs="Arial"/>
          <w:sz w:val="16"/>
          <w:szCs w:val="16"/>
        </w:rPr>
      </w:pPr>
      <w:r w:rsidRPr="00E80D00">
        <w:rPr>
          <w:rStyle w:val="Refdenotaalpie"/>
          <w:rFonts w:ascii="Arial" w:hAnsi="Arial" w:cs="Arial"/>
          <w:color w:val="auto"/>
          <w:sz w:val="16"/>
          <w:szCs w:val="16"/>
        </w:rPr>
        <w:footnoteRef/>
      </w:r>
      <w:r w:rsidRPr="00E80D00">
        <w:rPr>
          <w:rFonts w:ascii="Arial" w:hAnsi="Arial" w:cs="Arial"/>
          <w:color w:val="auto"/>
          <w:sz w:val="16"/>
          <w:szCs w:val="16"/>
        </w:rPr>
        <w:t xml:space="preserve"> </w:t>
      </w:r>
      <w:r w:rsidRPr="00E80D00">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w:t>
      </w:r>
      <w:r w:rsidRPr="0036470B">
        <w:rPr>
          <w:rFonts w:ascii="Arial" w:hAnsi="Arial" w:cs="Arial"/>
          <w:sz w:val="16"/>
          <w:szCs w:val="16"/>
        </w:rPr>
        <w:t>plazo idéntico hasta la amortización 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31">
    <w:p w14:paraId="6338D5FA" w14:textId="77777777" w:rsidR="005719EE" w:rsidRDefault="005719EE" w:rsidP="00280386">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32">
    <w:p w14:paraId="53AD1730" w14:textId="3A85F01C" w:rsidR="005719EE" w:rsidRDefault="005719EE" w:rsidP="00F43F10">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3799160D" w14:textId="77777777" w:rsidR="005719EE" w:rsidRDefault="005719EE" w:rsidP="00F43F10">
      <w:pPr>
        <w:pStyle w:val="Textonotapie"/>
        <w:rPr>
          <w:rFonts w:ascii="Arial" w:hAnsi="Arial" w:cs="Arial"/>
          <w:sz w:val="16"/>
          <w:szCs w:val="16"/>
        </w:rPr>
      </w:pPr>
    </w:p>
    <w:p w14:paraId="06EFB057" w14:textId="77777777" w:rsidR="005719EE" w:rsidRPr="00BC28D8" w:rsidRDefault="005719EE" w:rsidP="00F43F10">
      <w:pPr>
        <w:pStyle w:val="Textonotapie"/>
        <w:rPr>
          <w:rFonts w:ascii="Arial" w:hAnsi="Arial" w:cs="Arial"/>
          <w:sz w:val="16"/>
          <w:szCs w:val="16"/>
        </w:rPr>
      </w:pPr>
    </w:p>
  </w:footnote>
  <w:footnote w:id="33">
    <w:p w14:paraId="0CAC0306" w14:textId="77777777" w:rsidR="005719EE" w:rsidRPr="00B06C98" w:rsidRDefault="005719EE"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4">
    <w:p w14:paraId="1A0DD0EF" w14:textId="77777777" w:rsidR="005719EE" w:rsidRPr="00B06C98" w:rsidRDefault="005719EE" w:rsidP="00961163">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5">
    <w:p w14:paraId="325F5E1C" w14:textId="77777777" w:rsidR="005719EE" w:rsidRPr="00510E7A" w:rsidRDefault="005719EE"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de la emisión de la Orden de Compra o de  cancelación del comprobante de pago, según corresponda.</w:t>
      </w:r>
    </w:p>
    <w:p w14:paraId="0FAA3191" w14:textId="77777777" w:rsidR="005719EE" w:rsidRPr="00510E7A" w:rsidRDefault="005719EE" w:rsidP="00510E7A">
      <w:pPr>
        <w:pStyle w:val="Textonotapie"/>
        <w:tabs>
          <w:tab w:val="left" w:pos="300"/>
        </w:tabs>
        <w:ind w:left="301" w:hanging="301"/>
        <w:jc w:val="both"/>
        <w:rPr>
          <w:rFonts w:ascii="Arial" w:hAnsi="Arial" w:cs="Arial"/>
          <w:sz w:val="16"/>
          <w:szCs w:val="16"/>
        </w:rPr>
      </w:pPr>
    </w:p>
  </w:footnote>
  <w:footnote w:id="36">
    <w:p w14:paraId="0F3C2F8A" w14:textId="77777777" w:rsidR="005719EE" w:rsidRPr="00510E7A" w:rsidRDefault="005719EE"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12F88CE3" w14:textId="77777777" w:rsidR="005719EE" w:rsidRPr="00510E7A" w:rsidRDefault="005719EE" w:rsidP="00510E7A">
      <w:pPr>
        <w:pStyle w:val="Textonotapie"/>
        <w:tabs>
          <w:tab w:val="left" w:pos="300"/>
        </w:tabs>
        <w:ind w:left="301" w:hanging="301"/>
        <w:jc w:val="both"/>
        <w:rPr>
          <w:rFonts w:ascii="Arial" w:hAnsi="Arial" w:cs="Arial"/>
          <w:sz w:val="16"/>
          <w:szCs w:val="16"/>
        </w:rPr>
      </w:pPr>
    </w:p>
  </w:footnote>
  <w:footnote w:id="37">
    <w:p w14:paraId="6441AC71" w14:textId="77777777" w:rsidR="005719EE" w:rsidRPr="00510E7A" w:rsidRDefault="005719EE"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5719EE" w:rsidRPr="00116925" w:rsidRDefault="005719E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5719EE" w:rsidRPr="00116925" w:rsidRDefault="005719E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CA0A" w14:textId="77777777" w:rsidR="002D4E66" w:rsidRDefault="002D4E6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AAF9" w14:textId="3161D110" w:rsidR="005719EE" w:rsidRPr="00116925" w:rsidRDefault="005719E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7E7A3291" wp14:editId="1E8D64D4">
              <wp:simplePos x="0" y="0"/>
              <wp:positionH relativeFrom="page">
                <wp:posOffset>321310</wp:posOffset>
              </wp:positionH>
              <wp:positionV relativeFrom="page">
                <wp:posOffset>294005</wp:posOffset>
              </wp:positionV>
              <wp:extent cx="693293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75DB29" id="AutoShape 47" o:spid="_x0000_s1026" style="position:absolute;margin-left:25.3pt;margin-top:23.15pt;width:545.9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WFR6p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A3ABE5D" w14:textId="77777777" w:rsidR="005719EE" w:rsidRDefault="005719EE"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191" w14:textId="5EC9F422" w:rsidR="005719EE" w:rsidRPr="00116925" w:rsidRDefault="005719E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F2E840" wp14:editId="30238C4B">
              <wp:simplePos x="0" y="0"/>
              <wp:positionH relativeFrom="page">
                <wp:posOffset>308610</wp:posOffset>
              </wp:positionH>
              <wp:positionV relativeFrom="page">
                <wp:posOffset>291465</wp:posOffset>
              </wp:positionV>
              <wp:extent cx="693293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11B8377" id="AutoShape 45" o:spid="_x0000_s1026" style="position:absolute;margin-left:24.3pt;margin-top:22.95pt;width:545.9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sfU2v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ED72CCA" w14:textId="77777777" w:rsidR="005719EE" w:rsidRDefault="005719E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393F" w14:textId="0A50DFE6" w:rsidR="005719EE" w:rsidRPr="00116925" w:rsidRDefault="005719EE"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53989545" wp14:editId="6CEE3AC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E0B01"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10EE6DA" w14:textId="77777777" w:rsidR="005719EE" w:rsidRDefault="005719EE"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6299" w14:textId="0563FF54" w:rsidR="005719EE" w:rsidRPr="00116925" w:rsidRDefault="005719E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FA34CBD" wp14:editId="3D1262C5">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D00E4"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BF6E15" w14:textId="77777777" w:rsidR="005719EE" w:rsidRDefault="005719E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5719EE" w:rsidRPr="00116925" w:rsidRDefault="005719EE"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39D527B1" w:rsidR="005719EE" w:rsidRDefault="005719EE" w:rsidP="00116925">
    <w:pPr>
      <w:pStyle w:val="Encabezado"/>
      <w:pBdr>
        <w:bottom w:val="single" w:sz="4" w:space="1" w:color="auto"/>
      </w:pBdr>
    </w:pPr>
    <w:r w:rsidRPr="00116925">
      <w:rPr>
        <w:rFonts w:ascii="Arial" w:hAnsi="Arial" w:cs="Arial"/>
        <w:i/>
        <w:sz w:val="18"/>
        <w:highlight w:val="lightGray"/>
      </w:rPr>
      <w:t>[</w:t>
    </w:r>
    <w:r w:rsidR="002D4E66">
      <w:rPr>
        <w:rFonts w:ascii="Arial" w:hAnsi="Arial" w:cs="Arial"/>
        <w:i/>
        <w:sz w:val="18"/>
        <w:highlight w:val="lightGray"/>
      </w:rPr>
      <w:t>CONSIGNAR NOMENCLATURA DEL PROCEDIMIENTO</w:t>
    </w:r>
    <w:bookmarkStart w:id="2" w:name="_GoBack"/>
    <w:bookmarkEnd w:id="2"/>
    <w:r w:rsidRPr="00116925">
      <w:rPr>
        <w:rFonts w:ascii="Arial" w:hAnsi="Arial" w:cs="Arial"/>
        <w:i/>
        <w:sz w:val="18"/>
        <w:highlight w:val="lightGray"/>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5719EE" w:rsidRPr="00116925" w:rsidRDefault="005719EE"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5719EE" w:rsidRDefault="005719EE"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0"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1417B1"/>
    <w:multiLevelType w:val="hybridMultilevel"/>
    <w:tmpl w:val="2CEE1B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E8128E"/>
    <w:multiLevelType w:val="hybridMultilevel"/>
    <w:tmpl w:val="08642CC6"/>
    <w:lvl w:ilvl="0" w:tplc="FF24D624">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1"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31AE135F"/>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3"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8"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A67BA"/>
    <w:multiLevelType w:val="hybridMultilevel"/>
    <w:tmpl w:val="DE88CB94"/>
    <w:lvl w:ilvl="0" w:tplc="92DC8DDC">
      <w:start w:val="1"/>
      <w:numFmt w:val="decimal"/>
      <w:lvlText w:val="3.%1."/>
      <w:lvlJc w:val="left"/>
      <w:pPr>
        <w:ind w:left="1080" w:hanging="360"/>
      </w:pPr>
      <w:rPr>
        <w:rFonts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36"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8"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39"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0"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0"/>
  </w:num>
  <w:num w:numId="8">
    <w:abstractNumId w:val="30"/>
  </w:num>
  <w:num w:numId="9">
    <w:abstractNumId w:val="39"/>
  </w:num>
  <w:num w:numId="10">
    <w:abstractNumId w:val="40"/>
  </w:num>
  <w:num w:numId="11">
    <w:abstractNumId w:val="25"/>
  </w:num>
  <w:num w:numId="12">
    <w:abstractNumId w:val="33"/>
  </w:num>
  <w:num w:numId="13">
    <w:abstractNumId w:val="31"/>
  </w:num>
  <w:num w:numId="14">
    <w:abstractNumId w:val="17"/>
  </w:num>
  <w:num w:numId="15">
    <w:abstractNumId w:val="14"/>
  </w:num>
  <w:num w:numId="16">
    <w:abstractNumId w:val="15"/>
  </w:num>
  <w:num w:numId="17">
    <w:abstractNumId w:val="32"/>
  </w:num>
  <w:num w:numId="18">
    <w:abstractNumId w:val="23"/>
  </w:num>
  <w:num w:numId="19">
    <w:abstractNumId w:val="34"/>
  </w:num>
  <w:num w:numId="20">
    <w:abstractNumId w:val="19"/>
  </w:num>
  <w:num w:numId="21">
    <w:abstractNumId w:val="26"/>
  </w:num>
  <w:num w:numId="22">
    <w:abstractNumId w:val="28"/>
  </w:num>
  <w:num w:numId="23">
    <w:abstractNumId w:val="5"/>
  </w:num>
  <w:num w:numId="24">
    <w:abstractNumId w:val="7"/>
  </w:num>
  <w:num w:numId="25">
    <w:abstractNumId w:val="11"/>
  </w:num>
  <w:num w:numId="26">
    <w:abstractNumId w:val="21"/>
  </w:num>
  <w:num w:numId="27">
    <w:abstractNumId w:val="6"/>
  </w:num>
  <w:num w:numId="28">
    <w:abstractNumId w:val="27"/>
  </w:num>
  <w:num w:numId="29">
    <w:abstractNumId w:val="37"/>
  </w:num>
  <w:num w:numId="30">
    <w:abstractNumId w:val="36"/>
  </w:num>
  <w:num w:numId="31">
    <w:abstractNumId w:val="20"/>
  </w:num>
  <w:num w:numId="32">
    <w:abstractNumId w:val="18"/>
  </w:num>
  <w:num w:numId="33">
    <w:abstractNumId w:val="35"/>
  </w:num>
  <w:num w:numId="34">
    <w:abstractNumId w:val="12"/>
  </w:num>
  <w:num w:numId="35">
    <w:abstractNumId w:val="13"/>
  </w:num>
  <w:num w:numId="36">
    <w:abstractNumId w:val="9"/>
  </w:num>
  <w:num w:numId="37">
    <w:abstractNumId w:val="8"/>
  </w:num>
  <w:num w:numId="38">
    <w:abstractNumId w:val="38"/>
  </w:num>
  <w:num w:numId="39">
    <w:abstractNumId w:val="16"/>
  </w:num>
  <w:num w:numId="40">
    <w:abstractNumId w:val="22"/>
  </w:num>
  <w:num w:numId="41">
    <w:abstractNumId w:val="29"/>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s Beatriz Pacheco Claros">
    <w15:presenceInfo w15:providerId="AD" w15:userId="S-1-5-21-99240526-3980697009-234797811-2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66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1A61"/>
    <w:rsid w:val="0000245F"/>
    <w:rsid w:val="0000275B"/>
    <w:rsid w:val="00002CE6"/>
    <w:rsid w:val="00003BCE"/>
    <w:rsid w:val="0000449B"/>
    <w:rsid w:val="000044C2"/>
    <w:rsid w:val="00004589"/>
    <w:rsid w:val="0000459B"/>
    <w:rsid w:val="000048BE"/>
    <w:rsid w:val="000050B7"/>
    <w:rsid w:val="0000562F"/>
    <w:rsid w:val="0000646B"/>
    <w:rsid w:val="000064FC"/>
    <w:rsid w:val="00007DCF"/>
    <w:rsid w:val="00007F31"/>
    <w:rsid w:val="00010FBD"/>
    <w:rsid w:val="00011703"/>
    <w:rsid w:val="0001181D"/>
    <w:rsid w:val="00011DC8"/>
    <w:rsid w:val="000120A1"/>
    <w:rsid w:val="0001227A"/>
    <w:rsid w:val="000125B6"/>
    <w:rsid w:val="00013616"/>
    <w:rsid w:val="00013F9F"/>
    <w:rsid w:val="00014E4C"/>
    <w:rsid w:val="000155C5"/>
    <w:rsid w:val="0001565D"/>
    <w:rsid w:val="00015908"/>
    <w:rsid w:val="00015F83"/>
    <w:rsid w:val="000167D7"/>
    <w:rsid w:val="00016C15"/>
    <w:rsid w:val="00016D3B"/>
    <w:rsid w:val="000170ED"/>
    <w:rsid w:val="00020440"/>
    <w:rsid w:val="00020734"/>
    <w:rsid w:val="00020BB3"/>
    <w:rsid w:val="00021C00"/>
    <w:rsid w:val="00021ED1"/>
    <w:rsid w:val="000235C2"/>
    <w:rsid w:val="00023740"/>
    <w:rsid w:val="000238E4"/>
    <w:rsid w:val="00023F08"/>
    <w:rsid w:val="0002440C"/>
    <w:rsid w:val="000244FB"/>
    <w:rsid w:val="000245F2"/>
    <w:rsid w:val="00025D41"/>
    <w:rsid w:val="000267AA"/>
    <w:rsid w:val="00026EB1"/>
    <w:rsid w:val="00027191"/>
    <w:rsid w:val="00027213"/>
    <w:rsid w:val="000278DE"/>
    <w:rsid w:val="00027A56"/>
    <w:rsid w:val="00030FFB"/>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A12"/>
    <w:rsid w:val="00037EC8"/>
    <w:rsid w:val="00037FD3"/>
    <w:rsid w:val="00040821"/>
    <w:rsid w:val="0004092B"/>
    <w:rsid w:val="00040D81"/>
    <w:rsid w:val="00040FCD"/>
    <w:rsid w:val="00041F69"/>
    <w:rsid w:val="0004270F"/>
    <w:rsid w:val="000428A0"/>
    <w:rsid w:val="00042DA0"/>
    <w:rsid w:val="000453AC"/>
    <w:rsid w:val="0004657E"/>
    <w:rsid w:val="0004728C"/>
    <w:rsid w:val="00051D19"/>
    <w:rsid w:val="0005220D"/>
    <w:rsid w:val="00052CC0"/>
    <w:rsid w:val="00053132"/>
    <w:rsid w:val="00053649"/>
    <w:rsid w:val="0005387B"/>
    <w:rsid w:val="00053A9F"/>
    <w:rsid w:val="00053BDD"/>
    <w:rsid w:val="00053DDC"/>
    <w:rsid w:val="000548F4"/>
    <w:rsid w:val="0005590F"/>
    <w:rsid w:val="00056037"/>
    <w:rsid w:val="00056624"/>
    <w:rsid w:val="00056C3C"/>
    <w:rsid w:val="00057F23"/>
    <w:rsid w:val="000604DB"/>
    <w:rsid w:val="00062DDA"/>
    <w:rsid w:val="00063A5A"/>
    <w:rsid w:val="00064145"/>
    <w:rsid w:val="00064685"/>
    <w:rsid w:val="000651DD"/>
    <w:rsid w:val="00065728"/>
    <w:rsid w:val="00065E8D"/>
    <w:rsid w:val="0006604C"/>
    <w:rsid w:val="00067283"/>
    <w:rsid w:val="00067FC3"/>
    <w:rsid w:val="000701FD"/>
    <w:rsid w:val="00070496"/>
    <w:rsid w:val="0007071C"/>
    <w:rsid w:val="000710A6"/>
    <w:rsid w:val="00071858"/>
    <w:rsid w:val="00073543"/>
    <w:rsid w:val="000737FE"/>
    <w:rsid w:val="00073B50"/>
    <w:rsid w:val="0007435E"/>
    <w:rsid w:val="00074639"/>
    <w:rsid w:val="00074C28"/>
    <w:rsid w:val="00075100"/>
    <w:rsid w:val="000753BD"/>
    <w:rsid w:val="00075F2F"/>
    <w:rsid w:val="00077145"/>
    <w:rsid w:val="000773F5"/>
    <w:rsid w:val="00077904"/>
    <w:rsid w:val="0007798A"/>
    <w:rsid w:val="00077C21"/>
    <w:rsid w:val="00080330"/>
    <w:rsid w:val="00080535"/>
    <w:rsid w:val="000805FC"/>
    <w:rsid w:val="000806C0"/>
    <w:rsid w:val="00080F1C"/>
    <w:rsid w:val="00080F7F"/>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D76"/>
    <w:rsid w:val="00091836"/>
    <w:rsid w:val="00091A69"/>
    <w:rsid w:val="00091BEA"/>
    <w:rsid w:val="000938E3"/>
    <w:rsid w:val="00094F54"/>
    <w:rsid w:val="00096323"/>
    <w:rsid w:val="00096B18"/>
    <w:rsid w:val="000970F7"/>
    <w:rsid w:val="000973A0"/>
    <w:rsid w:val="0009755D"/>
    <w:rsid w:val="000A04B2"/>
    <w:rsid w:val="000A094B"/>
    <w:rsid w:val="000A1073"/>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A7DDB"/>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4158"/>
    <w:rsid w:val="000B4D3C"/>
    <w:rsid w:val="000B4FBC"/>
    <w:rsid w:val="000B59C1"/>
    <w:rsid w:val="000B5C7F"/>
    <w:rsid w:val="000B5D40"/>
    <w:rsid w:val="000B6159"/>
    <w:rsid w:val="000B629D"/>
    <w:rsid w:val="000B6992"/>
    <w:rsid w:val="000B6CC5"/>
    <w:rsid w:val="000B6CCF"/>
    <w:rsid w:val="000B6DBE"/>
    <w:rsid w:val="000B7661"/>
    <w:rsid w:val="000B79DD"/>
    <w:rsid w:val="000B7D56"/>
    <w:rsid w:val="000C04AB"/>
    <w:rsid w:val="000C0A8B"/>
    <w:rsid w:val="000C1D27"/>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D0588"/>
    <w:rsid w:val="000D0D76"/>
    <w:rsid w:val="000D0E9E"/>
    <w:rsid w:val="000D1068"/>
    <w:rsid w:val="000D4399"/>
    <w:rsid w:val="000D43AD"/>
    <w:rsid w:val="000D44B7"/>
    <w:rsid w:val="000D588D"/>
    <w:rsid w:val="000D6293"/>
    <w:rsid w:val="000D6491"/>
    <w:rsid w:val="000D6EBF"/>
    <w:rsid w:val="000D7CB2"/>
    <w:rsid w:val="000E0724"/>
    <w:rsid w:val="000E0B76"/>
    <w:rsid w:val="000E0B9A"/>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C2B"/>
    <w:rsid w:val="000F19E9"/>
    <w:rsid w:val="000F1BA9"/>
    <w:rsid w:val="000F1EF7"/>
    <w:rsid w:val="000F27CA"/>
    <w:rsid w:val="000F32F2"/>
    <w:rsid w:val="000F340A"/>
    <w:rsid w:val="000F3432"/>
    <w:rsid w:val="000F36D8"/>
    <w:rsid w:val="000F3927"/>
    <w:rsid w:val="000F3BA3"/>
    <w:rsid w:val="000F3F80"/>
    <w:rsid w:val="000F4246"/>
    <w:rsid w:val="000F451E"/>
    <w:rsid w:val="000F6AC5"/>
    <w:rsid w:val="000F6BE0"/>
    <w:rsid w:val="000F7388"/>
    <w:rsid w:val="000F741B"/>
    <w:rsid w:val="000F7B91"/>
    <w:rsid w:val="000F7CC4"/>
    <w:rsid w:val="0010079E"/>
    <w:rsid w:val="00101682"/>
    <w:rsid w:val="00101CFB"/>
    <w:rsid w:val="00101E8C"/>
    <w:rsid w:val="0010215E"/>
    <w:rsid w:val="0010299E"/>
    <w:rsid w:val="00103216"/>
    <w:rsid w:val="001032D3"/>
    <w:rsid w:val="0010366A"/>
    <w:rsid w:val="001036E2"/>
    <w:rsid w:val="00103DB3"/>
    <w:rsid w:val="00105B25"/>
    <w:rsid w:val="00106940"/>
    <w:rsid w:val="00106E1A"/>
    <w:rsid w:val="00107F56"/>
    <w:rsid w:val="001103D2"/>
    <w:rsid w:val="00111918"/>
    <w:rsid w:val="00111B31"/>
    <w:rsid w:val="00111E09"/>
    <w:rsid w:val="001125CC"/>
    <w:rsid w:val="001128D2"/>
    <w:rsid w:val="0011386A"/>
    <w:rsid w:val="00113A54"/>
    <w:rsid w:val="001141A8"/>
    <w:rsid w:val="001154ED"/>
    <w:rsid w:val="0011557C"/>
    <w:rsid w:val="00115FD0"/>
    <w:rsid w:val="00116443"/>
    <w:rsid w:val="0011649E"/>
    <w:rsid w:val="00116925"/>
    <w:rsid w:val="00120F0A"/>
    <w:rsid w:val="00121641"/>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F2B"/>
    <w:rsid w:val="00131181"/>
    <w:rsid w:val="001316F8"/>
    <w:rsid w:val="00132174"/>
    <w:rsid w:val="0013224B"/>
    <w:rsid w:val="00132F86"/>
    <w:rsid w:val="00133A07"/>
    <w:rsid w:val="00133B4A"/>
    <w:rsid w:val="00133D53"/>
    <w:rsid w:val="0013405E"/>
    <w:rsid w:val="00135BE2"/>
    <w:rsid w:val="0014013A"/>
    <w:rsid w:val="00140734"/>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506EE"/>
    <w:rsid w:val="00151664"/>
    <w:rsid w:val="00151E94"/>
    <w:rsid w:val="0015216C"/>
    <w:rsid w:val="0015272A"/>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6EBC"/>
    <w:rsid w:val="00157158"/>
    <w:rsid w:val="0015751C"/>
    <w:rsid w:val="001576EA"/>
    <w:rsid w:val="00157CE0"/>
    <w:rsid w:val="00157D02"/>
    <w:rsid w:val="00157DDA"/>
    <w:rsid w:val="001604D4"/>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BD7"/>
    <w:rsid w:val="00172D52"/>
    <w:rsid w:val="0017322E"/>
    <w:rsid w:val="001737B1"/>
    <w:rsid w:val="00173882"/>
    <w:rsid w:val="00173979"/>
    <w:rsid w:val="001748E8"/>
    <w:rsid w:val="00174D5D"/>
    <w:rsid w:val="00175093"/>
    <w:rsid w:val="00175CF4"/>
    <w:rsid w:val="0017615A"/>
    <w:rsid w:val="001766E2"/>
    <w:rsid w:val="001772B5"/>
    <w:rsid w:val="00177531"/>
    <w:rsid w:val="001775EE"/>
    <w:rsid w:val="00177CD8"/>
    <w:rsid w:val="001801FE"/>
    <w:rsid w:val="001802C1"/>
    <w:rsid w:val="001802FF"/>
    <w:rsid w:val="001809BD"/>
    <w:rsid w:val="00181775"/>
    <w:rsid w:val="00181EC2"/>
    <w:rsid w:val="00182447"/>
    <w:rsid w:val="00182AFA"/>
    <w:rsid w:val="00182C92"/>
    <w:rsid w:val="001832B9"/>
    <w:rsid w:val="00183802"/>
    <w:rsid w:val="00183D5C"/>
    <w:rsid w:val="00183FD7"/>
    <w:rsid w:val="001843E6"/>
    <w:rsid w:val="00186372"/>
    <w:rsid w:val="0018727C"/>
    <w:rsid w:val="00187A24"/>
    <w:rsid w:val="00187CB1"/>
    <w:rsid w:val="00187E9E"/>
    <w:rsid w:val="00187EC0"/>
    <w:rsid w:val="001901C6"/>
    <w:rsid w:val="00190D5D"/>
    <w:rsid w:val="001915E1"/>
    <w:rsid w:val="00191F29"/>
    <w:rsid w:val="001922C9"/>
    <w:rsid w:val="001925E8"/>
    <w:rsid w:val="001925F8"/>
    <w:rsid w:val="0019290F"/>
    <w:rsid w:val="001929FB"/>
    <w:rsid w:val="00192D01"/>
    <w:rsid w:val="0019367D"/>
    <w:rsid w:val="0019370C"/>
    <w:rsid w:val="00193A1F"/>
    <w:rsid w:val="00193FF2"/>
    <w:rsid w:val="001944FA"/>
    <w:rsid w:val="001954CF"/>
    <w:rsid w:val="0019666D"/>
    <w:rsid w:val="00196B83"/>
    <w:rsid w:val="0019725F"/>
    <w:rsid w:val="001973C2"/>
    <w:rsid w:val="001A0C71"/>
    <w:rsid w:val="001A11E4"/>
    <w:rsid w:val="001A18BE"/>
    <w:rsid w:val="001A26E6"/>
    <w:rsid w:val="001A27D1"/>
    <w:rsid w:val="001A4063"/>
    <w:rsid w:val="001A43ED"/>
    <w:rsid w:val="001A4E8F"/>
    <w:rsid w:val="001A502D"/>
    <w:rsid w:val="001A5D3D"/>
    <w:rsid w:val="001A67C7"/>
    <w:rsid w:val="001A6FE3"/>
    <w:rsid w:val="001A7517"/>
    <w:rsid w:val="001A7FAB"/>
    <w:rsid w:val="001B08B2"/>
    <w:rsid w:val="001B0F0A"/>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6257"/>
    <w:rsid w:val="001B6718"/>
    <w:rsid w:val="001B7EF6"/>
    <w:rsid w:val="001C00E2"/>
    <w:rsid w:val="001C0637"/>
    <w:rsid w:val="001C0CCE"/>
    <w:rsid w:val="001C1429"/>
    <w:rsid w:val="001C180C"/>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369"/>
    <w:rsid w:val="001D38AE"/>
    <w:rsid w:val="001D3A55"/>
    <w:rsid w:val="001D4097"/>
    <w:rsid w:val="001D48BB"/>
    <w:rsid w:val="001D4DB7"/>
    <w:rsid w:val="001D5D35"/>
    <w:rsid w:val="001D6139"/>
    <w:rsid w:val="001D7264"/>
    <w:rsid w:val="001E0522"/>
    <w:rsid w:val="001E0666"/>
    <w:rsid w:val="001E070C"/>
    <w:rsid w:val="001E1420"/>
    <w:rsid w:val="001E21DC"/>
    <w:rsid w:val="001E2D51"/>
    <w:rsid w:val="001E39A5"/>
    <w:rsid w:val="001E460A"/>
    <w:rsid w:val="001E574D"/>
    <w:rsid w:val="001E5F58"/>
    <w:rsid w:val="001E6002"/>
    <w:rsid w:val="001E6056"/>
    <w:rsid w:val="001E612C"/>
    <w:rsid w:val="001E6B96"/>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22"/>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19AF"/>
    <w:rsid w:val="002021A8"/>
    <w:rsid w:val="002025A3"/>
    <w:rsid w:val="002025EF"/>
    <w:rsid w:val="00202BAF"/>
    <w:rsid w:val="002035A9"/>
    <w:rsid w:val="00204D49"/>
    <w:rsid w:val="00205EB9"/>
    <w:rsid w:val="00205FFE"/>
    <w:rsid w:val="00207DD4"/>
    <w:rsid w:val="0021016F"/>
    <w:rsid w:val="00210418"/>
    <w:rsid w:val="002106F9"/>
    <w:rsid w:val="0021195B"/>
    <w:rsid w:val="002127D2"/>
    <w:rsid w:val="00212FCE"/>
    <w:rsid w:val="00213100"/>
    <w:rsid w:val="00213189"/>
    <w:rsid w:val="002138F5"/>
    <w:rsid w:val="00213DF4"/>
    <w:rsid w:val="00213FF9"/>
    <w:rsid w:val="002140B1"/>
    <w:rsid w:val="00214865"/>
    <w:rsid w:val="00214AD9"/>
    <w:rsid w:val="00214ECE"/>
    <w:rsid w:val="002150DC"/>
    <w:rsid w:val="002156F0"/>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739"/>
    <w:rsid w:val="0022287D"/>
    <w:rsid w:val="002235F9"/>
    <w:rsid w:val="0022384A"/>
    <w:rsid w:val="00223AD0"/>
    <w:rsid w:val="00224467"/>
    <w:rsid w:val="002250DA"/>
    <w:rsid w:val="00225A71"/>
    <w:rsid w:val="00225BF3"/>
    <w:rsid w:val="002264D0"/>
    <w:rsid w:val="00226983"/>
    <w:rsid w:val="00226DA1"/>
    <w:rsid w:val="00227791"/>
    <w:rsid w:val="00230C4B"/>
    <w:rsid w:val="00231316"/>
    <w:rsid w:val="00231FB3"/>
    <w:rsid w:val="00232D3E"/>
    <w:rsid w:val="00233AF3"/>
    <w:rsid w:val="00234559"/>
    <w:rsid w:val="00234DD6"/>
    <w:rsid w:val="0023516E"/>
    <w:rsid w:val="00236176"/>
    <w:rsid w:val="00236BDC"/>
    <w:rsid w:val="00240D35"/>
    <w:rsid w:val="00240DEF"/>
    <w:rsid w:val="002415AF"/>
    <w:rsid w:val="002415DF"/>
    <w:rsid w:val="00241A1A"/>
    <w:rsid w:val="00242492"/>
    <w:rsid w:val="00242AA4"/>
    <w:rsid w:val="00242FD3"/>
    <w:rsid w:val="00243131"/>
    <w:rsid w:val="002431DA"/>
    <w:rsid w:val="00243CED"/>
    <w:rsid w:val="00243EA6"/>
    <w:rsid w:val="00243EFF"/>
    <w:rsid w:val="002449C8"/>
    <w:rsid w:val="0024620F"/>
    <w:rsid w:val="00246AA1"/>
    <w:rsid w:val="00247998"/>
    <w:rsid w:val="00247D46"/>
    <w:rsid w:val="00250AA7"/>
    <w:rsid w:val="002511C7"/>
    <w:rsid w:val="00252D08"/>
    <w:rsid w:val="0025316B"/>
    <w:rsid w:val="0025317B"/>
    <w:rsid w:val="00253E43"/>
    <w:rsid w:val="00254545"/>
    <w:rsid w:val="002547EF"/>
    <w:rsid w:val="00254D92"/>
    <w:rsid w:val="00255116"/>
    <w:rsid w:val="002553C2"/>
    <w:rsid w:val="00255477"/>
    <w:rsid w:val="002558A5"/>
    <w:rsid w:val="002569E9"/>
    <w:rsid w:val="00256C13"/>
    <w:rsid w:val="002570DB"/>
    <w:rsid w:val="0025717B"/>
    <w:rsid w:val="0025775E"/>
    <w:rsid w:val="00257767"/>
    <w:rsid w:val="0025777D"/>
    <w:rsid w:val="00257C7C"/>
    <w:rsid w:val="00260E83"/>
    <w:rsid w:val="00261950"/>
    <w:rsid w:val="00261A4A"/>
    <w:rsid w:val="002621B2"/>
    <w:rsid w:val="002629EA"/>
    <w:rsid w:val="00263055"/>
    <w:rsid w:val="002635ED"/>
    <w:rsid w:val="0026416C"/>
    <w:rsid w:val="002642DD"/>
    <w:rsid w:val="00265393"/>
    <w:rsid w:val="0026589B"/>
    <w:rsid w:val="00265DC1"/>
    <w:rsid w:val="00266593"/>
    <w:rsid w:val="00267382"/>
    <w:rsid w:val="002701CE"/>
    <w:rsid w:val="00270846"/>
    <w:rsid w:val="00270872"/>
    <w:rsid w:val="00270AED"/>
    <w:rsid w:val="00270B9F"/>
    <w:rsid w:val="00272174"/>
    <w:rsid w:val="00272A38"/>
    <w:rsid w:val="00272BE5"/>
    <w:rsid w:val="00273A05"/>
    <w:rsid w:val="00273D5B"/>
    <w:rsid w:val="00274A8F"/>
    <w:rsid w:val="00274F6F"/>
    <w:rsid w:val="00276C37"/>
    <w:rsid w:val="00280386"/>
    <w:rsid w:val="002803EF"/>
    <w:rsid w:val="00280A64"/>
    <w:rsid w:val="00280B4B"/>
    <w:rsid w:val="00280FAA"/>
    <w:rsid w:val="002814AF"/>
    <w:rsid w:val="00281B59"/>
    <w:rsid w:val="002836D3"/>
    <w:rsid w:val="00284A1D"/>
    <w:rsid w:val="00284A2F"/>
    <w:rsid w:val="00284ADB"/>
    <w:rsid w:val="00284C4A"/>
    <w:rsid w:val="0028583D"/>
    <w:rsid w:val="0028678F"/>
    <w:rsid w:val="002868E0"/>
    <w:rsid w:val="00286FFF"/>
    <w:rsid w:val="002870C1"/>
    <w:rsid w:val="002872C0"/>
    <w:rsid w:val="00287F2C"/>
    <w:rsid w:val="00290793"/>
    <w:rsid w:val="00290F95"/>
    <w:rsid w:val="002913AE"/>
    <w:rsid w:val="002918E6"/>
    <w:rsid w:val="00291DE3"/>
    <w:rsid w:val="00292B65"/>
    <w:rsid w:val="00292CE7"/>
    <w:rsid w:val="002938BC"/>
    <w:rsid w:val="002943C4"/>
    <w:rsid w:val="002953AB"/>
    <w:rsid w:val="002959C7"/>
    <w:rsid w:val="00295AF5"/>
    <w:rsid w:val="00296F94"/>
    <w:rsid w:val="002A0C21"/>
    <w:rsid w:val="002A0EEE"/>
    <w:rsid w:val="002A11B8"/>
    <w:rsid w:val="002A160A"/>
    <w:rsid w:val="002A2378"/>
    <w:rsid w:val="002A2F98"/>
    <w:rsid w:val="002A2F99"/>
    <w:rsid w:val="002A3C05"/>
    <w:rsid w:val="002A4BE8"/>
    <w:rsid w:val="002A5410"/>
    <w:rsid w:val="002A5D51"/>
    <w:rsid w:val="002A6F98"/>
    <w:rsid w:val="002A7A37"/>
    <w:rsid w:val="002A7BFA"/>
    <w:rsid w:val="002A7D6D"/>
    <w:rsid w:val="002A7DAB"/>
    <w:rsid w:val="002B11A6"/>
    <w:rsid w:val="002B129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7569"/>
    <w:rsid w:val="002B7823"/>
    <w:rsid w:val="002B7C31"/>
    <w:rsid w:val="002C08AA"/>
    <w:rsid w:val="002C0E44"/>
    <w:rsid w:val="002C182F"/>
    <w:rsid w:val="002C1F42"/>
    <w:rsid w:val="002C2953"/>
    <w:rsid w:val="002C2B74"/>
    <w:rsid w:val="002C35C6"/>
    <w:rsid w:val="002C3A37"/>
    <w:rsid w:val="002C3DB1"/>
    <w:rsid w:val="002C3F40"/>
    <w:rsid w:val="002C5926"/>
    <w:rsid w:val="002C61A4"/>
    <w:rsid w:val="002C6484"/>
    <w:rsid w:val="002C7D6B"/>
    <w:rsid w:val="002C7EDA"/>
    <w:rsid w:val="002D179A"/>
    <w:rsid w:val="002D23A8"/>
    <w:rsid w:val="002D2E8A"/>
    <w:rsid w:val="002D3C57"/>
    <w:rsid w:val="002D3FA6"/>
    <w:rsid w:val="002D4960"/>
    <w:rsid w:val="002D4E66"/>
    <w:rsid w:val="002D6098"/>
    <w:rsid w:val="002D6EC3"/>
    <w:rsid w:val="002D7006"/>
    <w:rsid w:val="002D7855"/>
    <w:rsid w:val="002D7EA9"/>
    <w:rsid w:val="002E0080"/>
    <w:rsid w:val="002E036A"/>
    <w:rsid w:val="002E0C8A"/>
    <w:rsid w:val="002E0CB8"/>
    <w:rsid w:val="002E0CE3"/>
    <w:rsid w:val="002E0F0F"/>
    <w:rsid w:val="002E2832"/>
    <w:rsid w:val="002E2CCC"/>
    <w:rsid w:val="002E39B9"/>
    <w:rsid w:val="002E3B10"/>
    <w:rsid w:val="002E459B"/>
    <w:rsid w:val="002E5146"/>
    <w:rsid w:val="002E56A4"/>
    <w:rsid w:val="002E6138"/>
    <w:rsid w:val="002E6986"/>
    <w:rsid w:val="002E7237"/>
    <w:rsid w:val="002E7A52"/>
    <w:rsid w:val="002E7E18"/>
    <w:rsid w:val="002F01CB"/>
    <w:rsid w:val="002F0A60"/>
    <w:rsid w:val="002F152C"/>
    <w:rsid w:val="002F27A9"/>
    <w:rsid w:val="002F2BC7"/>
    <w:rsid w:val="002F490E"/>
    <w:rsid w:val="002F5311"/>
    <w:rsid w:val="002F532E"/>
    <w:rsid w:val="002F7449"/>
    <w:rsid w:val="002F74A6"/>
    <w:rsid w:val="0030002F"/>
    <w:rsid w:val="00300A96"/>
    <w:rsid w:val="003012B5"/>
    <w:rsid w:val="003014B6"/>
    <w:rsid w:val="00301B39"/>
    <w:rsid w:val="003026C5"/>
    <w:rsid w:val="00302C90"/>
    <w:rsid w:val="00302ED1"/>
    <w:rsid w:val="00303354"/>
    <w:rsid w:val="0030471C"/>
    <w:rsid w:val="003050D2"/>
    <w:rsid w:val="003051F5"/>
    <w:rsid w:val="00305304"/>
    <w:rsid w:val="00305917"/>
    <w:rsid w:val="00306667"/>
    <w:rsid w:val="00307CDE"/>
    <w:rsid w:val="00310023"/>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72E3"/>
    <w:rsid w:val="00317FE9"/>
    <w:rsid w:val="00320552"/>
    <w:rsid w:val="00320C96"/>
    <w:rsid w:val="00320D5A"/>
    <w:rsid w:val="00322709"/>
    <w:rsid w:val="00322A6B"/>
    <w:rsid w:val="00322ACE"/>
    <w:rsid w:val="003237AE"/>
    <w:rsid w:val="00323905"/>
    <w:rsid w:val="00323A27"/>
    <w:rsid w:val="00324254"/>
    <w:rsid w:val="00324EDF"/>
    <w:rsid w:val="00325291"/>
    <w:rsid w:val="003273F0"/>
    <w:rsid w:val="00327EED"/>
    <w:rsid w:val="0033002F"/>
    <w:rsid w:val="0033152D"/>
    <w:rsid w:val="00331910"/>
    <w:rsid w:val="00331A46"/>
    <w:rsid w:val="00332873"/>
    <w:rsid w:val="00332B83"/>
    <w:rsid w:val="00332B8D"/>
    <w:rsid w:val="00332BB6"/>
    <w:rsid w:val="00332DC1"/>
    <w:rsid w:val="00333F8F"/>
    <w:rsid w:val="003347B1"/>
    <w:rsid w:val="00334E9B"/>
    <w:rsid w:val="003357B3"/>
    <w:rsid w:val="00335BB7"/>
    <w:rsid w:val="0033603E"/>
    <w:rsid w:val="0033651F"/>
    <w:rsid w:val="003372E0"/>
    <w:rsid w:val="00340958"/>
    <w:rsid w:val="00340DF3"/>
    <w:rsid w:val="00341075"/>
    <w:rsid w:val="0034159C"/>
    <w:rsid w:val="00341EFE"/>
    <w:rsid w:val="0034223A"/>
    <w:rsid w:val="003428D1"/>
    <w:rsid w:val="00343433"/>
    <w:rsid w:val="00343ACF"/>
    <w:rsid w:val="00344907"/>
    <w:rsid w:val="00344AD3"/>
    <w:rsid w:val="00345265"/>
    <w:rsid w:val="0034552B"/>
    <w:rsid w:val="003456AA"/>
    <w:rsid w:val="00345A83"/>
    <w:rsid w:val="00347E22"/>
    <w:rsid w:val="0035031F"/>
    <w:rsid w:val="00350562"/>
    <w:rsid w:val="00350C49"/>
    <w:rsid w:val="003510A3"/>
    <w:rsid w:val="00351538"/>
    <w:rsid w:val="00351D49"/>
    <w:rsid w:val="00352777"/>
    <w:rsid w:val="00353706"/>
    <w:rsid w:val="00353A3C"/>
    <w:rsid w:val="00354EF5"/>
    <w:rsid w:val="003553C4"/>
    <w:rsid w:val="00356758"/>
    <w:rsid w:val="00356EBB"/>
    <w:rsid w:val="00357D93"/>
    <w:rsid w:val="00360519"/>
    <w:rsid w:val="00360A2B"/>
    <w:rsid w:val="00360F41"/>
    <w:rsid w:val="003610C1"/>
    <w:rsid w:val="003620CF"/>
    <w:rsid w:val="00362E1A"/>
    <w:rsid w:val="00363238"/>
    <w:rsid w:val="00363A46"/>
    <w:rsid w:val="0036470B"/>
    <w:rsid w:val="00365A0C"/>
    <w:rsid w:val="00365A62"/>
    <w:rsid w:val="00365DCA"/>
    <w:rsid w:val="00365E14"/>
    <w:rsid w:val="003660D4"/>
    <w:rsid w:val="00370879"/>
    <w:rsid w:val="00370BE7"/>
    <w:rsid w:val="00370BEB"/>
    <w:rsid w:val="00371092"/>
    <w:rsid w:val="00371591"/>
    <w:rsid w:val="00371B90"/>
    <w:rsid w:val="00372306"/>
    <w:rsid w:val="0037238D"/>
    <w:rsid w:val="00372593"/>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5FFA"/>
    <w:rsid w:val="003864FA"/>
    <w:rsid w:val="0038693E"/>
    <w:rsid w:val="00387199"/>
    <w:rsid w:val="003879F8"/>
    <w:rsid w:val="00387F8A"/>
    <w:rsid w:val="00390018"/>
    <w:rsid w:val="003910C7"/>
    <w:rsid w:val="00391A30"/>
    <w:rsid w:val="00391C11"/>
    <w:rsid w:val="00392FD6"/>
    <w:rsid w:val="00393666"/>
    <w:rsid w:val="00394533"/>
    <w:rsid w:val="003946A2"/>
    <w:rsid w:val="00395711"/>
    <w:rsid w:val="00395A05"/>
    <w:rsid w:val="00395A1B"/>
    <w:rsid w:val="00395E52"/>
    <w:rsid w:val="00397E7D"/>
    <w:rsid w:val="003A11A8"/>
    <w:rsid w:val="003A1BEC"/>
    <w:rsid w:val="003A1E74"/>
    <w:rsid w:val="003A2189"/>
    <w:rsid w:val="003A2399"/>
    <w:rsid w:val="003A2B4E"/>
    <w:rsid w:val="003A2C75"/>
    <w:rsid w:val="003A321C"/>
    <w:rsid w:val="003A3873"/>
    <w:rsid w:val="003A398B"/>
    <w:rsid w:val="003A3CCC"/>
    <w:rsid w:val="003A3DC2"/>
    <w:rsid w:val="003A53A9"/>
    <w:rsid w:val="003A6AF1"/>
    <w:rsid w:val="003A7357"/>
    <w:rsid w:val="003A76C3"/>
    <w:rsid w:val="003B0560"/>
    <w:rsid w:val="003B0D28"/>
    <w:rsid w:val="003B110C"/>
    <w:rsid w:val="003B161E"/>
    <w:rsid w:val="003B27D7"/>
    <w:rsid w:val="003B2EA3"/>
    <w:rsid w:val="003B343E"/>
    <w:rsid w:val="003B3B94"/>
    <w:rsid w:val="003B3BDF"/>
    <w:rsid w:val="003B4534"/>
    <w:rsid w:val="003B4BB1"/>
    <w:rsid w:val="003B591D"/>
    <w:rsid w:val="003B67F7"/>
    <w:rsid w:val="003B6833"/>
    <w:rsid w:val="003B70B9"/>
    <w:rsid w:val="003B7161"/>
    <w:rsid w:val="003B7B83"/>
    <w:rsid w:val="003B7BF0"/>
    <w:rsid w:val="003B7F02"/>
    <w:rsid w:val="003C04F3"/>
    <w:rsid w:val="003C070B"/>
    <w:rsid w:val="003C0C20"/>
    <w:rsid w:val="003C0CCA"/>
    <w:rsid w:val="003C11AA"/>
    <w:rsid w:val="003C1466"/>
    <w:rsid w:val="003C26C8"/>
    <w:rsid w:val="003C2B3C"/>
    <w:rsid w:val="003C2EC7"/>
    <w:rsid w:val="003C3DC0"/>
    <w:rsid w:val="003C48A5"/>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D8"/>
    <w:rsid w:val="003D593F"/>
    <w:rsid w:val="003D5A05"/>
    <w:rsid w:val="003D664B"/>
    <w:rsid w:val="003D6BAD"/>
    <w:rsid w:val="003D6E81"/>
    <w:rsid w:val="003D703E"/>
    <w:rsid w:val="003D7552"/>
    <w:rsid w:val="003D7F08"/>
    <w:rsid w:val="003E054C"/>
    <w:rsid w:val="003E120F"/>
    <w:rsid w:val="003E144B"/>
    <w:rsid w:val="003E2312"/>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138"/>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74A4"/>
    <w:rsid w:val="003F7F11"/>
    <w:rsid w:val="0040024A"/>
    <w:rsid w:val="00400825"/>
    <w:rsid w:val="00401145"/>
    <w:rsid w:val="004011F8"/>
    <w:rsid w:val="0040208C"/>
    <w:rsid w:val="00404619"/>
    <w:rsid w:val="00405402"/>
    <w:rsid w:val="0040648E"/>
    <w:rsid w:val="004067D3"/>
    <w:rsid w:val="00406877"/>
    <w:rsid w:val="00407062"/>
    <w:rsid w:val="004102CF"/>
    <w:rsid w:val="00410776"/>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F25"/>
    <w:rsid w:val="00420863"/>
    <w:rsid w:val="0042155D"/>
    <w:rsid w:val="004223AB"/>
    <w:rsid w:val="00422A88"/>
    <w:rsid w:val="00422EAD"/>
    <w:rsid w:val="0042387C"/>
    <w:rsid w:val="0042473E"/>
    <w:rsid w:val="00424A4A"/>
    <w:rsid w:val="00425134"/>
    <w:rsid w:val="00425460"/>
    <w:rsid w:val="00425536"/>
    <w:rsid w:val="00425CCD"/>
    <w:rsid w:val="00425FB2"/>
    <w:rsid w:val="004260A8"/>
    <w:rsid w:val="00427598"/>
    <w:rsid w:val="004277DD"/>
    <w:rsid w:val="0042781C"/>
    <w:rsid w:val="00427EE2"/>
    <w:rsid w:val="0043068F"/>
    <w:rsid w:val="00431063"/>
    <w:rsid w:val="0043150F"/>
    <w:rsid w:val="00431A5B"/>
    <w:rsid w:val="0043240D"/>
    <w:rsid w:val="00433009"/>
    <w:rsid w:val="004331B4"/>
    <w:rsid w:val="00433A40"/>
    <w:rsid w:val="00433F91"/>
    <w:rsid w:val="00434344"/>
    <w:rsid w:val="00435502"/>
    <w:rsid w:val="00436265"/>
    <w:rsid w:val="0043689F"/>
    <w:rsid w:val="00436A7E"/>
    <w:rsid w:val="00440268"/>
    <w:rsid w:val="00441D00"/>
    <w:rsid w:val="00441F1F"/>
    <w:rsid w:val="0044247F"/>
    <w:rsid w:val="00442BD0"/>
    <w:rsid w:val="004435DD"/>
    <w:rsid w:val="00443707"/>
    <w:rsid w:val="00443806"/>
    <w:rsid w:val="004442EB"/>
    <w:rsid w:val="0044433C"/>
    <w:rsid w:val="00444893"/>
    <w:rsid w:val="00444EF7"/>
    <w:rsid w:val="00444FF4"/>
    <w:rsid w:val="004450A8"/>
    <w:rsid w:val="00445ECB"/>
    <w:rsid w:val="00446180"/>
    <w:rsid w:val="004463DE"/>
    <w:rsid w:val="004465F7"/>
    <w:rsid w:val="0044720B"/>
    <w:rsid w:val="00447B53"/>
    <w:rsid w:val="00447C0E"/>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3EC"/>
    <w:rsid w:val="00460995"/>
    <w:rsid w:val="00461026"/>
    <w:rsid w:val="004611EF"/>
    <w:rsid w:val="0046197F"/>
    <w:rsid w:val="0046288F"/>
    <w:rsid w:val="004628B1"/>
    <w:rsid w:val="00464DC5"/>
    <w:rsid w:val="00464E63"/>
    <w:rsid w:val="0046505F"/>
    <w:rsid w:val="0046532C"/>
    <w:rsid w:val="00465499"/>
    <w:rsid w:val="0046586C"/>
    <w:rsid w:val="00466623"/>
    <w:rsid w:val="00466B59"/>
    <w:rsid w:val="00466DF7"/>
    <w:rsid w:val="004677ED"/>
    <w:rsid w:val="00467819"/>
    <w:rsid w:val="00467B83"/>
    <w:rsid w:val="00467CEF"/>
    <w:rsid w:val="00470186"/>
    <w:rsid w:val="00470EC6"/>
    <w:rsid w:val="00471A8E"/>
    <w:rsid w:val="00471BCF"/>
    <w:rsid w:val="00471D5D"/>
    <w:rsid w:val="0047397E"/>
    <w:rsid w:val="0047493A"/>
    <w:rsid w:val="004754F3"/>
    <w:rsid w:val="0047590E"/>
    <w:rsid w:val="00475A78"/>
    <w:rsid w:val="00475FAB"/>
    <w:rsid w:val="00476174"/>
    <w:rsid w:val="004761FD"/>
    <w:rsid w:val="004762B6"/>
    <w:rsid w:val="004770B7"/>
    <w:rsid w:val="004800AB"/>
    <w:rsid w:val="00481418"/>
    <w:rsid w:val="004815A6"/>
    <w:rsid w:val="00481F76"/>
    <w:rsid w:val="00482B1D"/>
    <w:rsid w:val="00483145"/>
    <w:rsid w:val="004834A0"/>
    <w:rsid w:val="0048377A"/>
    <w:rsid w:val="0048443C"/>
    <w:rsid w:val="0048481C"/>
    <w:rsid w:val="00484CA8"/>
    <w:rsid w:val="00484CB7"/>
    <w:rsid w:val="00484DC7"/>
    <w:rsid w:val="00485C24"/>
    <w:rsid w:val="00485F90"/>
    <w:rsid w:val="004860CF"/>
    <w:rsid w:val="0048615B"/>
    <w:rsid w:val="004863FE"/>
    <w:rsid w:val="0048762F"/>
    <w:rsid w:val="00487FD7"/>
    <w:rsid w:val="00490F12"/>
    <w:rsid w:val="004915FC"/>
    <w:rsid w:val="00491705"/>
    <w:rsid w:val="00491A71"/>
    <w:rsid w:val="00491CAA"/>
    <w:rsid w:val="004929E5"/>
    <w:rsid w:val="00493300"/>
    <w:rsid w:val="0049358D"/>
    <w:rsid w:val="00493B36"/>
    <w:rsid w:val="00493B7D"/>
    <w:rsid w:val="00494429"/>
    <w:rsid w:val="00494F8B"/>
    <w:rsid w:val="00496BDD"/>
    <w:rsid w:val="00497199"/>
    <w:rsid w:val="00497432"/>
    <w:rsid w:val="004974A7"/>
    <w:rsid w:val="004A0069"/>
    <w:rsid w:val="004A01F8"/>
    <w:rsid w:val="004A03EE"/>
    <w:rsid w:val="004A3035"/>
    <w:rsid w:val="004A3F55"/>
    <w:rsid w:val="004A479A"/>
    <w:rsid w:val="004A62CF"/>
    <w:rsid w:val="004A6881"/>
    <w:rsid w:val="004A701B"/>
    <w:rsid w:val="004A707A"/>
    <w:rsid w:val="004A7913"/>
    <w:rsid w:val="004B0CB9"/>
    <w:rsid w:val="004B0E6E"/>
    <w:rsid w:val="004B0F75"/>
    <w:rsid w:val="004B2302"/>
    <w:rsid w:val="004B2662"/>
    <w:rsid w:val="004B2ED8"/>
    <w:rsid w:val="004B3556"/>
    <w:rsid w:val="004B4B2D"/>
    <w:rsid w:val="004B586B"/>
    <w:rsid w:val="004B58BB"/>
    <w:rsid w:val="004B5D12"/>
    <w:rsid w:val="004B6171"/>
    <w:rsid w:val="004B645F"/>
    <w:rsid w:val="004B661D"/>
    <w:rsid w:val="004B6BB2"/>
    <w:rsid w:val="004B72FC"/>
    <w:rsid w:val="004B7A04"/>
    <w:rsid w:val="004C1C66"/>
    <w:rsid w:val="004C1D19"/>
    <w:rsid w:val="004C2013"/>
    <w:rsid w:val="004C27D5"/>
    <w:rsid w:val="004C2FDB"/>
    <w:rsid w:val="004C3CC7"/>
    <w:rsid w:val="004C3D57"/>
    <w:rsid w:val="004C3D5F"/>
    <w:rsid w:val="004C41F0"/>
    <w:rsid w:val="004C444D"/>
    <w:rsid w:val="004C455D"/>
    <w:rsid w:val="004C504E"/>
    <w:rsid w:val="004C5485"/>
    <w:rsid w:val="004C5DFA"/>
    <w:rsid w:val="004C6896"/>
    <w:rsid w:val="004C6A35"/>
    <w:rsid w:val="004C6E4F"/>
    <w:rsid w:val="004D0264"/>
    <w:rsid w:val="004D066C"/>
    <w:rsid w:val="004D097F"/>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D7DD8"/>
    <w:rsid w:val="004E0630"/>
    <w:rsid w:val="004E0D23"/>
    <w:rsid w:val="004E0F30"/>
    <w:rsid w:val="004E1813"/>
    <w:rsid w:val="004E1E3F"/>
    <w:rsid w:val="004E22A9"/>
    <w:rsid w:val="004E23B0"/>
    <w:rsid w:val="004E262E"/>
    <w:rsid w:val="004E2E66"/>
    <w:rsid w:val="004E2F24"/>
    <w:rsid w:val="004E3662"/>
    <w:rsid w:val="004E396F"/>
    <w:rsid w:val="004E3E1F"/>
    <w:rsid w:val="004E3E56"/>
    <w:rsid w:val="004E42C6"/>
    <w:rsid w:val="004E4546"/>
    <w:rsid w:val="004E4951"/>
    <w:rsid w:val="004E4CD6"/>
    <w:rsid w:val="004E4F88"/>
    <w:rsid w:val="004E4F9A"/>
    <w:rsid w:val="004E507E"/>
    <w:rsid w:val="004E54EF"/>
    <w:rsid w:val="004E5E84"/>
    <w:rsid w:val="004E5EEC"/>
    <w:rsid w:val="004E5EF2"/>
    <w:rsid w:val="004E640C"/>
    <w:rsid w:val="004E6F4B"/>
    <w:rsid w:val="004E797E"/>
    <w:rsid w:val="004E79E6"/>
    <w:rsid w:val="004E7E1A"/>
    <w:rsid w:val="004F1066"/>
    <w:rsid w:val="004F1976"/>
    <w:rsid w:val="004F1978"/>
    <w:rsid w:val="004F1E84"/>
    <w:rsid w:val="004F2AAA"/>
    <w:rsid w:val="004F2C20"/>
    <w:rsid w:val="004F2CF5"/>
    <w:rsid w:val="004F3A17"/>
    <w:rsid w:val="004F4DC5"/>
    <w:rsid w:val="004F51E1"/>
    <w:rsid w:val="004F5203"/>
    <w:rsid w:val="004F5C3F"/>
    <w:rsid w:val="004F764E"/>
    <w:rsid w:val="004F77CB"/>
    <w:rsid w:val="004F7856"/>
    <w:rsid w:val="004F79D8"/>
    <w:rsid w:val="004F7DD8"/>
    <w:rsid w:val="00500B8A"/>
    <w:rsid w:val="00501491"/>
    <w:rsid w:val="005023BF"/>
    <w:rsid w:val="0050246C"/>
    <w:rsid w:val="005026DB"/>
    <w:rsid w:val="0050275D"/>
    <w:rsid w:val="00503787"/>
    <w:rsid w:val="00503D70"/>
    <w:rsid w:val="00503DAD"/>
    <w:rsid w:val="00503DB7"/>
    <w:rsid w:val="00503E1E"/>
    <w:rsid w:val="00503EF9"/>
    <w:rsid w:val="0050431F"/>
    <w:rsid w:val="00504824"/>
    <w:rsid w:val="00504A53"/>
    <w:rsid w:val="00504D8D"/>
    <w:rsid w:val="00504EE6"/>
    <w:rsid w:val="00506000"/>
    <w:rsid w:val="00506182"/>
    <w:rsid w:val="00506253"/>
    <w:rsid w:val="0050679C"/>
    <w:rsid w:val="005071DD"/>
    <w:rsid w:val="0050727D"/>
    <w:rsid w:val="00507812"/>
    <w:rsid w:val="00507BDE"/>
    <w:rsid w:val="00507C7F"/>
    <w:rsid w:val="00507DE8"/>
    <w:rsid w:val="005104D6"/>
    <w:rsid w:val="00510E7A"/>
    <w:rsid w:val="00511337"/>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A8B"/>
    <w:rsid w:val="005315E5"/>
    <w:rsid w:val="00532745"/>
    <w:rsid w:val="00532922"/>
    <w:rsid w:val="00532955"/>
    <w:rsid w:val="00533473"/>
    <w:rsid w:val="00533AF1"/>
    <w:rsid w:val="00533B1B"/>
    <w:rsid w:val="005349EA"/>
    <w:rsid w:val="00535D72"/>
    <w:rsid w:val="00536387"/>
    <w:rsid w:val="00536522"/>
    <w:rsid w:val="00536777"/>
    <w:rsid w:val="00536B44"/>
    <w:rsid w:val="00536BCD"/>
    <w:rsid w:val="0053721F"/>
    <w:rsid w:val="005379D2"/>
    <w:rsid w:val="00537BAD"/>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90"/>
    <w:rsid w:val="005527CF"/>
    <w:rsid w:val="005536BC"/>
    <w:rsid w:val="00554658"/>
    <w:rsid w:val="00555968"/>
    <w:rsid w:val="00557741"/>
    <w:rsid w:val="00557D5B"/>
    <w:rsid w:val="00557DB6"/>
    <w:rsid w:val="00560569"/>
    <w:rsid w:val="0056058B"/>
    <w:rsid w:val="00560CDF"/>
    <w:rsid w:val="00561134"/>
    <w:rsid w:val="005616CF"/>
    <w:rsid w:val="00563301"/>
    <w:rsid w:val="00563DA9"/>
    <w:rsid w:val="005642A3"/>
    <w:rsid w:val="005646B3"/>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03"/>
    <w:rsid w:val="00571764"/>
    <w:rsid w:val="005719EE"/>
    <w:rsid w:val="00571BD6"/>
    <w:rsid w:val="00571F86"/>
    <w:rsid w:val="0057228D"/>
    <w:rsid w:val="00572DF5"/>
    <w:rsid w:val="0057304A"/>
    <w:rsid w:val="00573A18"/>
    <w:rsid w:val="00574084"/>
    <w:rsid w:val="0057629B"/>
    <w:rsid w:val="005766F8"/>
    <w:rsid w:val="00576C92"/>
    <w:rsid w:val="00577340"/>
    <w:rsid w:val="00580A09"/>
    <w:rsid w:val="00580C25"/>
    <w:rsid w:val="0058128F"/>
    <w:rsid w:val="00581419"/>
    <w:rsid w:val="00581A7A"/>
    <w:rsid w:val="0058242D"/>
    <w:rsid w:val="005825ED"/>
    <w:rsid w:val="00582678"/>
    <w:rsid w:val="005827AF"/>
    <w:rsid w:val="005827EF"/>
    <w:rsid w:val="00582C8A"/>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7B39"/>
    <w:rsid w:val="005A0483"/>
    <w:rsid w:val="005A0D13"/>
    <w:rsid w:val="005A0F60"/>
    <w:rsid w:val="005A15AB"/>
    <w:rsid w:val="005A1CDB"/>
    <w:rsid w:val="005A21EF"/>
    <w:rsid w:val="005A2782"/>
    <w:rsid w:val="005A37FF"/>
    <w:rsid w:val="005A3A35"/>
    <w:rsid w:val="005A49C6"/>
    <w:rsid w:val="005A53F4"/>
    <w:rsid w:val="005A5C4C"/>
    <w:rsid w:val="005A725D"/>
    <w:rsid w:val="005A7DAB"/>
    <w:rsid w:val="005A7FF4"/>
    <w:rsid w:val="005B0BD4"/>
    <w:rsid w:val="005B0E90"/>
    <w:rsid w:val="005B16A9"/>
    <w:rsid w:val="005B1FA4"/>
    <w:rsid w:val="005B27EE"/>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3BF"/>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FB5"/>
    <w:rsid w:val="005D3A19"/>
    <w:rsid w:val="005D3C84"/>
    <w:rsid w:val="005D4BF7"/>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36"/>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43E6"/>
    <w:rsid w:val="005F4B20"/>
    <w:rsid w:val="005F5635"/>
    <w:rsid w:val="005F603A"/>
    <w:rsid w:val="005F618C"/>
    <w:rsid w:val="005F63B7"/>
    <w:rsid w:val="005F644A"/>
    <w:rsid w:val="005F6874"/>
    <w:rsid w:val="005F6A62"/>
    <w:rsid w:val="005F73A9"/>
    <w:rsid w:val="005F74B9"/>
    <w:rsid w:val="005F7573"/>
    <w:rsid w:val="005F7FA4"/>
    <w:rsid w:val="0060078A"/>
    <w:rsid w:val="00600AC1"/>
    <w:rsid w:val="006010B0"/>
    <w:rsid w:val="006010E6"/>
    <w:rsid w:val="00601A6B"/>
    <w:rsid w:val="00602AF4"/>
    <w:rsid w:val="00602EC3"/>
    <w:rsid w:val="006031C5"/>
    <w:rsid w:val="00603230"/>
    <w:rsid w:val="006040D9"/>
    <w:rsid w:val="0060556C"/>
    <w:rsid w:val="00605C83"/>
    <w:rsid w:val="0060618D"/>
    <w:rsid w:val="00606D05"/>
    <w:rsid w:val="0060764B"/>
    <w:rsid w:val="00607825"/>
    <w:rsid w:val="00610902"/>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506D"/>
    <w:rsid w:val="00625AF0"/>
    <w:rsid w:val="00626637"/>
    <w:rsid w:val="00627016"/>
    <w:rsid w:val="00627396"/>
    <w:rsid w:val="006273B6"/>
    <w:rsid w:val="0062769E"/>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5B0"/>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3DD"/>
    <w:rsid w:val="0064391C"/>
    <w:rsid w:val="00643BC2"/>
    <w:rsid w:val="00643F19"/>
    <w:rsid w:val="00643F1D"/>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719"/>
    <w:rsid w:val="00653DCE"/>
    <w:rsid w:val="006540DC"/>
    <w:rsid w:val="00654138"/>
    <w:rsid w:val="006549A0"/>
    <w:rsid w:val="00654BDA"/>
    <w:rsid w:val="00654CD7"/>
    <w:rsid w:val="0065530E"/>
    <w:rsid w:val="006560B2"/>
    <w:rsid w:val="00656345"/>
    <w:rsid w:val="006565CF"/>
    <w:rsid w:val="00656BA9"/>
    <w:rsid w:val="00657090"/>
    <w:rsid w:val="00657557"/>
    <w:rsid w:val="00660105"/>
    <w:rsid w:val="006605FD"/>
    <w:rsid w:val="00660E36"/>
    <w:rsid w:val="006610BB"/>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70B22"/>
    <w:rsid w:val="00671B9D"/>
    <w:rsid w:val="00672198"/>
    <w:rsid w:val="00672D0C"/>
    <w:rsid w:val="00673CBD"/>
    <w:rsid w:val="006743C9"/>
    <w:rsid w:val="00674C07"/>
    <w:rsid w:val="00674DF7"/>
    <w:rsid w:val="00674DFA"/>
    <w:rsid w:val="00675ED0"/>
    <w:rsid w:val="006769B0"/>
    <w:rsid w:val="00676A7C"/>
    <w:rsid w:val="006777F1"/>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B93"/>
    <w:rsid w:val="0069051A"/>
    <w:rsid w:val="00690C81"/>
    <w:rsid w:val="006910C5"/>
    <w:rsid w:val="00691A6B"/>
    <w:rsid w:val="00691E9E"/>
    <w:rsid w:val="006927AD"/>
    <w:rsid w:val="006931FC"/>
    <w:rsid w:val="00693890"/>
    <w:rsid w:val="00693BD5"/>
    <w:rsid w:val="00693DFE"/>
    <w:rsid w:val="00693F47"/>
    <w:rsid w:val="006946ED"/>
    <w:rsid w:val="00694744"/>
    <w:rsid w:val="00694B2E"/>
    <w:rsid w:val="006952FA"/>
    <w:rsid w:val="006957BE"/>
    <w:rsid w:val="00695936"/>
    <w:rsid w:val="00695A17"/>
    <w:rsid w:val="00695C8D"/>
    <w:rsid w:val="0069760B"/>
    <w:rsid w:val="00697810"/>
    <w:rsid w:val="006A09D2"/>
    <w:rsid w:val="006A0A8A"/>
    <w:rsid w:val="006A0B48"/>
    <w:rsid w:val="006A0E90"/>
    <w:rsid w:val="006A0F2F"/>
    <w:rsid w:val="006A1082"/>
    <w:rsid w:val="006A1251"/>
    <w:rsid w:val="006A27A0"/>
    <w:rsid w:val="006A2E3C"/>
    <w:rsid w:val="006A43FA"/>
    <w:rsid w:val="006A538E"/>
    <w:rsid w:val="006A57A1"/>
    <w:rsid w:val="006A7142"/>
    <w:rsid w:val="006A7D84"/>
    <w:rsid w:val="006B0C76"/>
    <w:rsid w:val="006B1294"/>
    <w:rsid w:val="006B1B2D"/>
    <w:rsid w:val="006B233C"/>
    <w:rsid w:val="006B2383"/>
    <w:rsid w:val="006B2F51"/>
    <w:rsid w:val="006B3243"/>
    <w:rsid w:val="006B3825"/>
    <w:rsid w:val="006B46F3"/>
    <w:rsid w:val="006B46FC"/>
    <w:rsid w:val="006B4A2E"/>
    <w:rsid w:val="006B55F2"/>
    <w:rsid w:val="006B5759"/>
    <w:rsid w:val="006B5E97"/>
    <w:rsid w:val="006B5EBA"/>
    <w:rsid w:val="006B7310"/>
    <w:rsid w:val="006C1524"/>
    <w:rsid w:val="006C1C69"/>
    <w:rsid w:val="006C3062"/>
    <w:rsid w:val="006C3A1C"/>
    <w:rsid w:val="006C3EE6"/>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2E9D"/>
    <w:rsid w:val="006D375F"/>
    <w:rsid w:val="006D3F6A"/>
    <w:rsid w:val="006D427F"/>
    <w:rsid w:val="006D42AC"/>
    <w:rsid w:val="006D45AD"/>
    <w:rsid w:val="006D4630"/>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257"/>
    <w:rsid w:val="006E577A"/>
    <w:rsid w:val="006E5BBF"/>
    <w:rsid w:val="006E60FC"/>
    <w:rsid w:val="006E6580"/>
    <w:rsid w:val="006E78CA"/>
    <w:rsid w:val="006F0FB2"/>
    <w:rsid w:val="006F1371"/>
    <w:rsid w:val="006F14A6"/>
    <w:rsid w:val="006F1790"/>
    <w:rsid w:val="006F1ABA"/>
    <w:rsid w:val="006F1B47"/>
    <w:rsid w:val="006F1BC6"/>
    <w:rsid w:val="006F2F43"/>
    <w:rsid w:val="006F33F3"/>
    <w:rsid w:val="006F3DE4"/>
    <w:rsid w:val="006F4578"/>
    <w:rsid w:val="006F4CA9"/>
    <w:rsid w:val="006F51EF"/>
    <w:rsid w:val="006F5A85"/>
    <w:rsid w:val="006F6345"/>
    <w:rsid w:val="006F65DF"/>
    <w:rsid w:val="006F66C6"/>
    <w:rsid w:val="006F76E5"/>
    <w:rsid w:val="006F7B57"/>
    <w:rsid w:val="007000AD"/>
    <w:rsid w:val="0070081C"/>
    <w:rsid w:val="00700FD1"/>
    <w:rsid w:val="00701880"/>
    <w:rsid w:val="007021B6"/>
    <w:rsid w:val="007022DA"/>
    <w:rsid w:val="007027BB"/>
    <w:rsid w:val="00702963"/>
    <w:rsid w:val="00702D98"/>
    <w:rsid w:val="00703911"/>
    <w:rsid w:val="00703DF1"/>
    <w:rsid w:val="00703F7F"/>
    <w:rsid w:val="00705BA7"/>
    <w:rsid w:val="00705C6B"/>
    <w:rsid w:val="00705E89"/>
    <w:rsid w:val="00706E4B"/>
    <w:rsid w:val="0070715B"/>
    <w:rsid w:val="00707163"/>
    <w:rsid w:val="0070722B"/>
    <w:rsid w:val="00707ADE"/>
    <w:rsid w:val="00707E90"/>
    <w:rsid w:val="0071022E"/>
    <w:rsid w:val="00710373"/>
    <w:rsid w:val="007105F7"/>
    <w:rsid w:val="007105FD"/>
    <w:rsid w:val="00710C3F"/>
    <w:rsid w:val="00711EBF"/>
    <w:rsid w:val="0071225A"/>
    <w:rsid w:val="00712716"/>
    <w:rsid w:val="0071285B"/>
    <w:rsid w:val="007143F3"/>
    <w:rsid w:val="0071518B"/>
    <w:rsid w:val="007152EC"/>
    <w:rsid w:val="0071622C"/>
    <w:rsid w:val="0071662B"/>
    <w:rsid w:val="00716F18"/>
    <w:rsid w:val="00717B1C"/>
    <w:rsid w:val="00717DB6"/>
    <w:rsid w:val="007201CE"/>
    <w:rsid w:val="007203C3"/>
    <w:rsid w:val="007218AE"/>
    <w:rsid w:val="00721C38"/>
    <w:rsid w:val="00721C85"/>
    <w:rsid w:val="00721D1C"/>
    <w:rsid w:val="00721E2A"/>
    <w:rsid w:val="00722772"/>
    <w:rsid w:val="00722C0C"/>
    <w:rsid w:val="00722D7F"/>
    <w:rsid w:val="00723000"/>
    <w:rsid w:val="007230BA"/>
    <w:rsid w:val="0072395D"/>
    <w:rsid w:val="00723CF5"/>
    <w:rsid w:val="0072400C"/>
    <w:rsid w:val="007241D9"/>
    <w:rsid w:val="007253DD"/>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A92"/>
    <w:rsid w:val="00745E14"/>
    <w:rsid w:val="0074631D"/>
    <w:rsid w:val="00746562"/>
    <w:rsid w:val="007467CD"/>
    <w:rsid w:val="00746A1F"/>
    <w:rsid w:val="007479C8"/>
    <w:rsid w:val="00747D9A"/>
    <w:rsid w:val="007508E8"/>
    <w:rsid w:val="0075112C"/>
    <w:rsid w:val="00751345"/>
    <w:rsid w:val="007513FF"/>
    <w:rsid w:val="0075161C"/>
    <w:rsid w:val="0075182A"/>
    <w:rsid w:val="00751EDB"/>
    <w:rsid w:val="00752905"/>
    <w:rsid w:val="0075343F"/>
    <w:rsid w:val="00753D54"/>
    <w:rsid w:val="00753E2E"/>
    <w:rsid w:val="00754004"/>
    <w:rsid w:val="007543EF"/>
    <w:rsid w:val="00755634"/>
    <w:rsid w:val="00755717"/>
    <w:rsid w:val="00755D84"/>
    <w:rsid w:val="0075612B"/>
    <w:rsid w:val="007563E5"/>
    <w:rsid w:val="00756452"/>
    <w:rsid w:val="00756D6A"/>
    <w:rsid w:val="00757519"/>
    <w:rsid w:val="0075785C"/>
    <w:rsid w:val="00760127"/>
    <w:rsid w:val="0076030D"/>
    <w:rsid w:val="00760C41"/>
    <w:rsid w:val="00762159"/>
    <w:rsid w:val="0076221D"/>
    <w:rsid w:val="00762D17"/>
    <w:rsid w:val="00762EC1"/>
    <w:rsid w:val="00763222"/>
    <w:rsid w:val="00763499"/>
    <w:rsid w:val="0076364B"/>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1C2E"/>
    <w:rsid w:val="00772376"/>
    <w:rsid w:val="0077243E"/>
    <w:rsid w:val="00772899"/>
    <w:rsid w:val="00772940"/>
    <w:rsid w:val="00772AFB"/>
    <w:rsid w:val="00772BA8"/>
    <w:rsid w:val="00772C0F"/>
    <w:rsid w:val="00772DA9"/>
    <w:rsid w:val="007731E1"/>
    <w:rsid w:val="00773BC7"/>
    <w:rsid w:val="007749FA"/>
    <w:rsid w:val="00774B5E"/>
    <w:rsid w:val="00774FB7"/>
    <w:rsid w:val="00775125"/>
    <w:rsid w:val="0077516D"/>
    <w:rsid w:val="007768F7"/>
    <w:rsid w:val="007774AA"/>
    <w:rsid w:val="0078162F"/>
    <w:rsid w:val="00781C7D"/>
    <w:rsid w:val="00783FE0"/>
    <w:rsid w:val="00784069"/>
    <w:rsid w:val="0078446A"/>
    <w:rsid w:val="00785452"/>
    <w:rsid w:val="00786126"/>
    <w:rsid w:val="007861AE"/>
    <w:rsid w:val="00786641"/>
    <w:rsid w:val="007869DF"/>
    <w:rsid w:val="00786BBD"/>
    <w:rsid w:val="00787007"/>
    <w:rsid w:val="00787097"/>
    <w:rsid w:val="00787DB0"/>
    <w:rsid w:val="00790509"/>
    <w:rsid w:val="00790B34"/>
    <w:rsid w:val="00790CBC"/>
    <w:rsid w:val="007911A0"/>
    <w:rsid w:val="007912D4"/>
    <w:rsid w:val="00791827"/>
    <w:rsid w:val="00791CCC"/>
    <w:rsid w:val="0079226C"/>
    <w:rsid w:val="00792C43"/>
    <w:rsid w:val="007938FD"/>
    <w:rsid w:val="00793C62"/>
    <w:rsid w:val="0079480D"/>
    <w:rsid w:val="00794864"/>
    <w:rsid w:val="00794E32"/>
    <w:rsid w:val="0079581E"/>
    <w:rsid w:val="00795849"/>
    <w:rsid w:val="0079587D"/>
    <w:rsid w:val="00795C8B"/>
    <w:rsid w:val="00796258"/>
    <w:rsid w:val="00796DB5"/>
    <w:rsid w:val="00796F68"/>
    <w:rsid w:val="00797222"/>
    <w:rsid w:val="007979E6"/>
    <w:rsid w:val="007A002C"/>
    <w:rsid w:val="007A0188"/>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3AA"/>
    <w:rsid w:val="007A4EA4"/>
    <w:rsid w:val="007A7537"/>
    <w:rsid w:val="007A7E00"/>
    <w:rsid w:val="007B0296"/>
    <w:rsid w:val="007B03FB"/>
    <w:rsid w:val="007B03FD"/>
    <w:rsid w:val="007B053C"/>
    <w:rsid w:val="007B0A4C"/>
    <w:rsid w:val="007B0D90"/>
    <w:rsid w:val="007B0DE9"/>
    <w:rsid w:val="007B0FAE"/>
    <w:rsid w:val="007B154C"/>
    <w:rsid w:val="007B157B"/>
    <w:rsid w:val="007B18C1"/>
    <w:rsid w:val="007B2826"/>
    <w:rsid w:val="007B28CA"/>
    <w:rsid w:val="007B2B64"/>
    <w:rsid w:val="007B2DD2"/>
    <w:rsid w:val="007B3C41"/>
    <w:rsid w:val="007B4AFA"/>
    <w:rsid w:val="007B4DEF"/>
    <w:rsid w:val="007B503A"/>
    <w:rsid w:val="007B50D4"/>
    <w:rsid w:val="007B5A07"/>
    <w:rsid w:val="007B6003"/>
    <w:rsid w:val="007B65F7"/>
    <w:rsid w:val="007B6D5D"/>
    <w:rsid w:val="007C0359"/>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638"/>
    <w:rsid w:val="007D2F40"/>
    <w:rsid w:val="007D3317"/>
    <w:rsid w:val="007D3D46"/>
    <w:rsid w:val="007D43AC"/>
    <w:rsid w:val="007D43CA"/>
    <w:rsid w:val="007D48A6"/>
    <w:rsid w:val="007D4909"/>
    <w:rsid w:val="007D4CBB"/>
    <w:rsid w:val="007D5BF5"/>
    <w:rsid w:val="007D5E18"/>
    <w:rsid w:val="007D68E0"/>
    <w:rsid w:val="007D7527"/>
    <w:rsid w:val="007E0732"/>
    <w:rsid w:val="007E0879"/>
    <w:rsid w:val="007E0A54"/>
    <w:rsid w:val="007E13AE"/>
    <w:rsid w:val="007E2DB9"/>
    <w:rsid w:val="007E2E8C"/>
    <w:rsid w:val="007E316A"/>
    <w:rsid w:val="007E32F4"/>
    <w:rsid w:val="007E3888"/>
    <w:rsid w:val="007E3EB8"/>
    <w:rsid w:val="007E4EC2"/>
    <w:rsid w:val="007E5057"/>
    <w:rsid w:val="007E5D08"/>
    <w:rsid w:val="007E6016"/>
    <w:rsid w:val="007E6A61"/>
    <w:rsid w:val="007E7983"/>
    <w:rsid w:val="007F107B"/>
    <w:rsid w:val="007F1379"/>
    <w:rsid w:val="007F1908"/>
    <w:rsid w:val="007F1A83"/>
    <w:rsid w:val="007F1BCD"/>
    <w:rsid w:val="007F32F1"/>
    <w:rsid w:val="007F35C8"/>
    <w:rsid w:val="007F3B15"/>
    <w:rsid w:val="007F4233"/>
    <w:rsid w:val="007F4714"/>
    <w:rsid w:val="007F5353"/>
    <w:rsid w:val="007F57FE"/>
    <w:rsid w:val="007F5B7A"/>
    <w:rsid w:val="007F6772"/>
    <w:rsid w:val="007F6E99"/>
    <w:rsid w:val="007F7423"/>
    <w:rsid w:val="00800A0E"/>
    <w:rsid w:val="00800DED"/>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AB7"/>
    <w:rsid w:val="008139DE"/>
    <w:rsid w:val="00814332"/>
    <w:rsid w:val="008143A6"/>
    <w:rsid w:val="00814867"/>
    <w:rsid w:val="0081586C"/>
    <w:rsid w:val="00815AF5"/>
    <w:rsid w:val="00815FFC"/>
    <w:rsid w:val="0081615E"/>
    <w:rsid w:val="00816D08"/>
    <w:rsid w:val="00816D3F"/>
    <w:rsid w:val="00820AB6"/>
    <w:rsid w:val="00820F97"/>
    <w:rsid w:val="0082130A"/>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60F"/>
    <w:rsid w:val="008368EB"/>
    <w:rsid w:val="00837DB0"/>
    <w:rsid w:val="00837F28"/>
    <w:rsid w:val="00840194"/>
    <w:rsid w:val="00840429"/>
    <w:rsid w:val="008405DE"/>
    <w:rsid w:val="00840A1F"/>
    <w:rsid w:val="00840FE7"/>
    <w:rsid w:val="008411EE"/>
    <w:rsid w:val="0084195D"/>
    <w:rsid w:val="00841B6F"/>
    <w:rsid w:val="00841BB9"/>
    <w:rsid w:val="00841E16"/>
    <w:rsid w:val="0084208E"/>
    <w:rsid w:val="0084286E"/>
    <w:rsid w:val="00842C4B"/>
    <w:rsid w:val="008435C9"/>
    <w:rsid w:val="00843BF8"/>
    <w:rsid w:val="0084422A"/>
    <w:rsid w:val="008445D0"/>
    <w:rsid w:val="00844FB4"/>
    <w:rsid w:val="008452FA"/>
    <w:rsid w:val="00845C3D"/>
    <w:rsid w:val="00845E16"/>
    <w:rsid w:val="00846107"/>
    <w:rsid w:val="00846323"/>
    <w:rsid w:val="0084638C"/>
    <w:rsid w:val="008478FF"/>
    <w:rsid w:val="008500DB"/>
    <w:rsid w:val="008500EF"/>
    <w:rsid w:val="00850296"/>
    <w:rsid w:val="00850EB6"/>
    <w:rsid w:val="0085106C"/>
    <w:rsid w:val="00852BFE"/>
    <w:rsid w:val="00852E1A"/>
    <w:rsid w:val="008534BA"/>
    <w:rsid w:val="008537B1"/>
    <w:rsid w:val="008541A6"/>
    <w:rsid w:val="008549EA"/>
    <w:rsid w:val="00854CDD"/>
    <w:rsid w:val="008605D1"/>
    <w:rsid w:val="00861D98"/>
    <w:rsid w:val="008627B7"/>
    <w:rsid w:val="00862ACF"/>
    <w:rsid w:val="00863778"/>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3C4C"/>
    <w:rsid w:val="00874B2A"/>
    <w:rsid w:val="00874CE7"/>
    <w:rsid w:val="00874D3B"/>
    <w:rsid w:val="00874F10"/>
    <w:rsid w:val="008767B1"/>
    <w:rsid w:val="00876BA3"/>
    <w:rsid w:val="00876DD3"/>
    <w:rsid w:val="008800DB"/>
    <w:rsid w:val="008802DB"/>
    <w:rsid w:val="00880466"/>
    <w:rsid w:val="0088129E"/>
    <w:rsid w:val="008826D2"/>
    <w:rsid w:val="00882857"/>
    <w:rsid w:val="00882D38"/>
    <w:rsid w:val="00883F45"/>
    <w:rsid w:val="008844C1"/>
    <w:rsid w:val="0088486E"/>
    <w:rsid w:val="00884B0B"/>
    <w:rsid w:val="00884B49"/>
    <w:rsid w:val="00884B6D"/>
    <w:rsid w:val="0088568C"/>
    <w:rsid w:val="00885C75"/>
    <w:rsid w:val="00885CCA"/>
    <w:rsid w:val="00885D49"/>
    <w:rsid w:val="00886A8C"/>
    <w:rsid w:val="00886ABE"/>
    <w:rsid w:val="00887B30"/>
    <w:rsid w:val="00887CAC"/>
    <w:rsid w:val="008906E4"/>
    <w:rsid w:val="00890CF5"/>
    <w:rsid w:val="00890F14"/>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A0969"/>
    <w:rsid w:val="008A0EA6"/>
    <w:rsid w:val="008A0FDD"/>
    <w:rsid w:val="008A177E"/>
    <w:rsid w:val="008A1AA1"/>
    <w:rsid w:val="008A1B4C"/>
    <w:rsid w:val="008A1B8E"/>
    <w:rsid w:val="008A20A2"/>
    <w:rsid w:val="008A285A"/>
    <w:rsid w:val="008A29FD"/>
    <w:rsid w:val="008A2AB7"/>
    <w:rsid w:val="008A3260"/>
    <w:rsid w:val="008A3337"/>
    <w:rsid w:val="008A37A8"/>
    <w:rsid w:val="008A395C"/>
    <w:rsid w:val="008A420C"/>
    <w:rsid w:val="008A434B"/>
    <w:rsid w:val="008A5C98"/>
    <w:rsid w:val="008A6B97"/>
    <w:rsid w:val="008A6F1C"/>
    <w:rsid w:val="008A74E0"/>
    <w:rsid w:val="008B02D9"/>
    <w:rsid w:val="008B03D2"/>
    <w:rsid w:val="008B0468"/>
    <w:rsid w:val="008B05A9"/>
    <w:rsid w:val="008B2736"/>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0381"/>
    <w:rsid w:val="008C0C48"/>
    <w:rsid w:val="008C1595"/>
    <w:rsid w:val="008C1B18"/>
    <w:rsid w:val="008C2B60"/>
    <w:rsid w:val="008C34A4"/>
    <w:rsid w:val="008C389E"/>
    <w:rsid w:val="008C39EF"/>
    <w:rsid w:val="008C3B41"/>
    <w:rsid w:val="008C3C83"/>
    <w:rsid w:val="008C4322"/>
    <w:rsid w:val="008C470E"/>
    <w:rsid w:val="008C4986"/>
    <w:rsid w:val="008C4BF0"/>
    <w:rsid w:val="008C4D3D"/>
    <w:rsid w:val="008C5859"/>
    <w:rsid w:val="008C67A4"/>
    <w:rsid w:val="008C7A9F"/>
    <w:rsid w:val="008D00D6"/>
    <w:rsid w:val="008D08AE"/>
    <w:rsid w:val="008D0DA3"/>
    <w:rsid w:val="008D1199"/>
    <w:rsid w:val="008D14CE"/>
    <w:rsid w:val="008D163A"/>
    <w:rsid w:val="008D20C3"/>
    <w:rsid w:val="008D26EA"/>
    <w:rsid w:val="008D282A"/>
    <w:rsid w:val="008D408F"/>
    <w:rsid w:val="008D480F"/>
    <w:rsid w:val="008D49BC"/>
    <w:rsid w:val="008D4F73"/>
    <w:rsid w:val="008D58FA"/>
    <w:rsid w:val="008D5BDE"/>
    <w:rsid w:val="008D5C04"/>
    <w:rsid w:val="008D5D9D"/>
    <w:rsid w:val="008D5E57"/>
    <w:rsid w:val="008D5FF2"/>
    <w:rsid w:val="008D6B4A"/>
    <w:rsid w:val="008D6D95"/>
    <w:rsid w:val="008D702A"/>
    <w:rsid w:val="008D7087"/>
    <w:rsid w:val="008D7651"/>
    <w:rsid w:val="008D7878"/>
    <w:rsid w:val="008D7E39"/>
    <w:rsid w:val="008D7E83"/>
    <w:rsid w:val="008E0B01"/>
    <w:rsid w:val="008E1A69"/>
    <w:rsid w:val="008E20E3"/>
    <w:rsid w:val="008E223D"/>
    <w:rsid w:val="008E262E"/>
    <w:rsid w:val="008E2685"/>
    <w:rsid w:val="008E2BC5"/>
    <w:rsid w:val="008E31B1"/>
    <w:rsid w:val="008E3873"/>
    <w:rsid w:val="008E3A88"/>
    <w:rsid w:val="008E48CD"/>
    <w:rsid w:val="008E4CCE"/>
    <w:rsid w:val="008E4EAF"/>
    <w:rsid w:val="008E5254"/>
    <w:rsid w:val="008E54D7"/>
    <w:rsid w:val="008E591B"/>
    <w:rsid w:val="008E5B0D"/>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4523"/>
    <w:rsid w:val="008F45AF"/>
    <w:rsid w:val="008F4AB8"/>
    <w:rsid w:val="008F4D4D"/>
    <w:rsid w:val="008F6556"/>
    <w:rsid w:val="008F6700"/>
    <w:rsid w:val="009010EA"/>
    <w:rsid w:val="009016EC"/>
    <w:rsid w:val="00903FE7"/>
    <w:rsid w:val="0090472E"/>
    <w:rsid w:val="00904AED"/>
    <w:rsid w:val="009054AA"/>
    <w:rsid w:val="00905925"/>
    <w:rsid w:val="0090727F"/>
    <w:rsid w:val="00907F57"/>
    <w:rsid w:val="00910648"/>
    <w:rsid w:val="00910A86"/>
    <w:rsid w:val="00910E91"/>
    <w:rsid w:val="00911461"/>
    <w:rsid w:val="00911765"/>
    <w:rsid w:val="00911C9D"/>
    <w:rsid w:val="00912B53"/>
    <w:rsid w:val="00913F35"/>
    <w:rsid w:val="00914F28"/>
    <w:rsid w:val="00914F5A"/>
    <w:rsid w:val="009154D0"/>
    <w:rsid w:val="0091565F"/>
    <w:rsid w:val="009170E5"/>
    <w:rsid w:val="009172B9"/>
    <w:rsid w:val="0091755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4F6"/>
    <w:rsid w:val="009335EE"/>
    <w:rsid w:val="00934BDD"/>
    <w:rsid w:val="009354C1"/>
    <w:rsid w:val="00935C2C"/>
    <w:rsid w:val="00936286"/>
    <w:rsid w:val="0093696F"/>
    <w:rsid w:val="00936DD8"/>
    <w:rsid w:val="00937DAA"/>
    <w:rsid w:val="00940C0A"/>
    <w:rsid w:val="0094160C"/>
    <w:rsid w:val="00942040"/>
    <w:rsid w:val="009420F7"/>
    <w:rsid w:val="00944BF5"/>
    <w:rsid w:val="009455DC"/>
    <w:rsid w:val="0094632C"/>
    <w:rsid w:val="00946E37"/>
    <w:rsid w:val="00947881"/>
    <w:rsid w:val="00947A61"/>
    <w:rsid w:val="00950004"/>
    <w:rsid w:val="009502F7"/>
    <w:rsid w:val="00950BA1"/>
    <w:rsid w:val="00950C67"/>
    <w:rsid w:val="0095163D"/>
    <w:rsid w:val="00951CA4"/>
    <w:rsid w:val="009528BD"/>
    <w:rsid w:val="0095292C"/>
    <w:rsid w:val="009529E3"/>
    <w:rsid w:val="00952C9A"/>
    <w:rsid w:val="00953C3F"/>
    <w:rsid w:val="0095478B"/>
    <w:rsid w:val="00954E8B"/>
    <w:rsid w:val="00954E93"/>
    <w:rsid w:val="00954FEB"/>
    <w:rsid w:val="0095536C"/>
    <w:rsid w:val="00956B15"/>
    <w:rsid w:val="00957032"/>
    <w:rsid w:val="00957634"/>
    <w:rsid w:val="00957984"/>
    <w:rsid w:val="00957A75"/>
    <w:rsid w:val="00960BB8"/>
    <w:rsid w:val="00961163"/>
    <w:rsid w:val="009612CE"/>
    <w:rsid w:val="009616BE"/>
    <w:rsid w:val="00961B8B"/>
    <w:rsid w:val="00961D9A"/>
    <w:rsid w:val="009623ED"/>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E25"/>
    <w:rsid w:val="00974F53"/>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670"/>
    <w:rsid w:val="00990B08"/>
    <w:rsid w:val="00990F6F"/>
    <w:rsid w:val="00991EB8"/>
    <w:rsid w:val="009927CA"/>
    <w:rsid w:val="00992A9C"/>
    <w:rsid w:val="00993C6E"/>
    <w:rsid w:val="00997649"/>
    <w:rsid w:val="009A095E"/>
    <w:rsid w:val="009A0A62"/>
    <w:rsid w:val="009A2657"/>
    <w:rsid w:val="009A2E44"/>
    <w:rsid w:val="009A2F5F"/>
    <w:rsid w:val="009A3207"/>
    <w:rsid w:val="009A3341"/>
    <w:rsid w:val="009A35E3"/>
    <w:rsid w:val="009A3ABC"/>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C1632"/>
    <w:rsid w:val="009C207D"/>
    <w:rsid w:val="009C305B"/>
    <w:rsid w:val="009C43DE"/>
    <w:rsid w:val="009C45C1"/>
    <w:rsid w:val="009C4B60"/>
    <w:rsid w:val="009C5DF5"/>
    <w:rsid w:val="009C5FCF"/>
    <w:rsid w:val="009C6257"/>
    <w:rsid w:val="009C6EB9"/>
    <w:rsid w:val="009C7025"/>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493F"/>
    <w:rsid w:val="009D5460"/>
    <w:rsid w:val="009D5496"/>
    <w:rsid w:val="009D5854"/>
    <w:rsid w:val="009D6524"/>
    <w:rsid w:val="009D6A99"/>
    <w:rsid w:val="009D72DE"/>
    <w:rsid w:val="009D733D"/>
    <w:rsid w:val="009D791E"/>
    <w:rsid w:val="009D7CAF"/>
    <w:rsid w:val="009E254D"/>
    <w:rsid w:val="009E2A8C"/>
    <w:rsid w:val="009E308B"/>
    <w:rsid w:val="009E32C8"/>
    <w:rsid w:val="009E38A8"/>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8B3"/>
    <w:rsid w:val="009F4ACF"/>
    <w:rsid w:val="009F4EC8"/>
    <w:rsid w:val="009F4F82"/>
    <w:rsid w:val="009F5500"/>
    <w:rsid w:val="009F6D1F"/>
    <w:rsid w:val="009F7145"/>
    <w:rsid w:val="009F7C78"/>
    <w:rsid w:val="009F7F24"/>
    <w:rsid w:val="00A00140"/>
    <w:rsid w:val="00A01144"/>
    <w:rsid w:val="00A013B3"/>
    <w:rsid w:val="00A01675"/>
    <w:rsid w:val="00A0299E"/>
    <w:rsid w:val="00A03083"/>
    <w:rsid w:val="00A04D1A"/>
    <w:rsid w:val="00A04FFC"/>
    <w:rsid w:val="00A0590E"/>
    <w:rsid w:val="00A05D3D"/>
    <w:rsid w:val="00A06656"/>
    <w:rsid w:val="00A06662"/>
    <w:rsid w:val="00A066D5"/>
    <w:rsid w:val="00A06A94"/>
    <w:rsid w:val="00A0775D"/>
    <w:rsid w:val="00A07A55"/>
    <w:rsid w:val="00A10A61"/>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7CD0"/>
    <w:rsid w:val="00A17DD9"/>
    <w:rsid w:val="00A206CD"/>
    <w:rsid w:val="00A2144E"/>
    <w:rsid w:val="00A216BC"/>
    <w:rsid w:val="00A22509"/>
    <w:rsid w:val="00A2291C"/>
    <w:rsid w:val="00A22D13"/>
    <w:rsid w:val="00A232A2"/>
    <w:rsid w:val="00A235E9"/>
    <w:rsid w:val="00A23E2F"/>
    <w:rsid w:val="00A24378"/>
    <w:rsid w:val="00A246EB"/>
    <w:rsid w:val="00A24938"/>
    <w:rsid w:val="00A24ABC"/>
    <w:rsid w:val="00A24CD7"/>
    <w:rsid w:val="00A25A64"/>
    <w:rsid w:val="00A261D7"/>
    <w:rsid w:val="00A2712C"/>
    <w:rsid w:val="00A30130"/>
    <w:rsid w:val="00A305DC"/>
    <w:rsid w:val="00A305F6"/>
    <w:rsid w:val="00A30D1E"/>
    <w:rsid w:val="00A31236"/>
    <w:rsid w:val="00A31554"/>
    <w:rsid w:val="00A31A90"/>
    <w:rsid w:val="00A31B96"/>
    <w:rsid w:val="00A32708"/>
    <w:rsid w:val="00A32818"/>
    <w:rsid w:val="00A32C86"/>
    <w:rsid w:val="00A33856"/>
    <w:rsid w:val="00A34241"/>
    <w:rsid w:val="00A35F29"/>
    <w:rsid w:val="00A361BD"/>
    <w:rsid w:val="00A36589"/>
    <w:rsid w:val="00A373F6"/>
    <w:rsid w:val="00A376FD"/>
    <w:rsid w:val="00A37FB6"/>
    <w:rsid w:val="00A40302"/>
    <w:rsid w:val="00A40C8C"/>
    <w:rsid w:val="00A413FE"/>
    <w:rsid w:val="00A4246C"/>
    <w:rsid w:val="00A42A7F"/>
    <w:rsid w:val="00A43683"/>
    <w:rsid w:val="00A438C0"/>
    <w:rsid w:val="00A44531"/>
    <w:rsid w:val="00A45285"/>
    <w:rsid w:val="00A466AB"/>
    <w:rsid w:val="00A47024"/>
    <w:rsid w:val="00A4783E"/>
    <w:rsid w:val="00A47F90"/>
    <w:rsid w:val="00A505C1"/>
    <w:rsid w:val="00A50730"/>
    <w:rsid w:val="00A50C49"/>
    <w:rsid w:val="00A511FF"/>
    <w:rsid w:val="00A519B4"/>
    <w:rsid w:val="00A51EC5"/>
    <w:rsid w:val="00A522D2"/>
    <w:rsid w:val="00A52690"/>
    <w:rsid w:val="00A52D48"/>
    <w:rsid w:val="00A53877"/>
    <w:rsid w:val="00A53A14"/>
    <w:rsid w:val="00A53F4B"/>
    <w:rsid w:val="00A54808"/>
    <w:rsid w:val="00A56011"/>
    <w:rsid w:val="00A56041"/>
    <w:rsid w:val="00A560DF"/>
    <w:rsid w:val="00A57190"/>
    <w:rsid w:val="00A5748B"/>
    <w:rsid w:val="00A57A94"/>
    <w:rsid w:val="00A60014"/>
    <w:rsid w:val="00A618A0"/>
    <w:rsid w:val="00A62170"/>
    <w:rsid w:val="00A64921"/>
    <w:rsid w:val="00A64D06"/>
    <w:rsid w:val="00A64F01"/>
    <w:rsid w:val="00A65354"/>
    <w:rsid w:val="00A65B45"/>
    <w:rsid w:val="00A65C06"/>
    <w:rsid w:val="00A66173"/>
    <w:rsid w:val="00A669FC"/>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38FA"/>
    <w:rsid w:val="00A9418A"/>
    <w:rsid w:val="00A941A9"/>
    <w:rsid w:val="00A9505D"/>
    <w:rsid w:val="00A950E0"/>
    <w:rsid w:val="00A973AA"/>
    <w:rsid w:val="00A977B5"/>
    <w:rsid w:val="00A97848"/>
    <w:rsid w:val="00A97E26"/>
    <w:rsid w:val="00AA0138"/>
    <w:rsid w:val="00AA015B"/>
    <w:rsid w:val="00AA0350"/>
    <w:rsid w:val="00AA04BA"/>
    <w:rsid w:val="00AA061B"/>
    <w:rsid w:val="00AA22DD"/>
    <w:rsid w:val="00AA284A"/>
    <w:rsid w:val="00AA2B66"/>
    <w:rsid w:val="00AA33DF"/>
    <w:rsid w:val="00AA3CFD"/>
    <w:rsid w:val="00AA4089"/>
    <w:rsid w:val="00AA4554"/>
    <w:rsid w:val="00AA5684"/>
    <w:rsid w:val="00AA5773"/>
    <w:rsid w:val="00AA5C8D"/>
    <w:rsid w:val="00AA5FF2"/>
    <w:rsid w:val="00AA6BD5"/>
    <w:rsid w:val="00AA7B5A"/>
    <w:rsid w:val="00AA7C0E"/>
    <w:rsid w:val="00AA7C80"/>
    <w:rsid w:val="00AA7D62"/>
    <w:rsid w:val="00AB16CC"/>
    <w:rsid w:val="00AB1768"/>
    <w:rsid w:val="00AB17CE"/>
    <w:rsid w:val="00AB1E6D"/>
    <w:rsid w:val="00AB37A5"/>
    <w:rsid w:val="00AB4BC1"/>
    <w:rsid w:val="00AB5C32"/>
    <w:rsid w:val="00AB5F58"/>
    <w:rsid w:val="00AB7AB0"/>
    <w:rsid w:val="00AB7B25"/>
    <w:rsid w:val="00AC058C"/>
    <w:rsid w:val="00AC09B7"/>
    <w:rsid w:val="00AC0A69"/>
    <w:rsid w:val="00AC122C"/>
    <w:rsid w:val="00AC1A01"/>
    <w:rsid w:val="00AC229A"/>
    <w:rsid w:val="00AC2F5D"/>
    <w:rsid w:val="00AC32E5"/>
    <w:rsid w:val="00AC3A63"/>
    <w:rsid w:val="00AC3F82"/>
    <w:rsid w:val="00AC3FF9"/>
    <w:rsid w:val="00AC444B"/>
    <w:rsid w:val="00AC4762"/>
    <w:rsid w:val="00AC4B84"/>
    <w:rsid w:val="00AC4C84"/>
    <w:rsid w:val="00AC4EBA"/>
    <w:rsid w:val="00AC5390"/>
    <w:rsid w:val="00AC57E5"/>
    <w:rsid w:val="00AC5C46"/>
    <w:rsid w:val="00AC5F8F"/>
    <w:rsid w:val="00AC6109"/>
    <w:rsid w:val="00AC6236"/>
    <w:rsid w:val="00AC6890"/>
    <w:rsid w:val="00AC6C10"/>
    <w:rsid w:val="00AC6DFE"/>
    <w:rsid w:val="00AD0AB4"/>
    <w:rsid w:val="00AD0B50"/>
    <w:rsid w:val="00AD1249"/>
    <w:rsid w:val="00AD1710"/>
    <w:rsid w:val="00AD28A3"/>
    <w:rsid w:val="00AD2E31"/>
    <w:rsid w:val="00AD2F17"/>
    <w:rsid w:val="00AD3454"/>
    <w:rsid w:val="00AD39A4"/>
    <w:rsid w:val="00AD41CA"/>
    <w:rsid w:val="00AD4225"/>
    <w:rsid w:val="00AD4476"/>
    <w:rsid w:val="00AD469C"/>
    <w:rsid w:val="00AD5DE8"/>
    <w:rsid w:val="00AD64D8"/>
    <w:rsid w:val="00AD690F"/>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F005C"/>
    <w:rsid w:val="00AF0A9B"/>
    <w:rsid w:val="00AF11E1"/>
    <w:rsid w:val="00AF1FD2"/>
    <w:rsid w:val="00AF2258"/>
    <w:rsid w:val="00AF277B"/>
    <w:rsid w:val="00AF3064"/>
    <w:rsid w:val="00AF3369"/>
    <w:rsid w:val="00AF35C6"/>
    <w:rsid w:val="00AF36E5"/>
    <w:rsid w:val="00AF45A1"/>
    <w:rsid w:val="00AF50AC"/>
    <w:rsid w:val="00AF578A"/>
    <w:rsid w:val="00AF581C"/>
    <w:rsid w:val="00AF5C12"/>
    <w:rsid w:val="00AF5CDD"/>
    <w:rsid w:val="00AF60A0"/>
    <w:rsid w:val="00AF60C6"/>
    <w:rsid w:val="00AF6C2E"/>
    <w:rsid w:val="00AF6DCE"/>
    <w:rsid w:val="00AF6E6E"/>
    <w:rsid w:val="00B0197F"/>
    <w:rsid w:val="00B01C24"/>
    <w:rsid w:val="00B03301"/>
    <w:rsid w:val="00B03449"/>
    <w:rsid w:val="00B03E04"/>
    <w:rsid w:val="00B04211"/>
    <w:rsid w:val="00B045B9"/>
    <w:rsid w:val="00B04A9D"/>
    <w:rsid w:val="00B04B05"/>
    <w:rsid w:val="00B06C98"/>
    <w:rsid w:val="00B06F28"/>
    <w:rsid w:val="00B0741C"/>
    <w:rsid w:val="00B0776C"/>
    <w:rsid w:val="00B078ED"/>
    <w:rsid w:val="00B10FB1"/>
    <w:rsid w:val="00B11117"/>
    <w:rsid w:val="00B11233"/>
    <w:rsid w:val="00B12AD2"/>
    <w:rsid w:val="00B1401D"/>
    <w:rsid w:val="00B14946"/>
    <w:rsid w:val="00B14BC1"/>
    <w:rsid w:val="00B14DD3"/>
    <w:rsid w:val="00B1639F"/>
    <w:rsid w:val="00B16AB6"/>
    <w:rsid w:val="00B16AC2"/>
    <w:rsid w:val="00B17112"/>
    <w:rsid w:val="00B204E6"/>
    <w:rsid w:val="00B20DAD"/>
    <w:rsid w:val="00B211BE"/>
    <w:rsid w:val="00B21326"/>
    <w:rsid w:val="00B22368"/>
    <w:rsid w:val="00B224F6"/>
    <w:rsid w:val="00B22574"/>
    <w:rsid w:val="00B226B2"/>
    <w:rsid w:val="00B22BB2"/>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DB6"/>
    <w:rsid w:val="00B27E23"/>
    <w:rsid w:val="00B27EE7"/>
    <w:rsid w:val="00B3076E"/>
    <w:rsid w:val="00B307A7"/>
    <w:rsid w:val="00B32968"/>
    <w:rsid w:val="00B335AB"/>
    <w:rsid w:val="00B33623"/>
    <w:rsid w:val="00B3372D"/>
    <w:rsid w:val="00B33ACE"/>
    <w:rsid w:val="00B33D35"/>
    <w:rsid w:val="00B34452"/>
    <w:rsid w:val="00B3457A"/>
    <w:rsid w:val="00B34976"/>
    <w:rsid w:val="00B34A9E"/>
    <w:rsid w:val="00B35108"/>
    <w:rsid w:val="00B3541A"/>
    <w:rsid w:val="00B3612A"/>
    <w:rsid w:val="00B36B33"/>
    <w:rsid w:val="00B3706C"/>
    <w:rsid w:val="00B37DFA"/>
    <w:rsid w:val="00B41F03"/>
    <w:rsid w:val="00B41FDA"/>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2383"/>
    <w:rsid w:val="00B5354F"/>
    <w:rsid w:val="00B5356B"/>
    <w:rsid w:val="00B53773"/>
    <w:rsid w:val="00B53AD1"/>
    <w:rsid w:val="00B53AF8"/>
    <w:rsid w:val="00B53E1C"/>
    <w:rsid w:val="00B54183"/>
    <w:rsid w:val="00B54661"/>
    <w:rsid w:val="00B56101"/>
    <w:rsid w:val="00B56A51"/>
    <w:rsid w:val="00B56C12"/>
    <w:rsid w:val="00B56E0A"/>
    <w:rsid w:val="00B57EAD"/>
    <w:rsid w:val="00B603F1"/>
    <w:rsid w:val="00B6067A"/>
    <w:rsid w:val="00B608E3"/>
    <w:rsid w:val="00B61603"/>
    <w:rsid w:val="00B6280B"/>
    <w:rsid w:val="00B6301D"/>
    <w:rsid w:val="00B640D1"/>
    <w:rsid w:val="00B6520A"/>
    <w:rsid w:val="00B659C3"/>
    <w:rsid w:val="00B659CF"/>
    <w:rsid w:val="00B66CD9"/>
    <w:rsid w:val="00B66DFF"/>
    <w:rsid w:val="00B675BE"/>
    <w:rsid w:val="00B70080"/>
    <w:rsid w:val="00B70494"/>
    <w:rsid w:val="00B709EA"/>
    <w:rsid w:val="00B70A81"/>
    <w:rsid w:val="00B71026"/>
    <w:rsid w:val="00B71614"/>
    <w:rsid w:val="00B71C32"/>
    <w:rsid w:val="00B71E22"/>
    <w:rsid w:val="00B72457"/>
    <w:rsid w:val="00B726E3"/>
    <w:rsid w:val="00B73554"/>
    <w:rsid w:val="00B7466C"/>
    <w:rsid w:val="00B74FBE"/>
    <w:rsid w:val="00B756FB"/>
    <w:rsid w:val="00B75C9E"/>
    <w:rsid w:val="00B76572"/>
    <w:rsid w:val="00B76CD0"/>
    <w:rsid w:val="00B77697"/>
    <w:rsid w:val="00B77C8D"/>
    <w:rsid w:val="00B77E00"/>
    <w:rsid w:val="00B80C51"/>
    <w:rsid w:val="00B8129A"/>
    <w:rsid w:val="00B8239D"/>
    <w:rsid w:val="00B8246E"/>
    <w:rsid w:val="00B82A21"/>
    <w:rsid w:val="00B82AD2"/>
    <w:rsid w:val="00B82C6F"/>
    <w:rsid w:val="00B84792"/>
    <w:rsid w:val="00B8666E"/>
    <w:rsid w:val="00B8692B"/>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1B65"/>
    <w:rsid w:val="00BA20C8"/>
    <w:rsid w:val="00BA2732"/>
    <w:rsid w:val="00BA2E56"/>
    <w:rsid w:val="00BA32CA"/>
    <w:rsid w:val="00BA38AD"/>
    <w:rsid w:val="00BA38DF"/>
    <w:rsid w:val="00BA4B4F"/>
    <w:rsid w:val="00BA5065"/>
    <w:rsid w:val="00BA6EE2"/>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4A8C"/>
    <w:rsid w:val="00BB5C82"/>
    <w:rsid w:val="00BB5F22"/>
    <w:rsid w:val="00BB66F4"/>
    <w:rsid w:val="00BB6CD5"/>
    <w:rsid w:val="00BB6E3A"/>
    <w:rsid w:val="00BB7127"/>
    <w:rsid w:val="00BB715D"/>
    <w:rsid w:val="00BB7799"/>
    <w:rsid w:val="00BB7C7C"/>
    <w:rsid w:val="00BC1221"/>
    <w:rsid w:val="00BC17BC"/>
    <w:rsid w:val="00BC1ABF"/>
    <w:rsid w:val="00BC28D8"/>
    <w:rsid w:val="00BC2C93"/>
    <w:rsid w:val="00BC3076"/>
    <w:rsid w:val="00BC3A57"/>
    <w:rsid w:val="00BC3FFA"/>
    <w:rsid w:val="00BC5131"/>
    <w:rsid w:val="00BC5A94"/>
    <w:rsid w:val="00BC66AC"/>
    <w:rsid w:val="00BC6A5D"/>
    <w:rsid w:val="00BC6FB7"/>
    <w:rsid w:val="00BC73D1"/>
    <w:rsid w:val="00BC797C"/>
    <w:rsid w:val="00BC7DD9"/>
    <w:rsid w:val="00BD0691"/>
    <w:rsid w:val="00BD1B4A"/>
    <w:rsid w:val="00BD1FE4"/>
    <w:rsid w:val="00BD212E"/>
    <w:rsid w:val="00BD25C0"/>
    <w:rsid w:val="00BD2991"/>
    <w:rsid w:val="00BD37C5"/>
    <w:rsid w:val="00BD4BBD"/>
    <w:rsid w:val="00BD594E"/>
    <w:rsid w:val="00BD5CB7"/>
    <w:rsid w:val="00BD63CC"/>
    <w:rsid w:val="00BD7134"/>
    <w:rsid w:val="00BD7190"/>
    <w:rsid w:val="00BD71A3"/>
    <w:rsid w:val="00BD74DF"/>
    <w:rsid w:val="00BD77B9"/>
    <w:rsid w:val="00BE02C1"/>
    <w:rsid w:val="00BE0BB2"/>
    <w:rsid w:val="00BE2E0D"/>
    <w:rsid w:val="00BE34AF"/>
    <w:rsid w:val="00BE34CD"/>
    <w:rsid w:val="00BE3557"/>
    <w:rsid w:val="00BE36C6"/>
    <w:rsid w:val="00BE4440"/>
    <w:rsid w:val="00BE4986"/>
    <w:rsid w:val="00BE6041"/>
    <w:rsid w:val="00BE6AFA"/>
    <w:rsid w:val="00BE6FFA"/>
    <w:rsid w:val="00BE7C87"/>
    <w:rsid w:val="00BF032B"/>
    <w:rsid w:val="00BF04E9"/>
    <w:rsid w:val="00BF0D26"/>
    <w:rsid w:val="00BF2E48"/>
    <w:rsid w:val="00BF3B32"/>
    <w:rsid w:val="00BF3F80"/>
    <w:rsid w:val="00BF40BD"/>
    <w:rsid w:val="00BF58EE"/>
    <w:rsid w:val="00BF596A"/>
    <w:rsid w:val="00BF5AA3"/>
    <w:rsid w:val="00BF5AD7"/>
    <w:rsid w:val="00BF5D3F"/>
    <w:rsid w:val="00BF65A2"/>
    <w:rsid w:val="00BF7720"/>
    <w:rsid w:val="00BF7C2E"/>
    <w:rsid w:val="00BF7E6E"/>
    <w:rsid w:val="00C00017"/>
    <w:rsid w:val="00C0026E"/>
    <w:rsid w:val="00C004FD"/>
    <w:rsid w:val="00C0066B"/>
    <w:rsid w:val="00C0086C"/>
    <w:rsid w:val="00C01D95"/>
    <w:rsid w:val="00C02F50"/>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6F39"/>
    <w:rsid w:val="00C07B6D"/>
    <w:rsid w:val="00C07F9C"/>
    <w:rsid w:val="00C11C9E"/>
    <w:rsid w:val="00C11E8C"/>
    <w:rsid w:val="00C127C2"/>
    <w:rsid w:val="00C129B2"/>
    <w:rsid w:val="00C12A39"/>
    <w:rsid w:val="00C12B4C"/>
    <w:rsid w:val="00C12E19"/>
    <w:rsid w:val="00C13823"/>
    <w:rsid w:val="00C142AD"/>
    <w:rsid w:val="00C147E8"/>
    <w:rsid w:val="00C149AA"/>
    <w:rsid w:val="00C160CF"/>
    <w:rsid w:val="00C178C9"/>
    <w:rsid w:val="00C20E78"/>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09E"/>
    <w:rsid w:val="00C3012D"/>
    <w:rsid w:val="00C302DD"/>
    <w:rsid w:val="00C315AF"/>
    <w:rsid w:val="00C3259D"/>
    <w:rsid w:val="00C33497"/>
    <w:rsid w:val="00C33507"/>
    <w:rsid w:val="00C33F4A"/>
    <w:rsid w:val="00C3461F"/>
    <w:rsid w:val="00C34746"/>
    <w:rsid w:val="00C35592"/>
    <w:rsid w:val="00C36943"/>
    <w:rsid w:val="00C373B0"/>
    <w:rsid w:val="00C40A68"/>
    <w:rsid w:val="00C4176C"/>
    <w:rsid w:val="00C41F42"/>
    <w:rsid w:val="00C421DB"/>
    <w:rsid w:val="00C42E3F"/>
    <w:rsid w:val="00C434C9"/>
    <w:rsid w:val="00C436F0"/>
    <w:rsid w:val="00C437DA"/>
    <w:rsid w:val="00C443CF"/>
    <w:rsid w:val="00C44505"/>
    <w:rsid w:val="00C446CA"/>
    <w:rsid w:val="00C44D90"/>
    <w:rsid w:val="00C44F1A"/>
    <w:rsid w:val="00C45195"/>
    <w:rsid w:val="00C452B8"/>
    <w:rsid w:val="00C45399"/>
    <w:rsid w:val="00C45A2A"/>
    <w:rsid w:val="00C465FA"/>
    <w:rsid w:val="00C47427"/>
    <w:rsid w:val="00C474EF"/>
    <w:rsid w:val="00C503CD"/>
    <w:rsid w:val="00C50AE9"/>
    <w:rsid w:val="00C50DEC"/>
    <w:rsid w:val="00C50FB2"/>
    <w:rsid w:val="00C5136B"/>
    <w:rsid w:val="00C513C0"/>
    <w:rsid w:val="00C52D6B"/>
    <w:rsid w:val="00C52DA3"/>
    <w:rsid w:val="00C535FC"/>
    <w:rsid w:val="00C53617"/>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F6"/>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2F5"/>
    <w:rsid w:val="00C74615"/>
    <w:rsid w:val="00C747C2"/>
    <w:rsid w:val="00C747E1"/>
    <w:rsid w:val="00C74EB8"/>
    <w:rsid w:val="00C75031"/>
    <w:rsid w:val="00C76498"/>
    <w:rsid w:val="00C76786"/>
    <w:rsid w:val="00C77620"/>
    <w:rsid w:val="00C80482"/>
    <w:rsid w:val="00C8151D"/>
    <w:rsid w:val="00C8172B"/>
    <w:rsid w:val="00C8191A"/>
    <w:rsid w:val="00C81CDA"/>
    <w:rsid w:val="00C82AEC"/>
    <w:rsid w:val="00C83239"/>
    <w:rsid w:val="00C834EE"/>
    <w:rsid w:val="00C83904"/>
    <w:rsid w:val="00C83996"/>
    <w:rsid w:val="00C83FA4"/>
    <w:rsid w:val="00C846E3"/>
    <w:rsid w:val="00C852ED"/>
    <w:rsid w:val="00C8662D"/>
    <w:rsid w:val="00C86BE9"/>
    <w:rsid w:val="00C86DB0"/>
    <w:rsid w:val="00C87462"/>
    <w:rsid w:val="00C87E92"/>
    <w:rsid w:val="00C90160"/>
    <w:rsid w:val="00C902A2"/>
    <w:rsid w:val="00C903CC"/>
    <w:rsid w:val="00C90837"/>
    <w:rsid w:val="00C90C63"/>
    <w:rsid w:val="00C914D7"/>
    <w:rsid w:val="00C92F9C"/>
    <w:rsid w:val="00C932F8"/>
    <w:rsid w:val="00C93337"/>
    <w:rsid w:val="00C93498"/>
    <w:rsid w:val="00C93CE8"/>
    <w:rsid w:val="00C93D35"/>
    <w:rsid w:val="00C94A6E"/>
    <w:rsid w:val="00C94FDB"/>
    <w:rsid w:val="00C965C6"/>
    <w:rsid w:val="00C96BD9"/>
    <w:rsid w:val="00C97F1F"/>
    <w:rsid w:val="00CA0622"/>
    <w:rsid w:val="00CA0EDD"/>
    <w:rsid w:val="00CA2496"/>
    <w:rsid w:val="00CA253C"/>
    <w:rsid w:val="00CA3550"/>
    <w:rsid w:val="00CA3CBF"/>
    <w:rsid w:val="00CA4100"/>
    <w:rsid w:val="00CA5349"/>
    <w:rsid w:val="00CA5594"/>
    <w:rsid w:val="00CA5CA4"/>
    <w:rsid w:val="00CA5FFD"/>
    <w:rsid w:val="00CA65FC"/>
    <w:rsid w:val="00CA6BBB"/>
    <w:rsid w:val="00CA71B1"/>
    <w:rsid w:val="00CA76B1"/>
    <w:rsid w:val="00CB08E7"/>
    <w:rsid w:val="00CB1482"/>
    <w:rsid w:val="00CB16F9"/>
    <w:rsid w:val="00CB17FF"/>
    <w:rsid w:val="00CB18DF"/>
    <w:rsid w:val="00CB1C0A"/>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B0E"/>
    <w:rsid w:val="00CC136E"/>
    <w:rsid w:val="00CC1902"/>
    <w:rsid w:val="00CC229F"/>
    <w:rsid w:val="00CC2778"/>
    <w:rsid w:val="00CC279C"/>
    <w:rsid w:val="00CC416F"/>
    <w:rsid w:val="00CC48FC"/>
    <w:rsid w:val="00CC5B52"/>
    <w:rsid w:val="00CC6887"/>
    <w:rsid w:val="00CC6D26"/>
    <w:rsid w:val="00CC781E"/>
    <w:rsid w:val="00CC7E17"/>
    <w:rsid w:val="00CD18F0"/>
    <w:rsid w:val="00CD2EA4"/>
    <w:rsid w:val="00CD30A5"/>
    <w:rsid w:val="00CD325B"/>
    <w:rsid w:val="00CD333B"/>
    <w:rsid w:val="00CD355A"/>
    <w:rsid w:val="00CD3B35"/>
    <w:rsid w:val="00CD3D82"/>
    <w:rsid w:val="00CD3ED8"/>
    <w:rsid w:val="00CD4958"/>
    <w:rsid w:val="00CD4AB0"/>
    <w:rsid w:val="00CD4EAF"/>
    <w:rsid w:val="00CD5328"/>
    <w:rsid w:val="00CD5340"/>
    <w:rsid w:val="00CD595A"/>
    <w:rsid w:val="00CD5A84"/>
    <w:rsid w:val="00CD6102"/>
    <w:rsid w:val="00CD6759"/>
    <w:rsid w:val="00CD6C01"/>
    <w:rsid w:val="00CD6FD1"/>
    <w:rsid w:val="00CD75AD"/>
    <w:rsid w:val="00CD785B"/>
    <w:rsid w:val="00CE01CB"/>
    <w:rsid w:val="00CE0778"/>
    <w:rsid w:val="00CE1174"/>
    <w:rsid w:val="00CE11AE"/>
    <w:rsid w:val="00CE17AB"/>
    <w:rsid w:val="00CE2462"/>
    <w:rsid w:val="00CE2844"/>
    <w:rsid w:val="00CE2CB4"/>
    <w:rsid w:val="00CE3934"/>
    <w:rsid w:val="00CE3977"/>
    <w:rsid w:val="00CE3C22"/>
    <w:rsid w:val="00CE3DCD"/>
    <w:rsid w:val="00CE3E2A"/>
    <w:rsid w:val="00CE4223"/>
    <w:rsid w:val="00CE4748"/>
    <w:rsid w:val="00CE4CDF"/>
    <w:rsid w:val="00CE551C"/>
    <w:rsid w:val="00CE6793"/>
    <w:rsid w:val="00CE7360"/>
    <w:rsid w:val="00CE7B2C"/>
    <w:rsid w:val="00CF05A0"/>
    <w:rsid w:val="00CF0654"/>
    <w:rsid w:val="00CF1297"/>
    <w:rsid w:val="00CF1B03"/>
    <w:rsid w:val="00CF34DD"/>
    <w:rsid w:val="00CF3732"/>
    <w:rsid w:val="00CF3DD6"/>
    <w:rsid w:val="00CF50C4"/>
    <w:rsid w:val="00CF5D59"/>
    <w:rsid w:val="00CF5DB4"/>
    <w:rsid w:val="00CF5DF2"/>
    <w:rsid w:val="00CF6028"/>
    <w:rsid w:val="00CF63C7"/>
    <w:rsid w:val="00CF6A6D"/>
    <w:rsid w:val="00CF77E9"/>
    <w:rsid w:val="00D00D36"/>
    <w:rsid w:val="00D00EBB"/>
    <w:rsid w:val="00D0234E"/>
    <w:rsid w:val="00D0265B"/>
    <w:rsid w:val="00D032FE"/>
    <w:rsid w:val="00D039F2"/>
    <w:rsid w:val="00D03C3D"/>
    <w:rsid w:val="00D03D4D"/>
    <w:rsid w:val="00D047F2"/>
    <w:rsid w:val="00D05CBE"/>
    <w:rsid w:val="00D060AD"/>
    <w:rsid w:val="00D06612"/>
    <w:rsid w:val="00D06C25"/>
    <w:rsid w:val="00D076CA"/>
    <w:rsid w:val="00D10153"/>
    <w:rsid w:val="00D10385"/>
    <w:rsid w:val="00D1079B"/>
    <w:rsid w:val="00D10A04"/>
    <w:rsid w:val="00D10E2C"/>
    <w:rsid w:val="00D110CB"/>
    <w:rsid w:val="00D11682"/>
    <w:rsid w:val="00D12E27"/>
    <w:rsid w:val="00D12F8E"/>
    <w:rsid w:val="00D13516"/>
    <w:rsid w:val="00D13B0C"/>
    <w:rsid w:val="00D14179"/>
    <w:rsid w:val="00D148ED"/>
    <w:rsid w:val="00D149CB"/>
    <w:rsid w:val="00D14D29"/>
    <w:rsid w:val="00D15393"/>
    <w:rsid w:val="00D16053"/>
    <w:rsid w:val="00D16463"/>
    <w:rsid w:val="00D16DB2"/>
    <w:rsid w:val="00D1765F"/>
    <w:rsid w:val="00D20A1E"/>
    <w:rsid w:val="00D20FD6"/>
    <w:rsid w:val="00D21852"/>
    <w:rsid w:val="00D22C0E"/>
    <w:rsid w:val="00D22D00"/>
    <w:rsid w:val="00D23349"/>
    <w:rsid w:val="00D235F8"/>
    <w:rsid w:val="00D239B6"/>
    <w:rsid w:val="00D24A97"/>
    <w:rsid w:val="00D24BA2"/>
    <w:rsid w:val="00D25620"/>
    <w:rsid w:val="00D256FE"/>
    <w:rsid w:val="00D25D8A"/>
    <w:rsid w:val="00D25E36"/>
    <w:rsid w:val="00D265F3"/>
    <w:rsid w:val="00D26992"/>
    <w:rsid w:val="00D26A4C"/>
    <w:rsid w:val="00D26EDB"/>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4745"/>
    <w:rsid w:val="00D34DEC"/>
    <w:rsid w:val="00D3565A"/>
    <w:rsid w:val="00D3658C"/>
    <w:rsid w:val="00D37480"/>
    <w:rsid w:val="00D375E0"/>
    <w:rsid w:val="00D3782D"/>
    <w:rsid w:val="00D37B39"/>
    <w:rsid w:val="00D41DFC"/>
    <w:rsid w:val="00D41E74"/>
    <w:rsid w:val="00D41E99"/>
    <w:rsid w:val="00D4225A"/>
    <w:rsid w:val="00D42547"/>
    <w:rsid w:val="00D429A0"/>
    <w:rsid w:val="00D42BC4"/>
    <w:rsid w:val="00D42D43"/>
    <w:rsid w:val="00D4332A"/>
    <w:rsid w:val="00D43843"/>
    <w:rsid w:val="00D44002"/>
    <w:rsid w:val="00D4403D"/>
    <w:rsid w:val="00D44070"/>
    <w:rsid w:val="00D44439"/>
    <w:rsid w:val="00D4499A"/>
    <w:rsid w:val="00D44E0A"/>
    <w:rsid w:val="00D45518"/>
    <w:rsid w:val="00D4557C"/>
    <w:rsid w:val="00D45A30"/>
    <w:rsid w:val="00D45CB5"/>
    <w:rsid w:val="00D47A12"/>
    <w:rsid w:val="00D47BE2"/>
    <w:rsid w:val="00D50378"/>
    <w:rsid w:val="00D510C1"/>
    <w:rsid w:val="00D5158E"/>
    <w:rsid w:val="00D517A5"/>
    <w:rsid w:val="00D51B39"/>
    <w:rsid w:val="00D51B5E"/>
    <w:rsid w:val="00D51DDC"/>
    <w:rsid w:val="00D523EF"/>
    <w:rsid w:val="00D52745"/>
    <w:rsid w:val="00D537F5"/>
    <w:rsid w:val="00D53B02"/>
    <w:rsid w:val="00D53EC8"/>
    <w:rsid w:val="00D53F1E"/>
    <w:rsid w:val="00D54DC3"/>
    <w:rsid w:val="00D5597F"/>
    <w:rsid w:val="00D55A5A"/>
    <w:rsid w:val="00D563E1"/>
    <w:rsid w:val="00D567E3"/>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2FC"/>
    <w:rsid w:val="00D64BD9"/>
    <w:rsid w:val="00D64EF9"/>
    <w:rsid w:val="00D66388"/>
    <w:rsid w:val="00D66839"/>
    <w:rsid w:val="00D70A28"/>
    <w:rsid w:val="00D71062"/>
    <w:rsid w:val="00D71416"/>
    <w:rsid w:val="00D71AB3"/>
    <w:rsid w:val="00D71C2E"/>
    <w:rsid w:val="00D72109"/>
    <w:rsid w:val="00D7435D"/>
    <w:rsid w:val="00D7518B"/>
    <w:rsid w:val="00D75E8C"/>
    <w:rsid w:val="00D75F6C"/>
    <w:rsid w:val="00D760EB"/>
    <w:rsid w:val="00D76E85"/>
    <w:rsid w:val="00D77FFE"/>
    <w:rsid w:val="00D80A2A"/>
    <w:rsid w:val="00D80C2B"/>
    <w:rsid w:val="00D80E6A"/>
    <w:rsid w:val="00D819E7"/>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AA2"/>
    <w:rsid w:val="00D95F7B"/>
    <w:rsid w:val="00D964AC"/>
    <w:rsid w:val="00D96F02"/>
    <w:rsid w:val="00D97207"/>
    <w:rsid w:val="00D977C8"/>
    <w:rsid w:val="00DA017A"/>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6E2D"/>
    <w:rsid w:val="00DA7B8F"/>
    <w:rsid w:val="00DB004B"/>
    <w:rsid w:val="00DB04F1"/>
    <w:rsid w:val="00DB0B84"/>
    <w:rsid w:val="00DB0F23"/>
    <w:rsid w:val="00DB241D"/>
    <w:rsid w:val="00DB3055"/>
    <w:rsid w:val="00DB335E"/>
    <w:rsid w:val="00DB3F37"/>
    <w:rsid w:val="00DB40C1"/>
    <w:rsid w:val="00DB5A9B"/>
    <w:rsid w:val="00DB6002"/>
    <w:rsid w:val="00DB6B42"/>
    <w:rsid w:val="00DB7807"/>
    <w:rsid w:val="00DB7CE9"/>
    <w:rsid w:val="00DC0B53"/>
    <w:rsid w:val="00DC0E67"/>
    <w:rsid w:val="00DC0ECD"/>
    <w:rsid w:val="00DC10E1"/>
    <w:rsid w:val="00DC1EEC"/>
    <w:rsid w:val="00DC2912"/>
    <w:rsid w:val="00DC2979"/>
    <w:rsid w:val="00DC2C74"/>
    <w:rsid w:val="00DC328E"/>
    <w:rsid w:val="00DC3B74"/>
    <w:rsid w:val="00DC3CFF"/>
    <w:rsid w:val="00DC45D3"/>
    <w:rsid w:val="00DC5E50"/>
    <w:rsid w:val="00DC6291"/>
    <w:rsid w:val="00DC6483"/>
    <w:rsid w:val="00DC712C"/>
    <w:rsid w:val="00DC79FD"/>
    <w:rsid w:val="00DC7E85"/>
    <w:rsid w:val="00DD0670"/>
    <w:rsid w:val="00DD1E86"/>
    <w:rsid w:val="00DD2357"/>
    <w:rsid w:val="00DD2581"/>
    <w:rsid w:val="00DD263F"/>
    <w:rsid w:val="00DD2764"/>
    <w:rsid w:val="00DD29A9"/>
    <w:rsid w:val="00DD4364"/>
    <w:rsid w:val="00DD4B59"/>
    <w:rsid w:val="00DD4E8A"/>
    <w:rsid w:val="00DD5415"/>
    <w:rsid w:val="00DD5743"/>
    <w:rsid w:val="00DD5D10"/>
    <w:rsid w:val="00DD6DB2"/>
    <w:rsid w:val="00DD6E47"/>
    <w:rsid w:val="00DD7982"/>
    <w:rsid w:val="00DD7B67"/>
    <w:rsid w:val="00DD7DD7"/>
    <w:rsid w:val="00DE0B5E"/>
    <w:rsid w:val="00DE0D0C"/>
    <w:rsid w:val="00DE0F6C"/>
    <w:rsid w:val="00DE1283"/>
    <w:rsid w:val="00DE1BA0"/>
    <w:rsid w:val="00DE2505"/>
    <w:rsid w:val="00DE3497"/>
    <w:rsid w:val="00DE35D8"/>
    <w:rsid w:val="00DE425E"/>
    <w:rsid w:val="00DE57F1"/>
    <w:rsid w:val="00DE62A5"/>
    <w:rsid w:val="00DE66BC"/>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21"/>
    <w:rsid w:val="00E00AF7"/>
    <w:rsid w:val="00E0231F"/>
    <w:rsid w:val="00E02B5A"/>
    <w:rsid w:val="00E03703"/>
    <w:rsid w:val="00E0479D"/>
    <w:rsid w:val="00E04EE2"/>
    <w:rsid w:val="00E052EA"/>
    <w:rsid w:val="00E059B2"/>
    <w:rsid w:val="00E06C8C"/>
    <w:rsid w:val="00E0749E"/>
    <w:rsid w:val="00E079D0"/>
    <w:rsid w:val="00E10331"/>
    <w:rsid w:val="00E10B18"/>
    <w:rsid w:val="00E10BDB"/>
    <w:rsid w:val="00E10CBD"/>
    <w:rsid w:val="00E11512"/>
    <w:rsid w:val="00E1172B"/>
    <w:rsid w:val="00E11730"/>
    <w:rsid w:val="00E119EB"/>
    <w:rsid w:val="00E11BF0"/>
    <w:rsid w:val="00E11E74"/>
    <w:rsid w:val="00E12A24"/>
    <w:rsid w:val="00E13ACD"/>
    <w:rsid w:val="00E13B19"/>
    <w:rsid w:val="00E13F2E"/>
    <w:rsid w:val="00E13F7A"/>
    <w:rsid w:val="00E14535"/>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1E3D"/>
    <w:rsid w:val="00E32B0F"/>
    <w:rsid w:val="00E33284"/>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544"/>
    <w:rsid w:val="00E43B1B"/>
    <w:rsid w:val="00E44236"/>
    <w:rsid w:val="00E45394"/>
    <w:rsid w:val="00E46200"/>
    <w:rsid w:val="00E466E0"/>
    <w:rsid w:val="00E468A0"/>
    <w:rsid w:val="00E468AC"/>
    <w:rsid w:val="00E46AD4"/>
    <w:rsid w:val="00E46CBD"/>
    <w:rsid w:val="00E4718E"/>
    <w:rsid w:val="00E47239"/>
    <w:rsid w:val="00E4752E"/>
    <w:rsid w:val="00E47904"/>
    <w:rsid w:val="00E47A29"/>
    <w:rsid w:val="00E47B41"/>
    <w:rsid w:val="00E505A9"/>
    <w:rsid w:val="00E516E4"/>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2857"/>
    <w:rsid w:val="00E638BD"/>
    <w:rsid w:val="00E6398E"/>
    <w:rsid w:val="00E63D7F"/>
    <w:rsid w:val="00E666AF"/>
    <w:rsid w:val="00E6671F"/>
    <w:rsid w:val="00E7082F"/>
    <w:rsid w:val="00E70A97"/>
    <w:rsid w:val="00E713C2"/>
    <w:rsid w:val="00E7163B"/>
    <w:rsid w:val="00E71AB5"/>
    <w:rsid w:val="00E71C7F"/>
    <w:rsid w:val="00E72171"/>
    <w:rsid w:val="00E7223C"/>
    <w:rsid w:val="00E7231B"/>
    <w:rsid w:val="00E72B40"/>
    <w:rsid w:val="00E72DB0"/>
    <w:rsid w:val="00E732FC"/>
    <w:rsid w:val="00E735D3"/>
    <w:rsid w:val="00E73B95"/>
    <w:rsid w:val="00E75090"/>
    <w:rsid w:val="00E7554F"/>
    <w:rsid w:val="00E75ADC"/>
    <w:rsid w:val="00E76857"/>
    <w:rsid w:val="00E76B92"/>
    <w:rsid w:val="00E80D00"/>
    <w:rsid w:val="00E817F5"/>
    <w:rsid w:val="00E81F7E"/>
    <w:rsid w:val="00E8352D"/>
    <w:rsid w:val="00E83B7D"/>
    <w:rsid w:val="00E83D83"/>
    <w:rsid w:val="00E84287"/>
    <w:rsid w:val="00E84754"/>
    <w:rsid w:val="00E85141"/>
    <w:rsid w:val="00E86B8E"/>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717A"/>
    <w:rsid w:val="00E978EE"/>
    <w:rsid w:val="00EA053D"/>
    <w:rsid w:val="00EA061A"/>
    <w:rsid w:val="00EA1165"/>
    <w:rsid w:val="00EA1322"/>
    <w:rsid w:val="00EA22A5"/>
    <w:rsid w:val="00EA2359"/>
    <w:rsid w:val="00EA2CA4"/>
    <w:rsid w:val="00EA3012"/>
    <w:rsid w:val="00EA3D3E"/>
    <w:rsid w:val="00EA546F"/>
    <w:rsid w:val="00EA551C"/>
    <w:rsid w:val="00EA55B5"/>
    <w:rsid w:val="00EA5A54"/>
    <w:rsid w:val="00EA7B7C"/>
    <w:rsid w:val="00EB030C"/>
    <w:rsid w:val="00EB0CFC"/>
    <w:rsid w:val="00EB0D15"/>
    <w:rsid w:val="00EB113C"/>
    <w:rsid w:val="00EB14EC"/>
    <w:rsid w:val="00EB1640"/>
    <w:rsid w:val="00EB215D"/>
    <w:rsid w:val="00EB29D9"/>
    <w:rsid w:val="00EB2AAD"/>
    <w:rsid w:val="00EB3570"/>
    <w:rsid w:val="00EB5036"/>
    <w:rsid w:val="00EB527B"/>
    <w:rsid w:val="00EB5344"/>
    <w:rsid w:val="00EB564A"/>
    <w:rsid w:val="00EB57AC"/>
    <w:rsid w:val="00EB5DC6"/>
    <w:rsid w:val="00EB6129"/>
    <w:rsid w:val="00EB6744"/>
    <w:rsid w:val="00EB78B9"/>
    <w:rsid w:val="00EC0514"/>
    <w:rsid w:val="00EC0C27"/>
    <w:rsid w:val="00EC10EA"/>
    <w:rsid w:val="00EC1897"/>
    <w:rsid w:val="00EC1DAF"/>
    <w:rsid w:val="00EC1E30"/>
    <w:rsid w:val="00EC228F"/>
    <w:rsid w:val="00EC355E"/>
    <w:rsid w:val="00EC3F25"/>
    <w:rsid w:val="00EC4964"/>
    <w:rsid w:val="00EC57CE"/>
    <w:rsid w:val="00EC5876"/>
    <w:rsid w:val="00EC5C38"/>
    <w:rsid w:val="00EC64A5"/>
    <w:rsid w:val="00EC698E"/>
    <w:rsid w:val="00EC6E93"/>
    <w:rsid w:val="00ED009A"/>
    <w:rsid w:val="00ED061E"/>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621B"/>
    <w:rsid w:val="00ED63BB"/>
    <w:rsid w:val="00ED653E"/>
    <w:rsid w:val="00ED65C1"/>
    <w:rsid w:val="00ED67A3"/>
    <w:rsid w:val="00ED69EE"/>
    <w:rsid w:val="00ED6C98"/>
    <w:rsid w:val="00ED6CCB"/>
    <w:rsid w:val="00ED751D"/>
    <w:rsid w:val="00ED7628"/>
    <w:rsid w:val="00ED772D"/>
    <w:rsid w:val="00EE0351"/>
    <w:rsid w:val="00EE04DF"/>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052"/>
    <w:rsid w:val="00EF0EAD"/>
    <w:rsid w:val="00EF13DB"/>
    <w:rsid w:val="00EF1B42"/>
    <w:rsid w:val="00EF1B73"/>
    <w:rsid w:val="00EF2AA0"/>
    <w:rsid w:val="00EF3055"/>
    <w:rsid w:val="00EF362E"/>
    <w:rsid w:val="00EF3A23"/>
    <w:rsid w:val="00EF4AF0"/>
    <w:rsid w:val="00EF5747"/>
    <w:rsid w:val="00EF58A9"/>
    <w:rsid w:val="00EF6639"/>
    <w:rsid w:val="00EF6B39"/>
    <w:rsid w:val="00EF78C6"/>
    <w:rsid w:val="00EF7F8D"/>
    <w:rsid w:val="00F000A6"/>
    <w:rsid w:val="00F00835"/>
    <w:rsid w:val="00F00D08"/>
    <w:rsid w:val="00F02F69"/>
    <w:rsid w:val="00F037F4"/>
    <w:rsid w:val="00F03827"/>
    <w:rsid w:val="00F03BE2"/>
    <w:rsid w:val="00F040B0"/>
    <w:rsid w:val="00F04238"/>
    <w:rsid w:val="00F042EA"/>
    <w:rsid w:val="00F062D3"/>
    <w:rsid w:val="00F1018F"/>
    <w:rsid w:val="00F115F7"/>
    <w:rsid w:val="00F11C0F"/>
    <w:rsid w:val="00F11E31"/>
    <w:rsid w:val="00F11FC2"/>
    <w:rsid w:val="00F126F3"/>
    <w:rsid w:val="00F129C1"/>
    <w:rsid w:val="00F13354"/>
    <w:rsid w:val="00F13763"/>
    <w:rsid w:val="00F15A58"/>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2A7"/>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467"/>
    <w:rsid w:val="00F41606"/>
    <w:rsid w:val="00F42869"/>
    <w:rsid w:val="00F42917"/>
    <w:rsid w:val="00F42F83"/>
    <w:rsid w:val="00F42FF9"/>
    <w:rsid w:val="00F434FE"/>
    <w:rsid w:val="00F43F10"/>
    <w:rsid w:val="00F445E1"/>
    <w:rsid w:val="00F44891"/>
    <w:rsid w:val="00F44948"/>
    <w:rsid w:val="00F450E3"/>
    <w:rsid w:val="00F46672"/>
    <w:rsid w:val="00F46D4D"/>
    <w:rsid w:val="00F4708E"/>
    <w:rsid w:val="00F50255"/>
    <w:rsid w:val="00F503A7"/>
    <w:rsid w:val="00F504F7"/>
    <w:rsid w:val="00F50B53"/>
    <w:rsid w:val="00F50C1B"/>
    <w:rsid w:val="00F50CF4"/>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D17"/>
    <w:rsid w:val="00F7108B"/>
    <w:rsid w:val="00F71E31"/>
    <w:rsid w:val="00F72274"/>
    <w:rsid w:val="00F72F48"/>
    <w:rsid w:val="00F737FE"/>
    <w:rsid w:val="00F74747"/>
    <w:rsid w:val="00F75175"/>
    <w:rsid w:val="00F752AB"/>
    <w:rsid w:val="00F75BAA"/>
    <w:rsid w:val="00F75CCA"/>
    <w:rsid w:val="00F75F38"/>
    <w:rsid w:val="00F768E4"/>
    <w:rsid w:val="00F76D8E"/>
    <w:rsid w:val="00F77546"/>
    <w:rsid w:val="00F775E7"/>
    <w:rsid w:val="00F77D87"/>
    <w:rsid w:val="00F77D95"/>
    <w:rsid w:val="00F80AD7"/>
    <w:rsid w:val="00F80CBB"/>
    <w:rsid w:val="00F82124"/>
    <w:rsid w:val="00F8268B"/>
    <w:rsid w:val="00F827CF"/>
    <w:rsid w:val="00F83A47"/>
    <w:rsid w:val="00F83BBE"/>
    <w:rsid w:val="00F84486"/>
    <w:rsid w:val="00F844AA"/>
    <w:rsid w:val="00F85801"/>
    <w:rsid w:val="00F85918"/>
    <w:rsid w:val="00F85961"/>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625"/>
    <w:rsid w:val="00FA3F2E"/>
    <w:rsid w:val="00FA4904"/>
    <w:rsid w:val="00FA4E81"/>
    <w:rsid w:val="00FA55FA"/>
    <w:rsid w:val="00FA602C"/>
    <w:rsid w:val="00FA6A0C"/>
    <w:rsid w:val="00FA71B2"/>
    <w:rsid w:val="00FA7762"/>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3679"/>
    <w:rsid w:val="00FD39B5"/>
    <w:rsid w:val="00FD3A4B"/>
    <w:rsid w:val="00FD3B93"/>
    <w:rsid w:val="00FD3D70"/>
    <w:rsid w:val="00FD4523"/>
    <w:rsid w:val="00FD60D1"/>
    <w:rsid w:val="00FD626E"/>
    <w:rsid w:val="00FD6A0E"/>
    <w:rsid w:val="00FD6B8F"/>
    <w:rsid w:val="00FD6F3D"/>
    <w:rsid w:val="00FD70C7"/>
    <w:rsid w:val="00FD7A2D"/>
    <w:rsid w:val="00FD7B02"/>
    <w:rsid w:val="00FE0EE8"/>
    <w:rsid w:val="00FE2501"/>
    <w:rsid w:val="00FE272E"/>
    <w:rsid w:val="00FE27D5"/>
    <w:rsid w:val="00FE2F97"/>
    <w:rsid w:val="00FE326C"/>
    <w:rsid w:val="00FE32BF"/>
    <w:rsid w:val="00FE34DD"/>
    <w:rsid w:val="00FE404D"/>
    <w:rsid w:val="00FE4634"/>
    <w:rsid w:val="00FE464C"/>
    <w:rsid w:val="00FE539E"/>
    <w:rsid w:val="00FE5717"/>
    <w:rsid w:val="00FE5B47"/>
    <w:rsid w:val="00FE64AC"/>
    <w:rsid w:val="00FE7228"/>
    <w:rsid w:val="00FE7419"/>
    <w:rsid w:val="00FE77CF"/>
    <w:rsid w:val="00FE78C3"/>
    <w:rsid w:val="00FE7925"/>
    <w:rsid w:val="00FE7C68"/>
    <w:rsid w:val="00FF07BC"/>
    <w:rsid w:val="00FF0BAA"/>
    <w:rsid w:val="00FF0F88"/>
    <w:rsid w:val="00FF104D"/>
    <w:rsid w:val="00FF122A"/>
    <w:rsid w:val="00FF15B4"/>
    <w:rsid w:val="00FF1A09"/>
    <w:rsid w:val="00FF2570"/>
    <w:rsid w:val="00FF26C5"/>
    <w:rsid w:val="00FF2A52"/>
    <w:rsid w:val="00FF355D"/>
    <w:rsid w:val="00FF390A"/>
    <w:rsid w:val="00FF3B48"/>
    <w:rsid w:val="00FF3BB8"/>
    <w:rsid w:val="00FF4340"/>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np.gob.pe"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eace.gob.pe"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seace.gob.pe"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4FBE8BFB-372D-40F2-ADED-E53B1844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203</TotalTime>
  <Pages>50</Pages>
  <Words>13783</Words>
  <Characters>75812</Characters>
  <Application>Microsoft Office Word</Application>
  <DocSecurity>0</DocSecurity>
  <Lines>631</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AS BIENES</vt:lpstr>
      <vt:lpstr/>
    </vt:vector>
  </TitlesOfParts>
  <Company>SUBDIRECCION DE PROCESOS ESPECIALES – DIRECCION TECNICO NORMATIVACIÓN TECNICO TÉCNICOVA</Company>
  <LinksUpToDate>false</LinksUpToDate>
  <CharactersWithSpaces>89417</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AS BIENES</dc:title>
  <dc:subject>Emitido mediante Directiva Nº……-2012-OSCE/PRE</dc:subject>
  <dc:creator>ipacheco</dc:creator>
  <cp:keywords>Formatos</cp:keywords>
  <cp:lastModifiedBy>Denise Rosemarie Roman Bambaren</cp:lastModifiedBy>
  <cp:revision>174</cp:revision>
  <cp:lastPrinted>2016-01-07T20:45:00Z</cp:lastPrinted>
  <dcterms:created xsi:type="dcterms:W3CDTF">2016-01-04T14:54:00Z</dcterms:created>
  <dcterms:modified xsi:type="dcterms:W3CDTF">2016-01-10T06:57:00Z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